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43A72" w14:textId="05D2FD69" w:rsidR="00386120" w:rsidRDefault="002B357A" w:rsidP="00175837">
      <w:pPr>
        <w:tabs>
          <w:tab w:val="left" w:pos="5670"/>
        </w:tabs>
        <w:rPr>
          <w:rFonts w:ascii="Arial" w:hAnsi="Arial"/>
        </w:rPr>
      </w:pPr>
      <w:r>
        <w:rPr>
          <w:rFonts w:ascii="Arial" w:hAnsi="Arial"/>
          <w:noProof/>
          <w:lang w:eastAsia="en-NZ"/>
        </w:rPr>
        <w:drawing>
          <wp:anchor distT="0" distB="0" distL="114300" distR="114300" simplePos="0" relativeHeight="251658240" behindDoc="0" locked="0" layoutInCell="1" allowOverlap="1" wp14:anchorId="193ECB75" wp14:editId="09DA2016">
            <wp:simplePos x="0" y="0"/>
            <wp:positionH relativeFrom="column">
              <wp:posOffset>-329565</wp:posOffset>
            </wp:positionH>
            <wp:positionV relativeFrom="paragraph">
              <wp:posOffset>-247015</wp:posOffset>
            </wp:positionV>
            <wp:extent cx="1485900" cy="17612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761297"/>
                    </a:xfrm>
                    <a:prstGeom prst="rect">
                      <a:avLst/>
                    </a:prstGeom>
                    <a:noFill/>
                  </pic:spPr>
                </pic:pic>
              </a:graphicData>
            </a:graphic>
            <wp14:sizeRelH relativeFrom="page">
              <wp14:pctWidth>0</wp14:pctWidth>
            </wp14:sizeRelH>
            <wp14:sizeRelV relativeFrom="page">
              <wp14:pctHeight>0</wp14:pctHeight>
            </wp14:sizeRelV>
          </wp:anchor>
        </w:drawing>
      </w:r>
      <w:r w:rsidR="00386120">
        <w:rPr>
          <w:rFonts w:ascii="Arial" w:hAnsi="Arial"/>
        </w:rPr>
        <w:tab/>
      </w:r>
      <w:r w:rsidR="00175837">
        <w:rPr>
          <w:rFonts w:ascii="Arial" w:hAnsi="Arial"/>
          <w:noProof/>
          <w:lang w:eastAsia="en-NZ"/>
        </w:rPr>
        <w:drawing>
          <wp:inline distT="0" distB="0" distL="0" distR="0" wp14:anchorId="0AE65E83" wp14:editId="3B69772E">
            <wp:extent cx="2284168" cy="409575"/>
            <wp:effectExtent l="0" t="0" r="190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8371" cy="410329"/>
                    </a:xfrm>
                    <a:prstGeom prst="rect">
                      <a:avLst/>
                    </a:prstGeom>
                  </pic:spPr>
                </pic:pic>
              </a:graphicData>
            </a:graphic>
          </wp:inline>
        </w:drawing>
      </w:r>
    </w:p>
    <w:p w14:paraId="6122FF14" w14:textId="77777777" w:rsidR="00B571EC" w:rsidRPr="00770026" w:rsidRDefault="00386120" w:rsidP="00386120">
      <w:pPr>
        <w:tabs>
          <w:tab w:val="left" w:pos="2800"/>
        </w:tabs>
        <w:jc w:val="right"/>
        <w:rPr>
          <w:rFonts w:ascii="Arial" w:hAnsi="Arial"/>
        </w:rPr>
      </w:pPr>
      <w:r>
        <w:rPr>
          <w:rFonts w:ascii="Arial" w:hAnsi="Arial"/>
        </w:rPr>
        <w:tab/>
      </w:r>
    </w:p>
    <w:p w14:paraId="16A0900A" w14:textId="77777777" w:rsidR="00B571EC" w:rsidRPr="00770026" w:rsidRDefault="00B571EC" w:rsidP="00B571EC">
      <w:pPr>
        <w:jc w:val="center"/>
        <w:rPr>
          <w:rFonts w:ascii="Arial" w:hAnsi="Arial"/>
          <w:sz w:val="28"/>
        </w:rPr>
      </w:pPr>
    </w:p>
    <w:p w14:paraId="28C28715" w14:textId="47A3DD84" w:rsidR="00B571EC" w:rsidRPr="00770026" w:rsidRDefault="00B433CC" w:rsidP="00B571EC">
      <w:pPr>
        <w:jc w:val="center"/>
        <w:rPr>
          <w:rFonts w:ascii="Arial" w:hAnsi="Arial"/>
          <w:sz w:val="28"/>
        </w:rPr>
      </w:pPr>
      <w:r>
        <w:rPr>
          <w:rFonts w:ascii="Arial" w:hAnsi="Arial"/>
          <w:sz w:val="28"/>
        </w:rPr>
        <w:t xml:space="preserve"> </w:t>
      </w:r>
    </w:p>
    <w:p w14:paraId="49C4F3FD" w14:textId="77777777" w:rsidR="00B571EC" w:rsidRPr="00770026" w:rsidRDefault="00B571EC" w:rsidP="00496654"/>
    <w:p w14:paraId="23D11611" w14:textId="77777777" w:rsidR="00B571EC" w:rsidRPr="00770026" w:rsidRDefault="00B571EC" w:rsidP="00B571EC">
      <w:pPr>
        <w:pStyle w:val="BodyText"/>
        <w:jc w:val="center"/>
        <w:rPr>
          <w:rFonts w:ascii="Arial" w:hAnsi="Arial"/>
          <w:sz w:val="28"/>
        </w:rPr>
      </w:pPr>
    </w:p>
    <w:p w14:paraId="274845E5" w14:textId="77777777" w:rsidR="00B571EC" w:rsidRPr="00770026" w:rsidRDefault="00B571EC" w:rsidP="00B571EC">
      <w:pPr>
        <w:pStyle w:val="BodyText"/>
        <w:jc w:val="center"/>
        <w:rPr>
          <w:rFonts w:ascii="Arial" w:hAnsi="Arial"/>
          <w:sz w:val="28"/>
        </w:rPr>
      </w:pPr>
    </w:p>
    <w:p w14:paraId="1AAE331E" w14:textId="77777777" w:rsidR="00B571EC" w:rsidRPr="00770026" w:rsidRDefault="00B571EC" w:rsidP="00B571EC">
      <w:pPr>
        <w:pStyle w:val="BodyText"/>
        <w:jc w:val="center"/>
        <w:rPr>
          <w:rFonts w:ascii="Arial" w:hAnsi="Arial"/>
          <w:sz w:val="28"/>
        </w:rPr>
      </w:pPr>
    </w:p>
    <w:p w14:paraId="27EBBFF8" w14:textId="77777777" w:rsidR="00B571EC" w:rsidRPr="00770026" w:rsidRDefault="00B571EC" w:rsidP="00B571EC">
      <w:pPr>
        <w:pStyle w:val="BodyText"/>
        <w:jc w:val="center"/>
        <w:rPr>
          <w:rFonts w:ascii="Arial" w:hAnsi="Arial"/>
          <w:sz w:val="28"/>
        </w:rPr>
      </w:pPr>
    </w:p>
    <w:p w14:paraId="1A305E2B"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New Zealand Casemix Framework</w:t>
      </w:r>
    </w:p>
    <w:p w14:paraId="4C995FA0"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For Publicly Funded Hospitals</w:t>
      </w:r>
    </w:p>
    <w:p w14:paraId="32F66C52" w14:textId="77777777" w:rsidR="00B571EC" w:rsidRPr="00BA2072" w:rsidRDefault="00B571EC" w:rsidP="00B571EC">
      <w:pPr>
        <w:pStyle w:val="BodyText"/>
        <w:jc w:val="center"/>
        <w:rPr>
          <w:rFonts w:ascii="Arial" w:hAnsi="Arial" w:cs="Arial"/>
          <w:sz w:val="28"/>
        </w:rPr>
      </w:pPr>
    </w:p>
    <w:p w14:paraId="32A64E8C" w14:textId="77777777" w:rsidR="00B571EC" w:rsidRPr="00BA2072" w:rsidRDefault="00B571EC" w:rsidP="00B571EC">
      <w:pPr>
        <w:pStyle w:val="BodyText"/>
        <w:jc w:val="center"/>
        <w:rPr>
          <w:rFonts w:ascii="Arial" w:hAnsi="Arial" w:cs="Arial"/>
          <w:sz w:val="28"/>
        </w:rPr>
      </w:pPr>
    </w:p>
    <w:p w14:paraId="312012A6" w14:textId="77777777" w:rsidR="00B571EC" w:rsidRPr="00BA2072" w:rsidRDefault="00FB1AB8" w:rsidP="00FB1AB8">
      <w:pPr>
        <w:pStyle w:val="BodyText"/>
        <w:tabs>
          <w:tab w:val="center" w:pos="4820"/>
          <w:tab w:val="left" w:pos="7455"/>
        </w:tabs>
        <w:rPr>
          <w:rFonts w:ascii="Arial" w:hAnsi="Arial" w:cs="Arial"/>
        </w:rPr>
      </w:pPr>
      <w:r>
        <w:rPr>
          <w:rFonts w:ascii="Arial" w:hAnsi="Arial" w:cs="Arial"/>
        </w:rPr>
        <w:tab/>
      </w:r>
      <w:r w:rsidR="00F73D84" w:rsidRPr="00BA2072">
        <w:rPr>
          <w:rFonts w:ascii="Arial" w:hAnsi="Arial" w:cs="Arial"/>
        </w:rPr>
        <w:t>Including</w:t>
      </w:r>
      <w:r>
        <w:rPr>
          <w:rFonts w:ascii="Arial" w:hAnsi="Arial" w:cs="Arial"/>
        </w:rPr>
        <w:tab/>
      </w:r>
    </w:p>
    <w:p w14:paraId="36783037" w14:textId="77777777" w:rsidR="00B571EC" w:rsidRPr="00BA2072" w:rsidRDefault="00B571EC" w:rsidP="00B571EC">
      <w:pPr>
        <w:pStyle w:val="BodyText"/>
        <w:jc w:val="center"/>
        <w:rPr>
          <w:rFonts w:ascii="Arial" w:hAnsi="Arial" w:cs="Arial"/>
          <w:sz w:val="28"/>
        </w:rPr>
      </w:pPr>
    </w:p>
    <w:p w14:paraId="3BDE7384" w14:textId="77777777" w:rsidR="00B571EC" w:rsidRPr="00BA2072" w:rsidRDefault="00EA663D" w:rsidP="00EA663D">
      <w:pPr>
        <w:pStyle w:val="BodyText"/>
        <w:tabs>
          <w:tab w:val="left" w:pos="5020"/>
        </w:tabs>
        <w:rPr>
          <w:rFonts w:ascii="Arial" w:hAnsi="Arial" w:cs="Arial"/>
          <w:sz w:val="28"/>
        </w:rPr>
      </w:pPr>
      <w:r w:rsidRPr="00BA2072">
        <w:rPr>
          <w:rFonts w:ascii="Arial" w:hAnsi="Arial" w:cs="Arial"/>
          <w:sz w:val="28"/>
        </w:rPr>
        <w:tab/>
      </w:r>
    </w:p>
    <w:p w14:paraId="60025802" w14:textId="159D2F74" w:rsidR="00B571EC" w:rsidRPr="00BA2072" w:rsidRDefault="007174F8" w:rsidP="00B571EC">
      <w:pPr>
        <w:pStyle w:val="BodyText"/>
        <w:jc w:val="center"/>
        <w:outlineLvl w:val="0"/>
        <w:rPr>
          <w:rFonts w:ascii="Arial" w:hAnsi="Arial" w:cs="Arial"/>
          <w:sz w:val="32"/>
          <w:szCs w:val="32"/>
        </w:rPr>
      </w:pPr>
      <w:r>
        <w:rPr>
          <w:rFonts w:ascii="Arial" w:hAnsi="Arial" w:cs="Arial"/>
          <w:sz w:val="32"/>
          <w:szCs w:val="32"/>
        </w:rPr>
        <w:t>WIESNZ</w:t>
      </w:r>
      <w:r w:rsidR="000E323A">
        <w:rPr>
          <w:rFonts w:ascii="Arial" w:hAnsi="Arial" w:cs="Arial"/>
          <w:sz w:val="32"/>
          <w:szCs w:val="32"/>
        </w:rPr>
        <w:t>2</w:t>
      </w:r>
      <w:r w:rsidR="00381A53">
        <w:rPr>
          <w:rFonts w:ascii="Arial" w:hAnsi="Arial" w:cs="Arial"/>
          <w:sz w:val="32"/>
          <w:szCs w:val="32"/>
        </w:rPr>
        <w:t>5</w:t>
      </w:r>
      <w:r w:rsidR="00B571EC" w:rsidRPr="00BA2072">
        <w:rPr>
          <w:rFonts w:ascii="Arial" w:hAnsi="Arial" w:cs="Arial"/>
          <w:sz w:val="32"/>
          <w:szCs w:val="32"/>
        </w:rPr>
        <w:t xml:space="preserve"> Methodology</w:t>
      </w:r>
    </w:p>
    <w:p w14:paraId="54F72263" w14:textId="77777777" w:rsidR="00B571EC" w:rsidRPr="00BA2072" w:rsidRDefault="00B571EC" w:rsidP="00B571EC">
      <w:pPr>
        <w:pStyle w:val="BodyText"/>
        <w:jc w:val="center"/>
        <w:rPr>
          <w:rFonts w:ascii="Arial" w:hAnsi="Arial" w:cs="Arial"/>
          <w:sz w:val="28"/>
        </w:rPr>
      </w:pPr>
    </w:p>
    <w:p w14:paraId="27EF0BC1" w14:textId="77777777" w:rsidR="00B571EC" w:rsidRPr="00BA2072" w:rsidRDefault="00B571EC" w:rsidP="00B571EC">
      <w:pPr>
        <w:pStyle w:val="BodyText"/>
        <w:jc w:val="center"/>
        <w:rPr>
          <w:rFonts w:ascii="Arial" w:hAnsi="Arial" w:cs="Arial"/>
        </w:rPr>
      </w:pPr>
      <w:r w:rsidRPr="00BA2072">
        <w:rPr>
          <w:rFonts w:ascii="Arial" w:hAnsi="Arial" w:cs="Arial"/>
        </w:rPr>
        <w:t>and</w:t>
      </w:r>
    </w:p>
    <w:p w14:paraId="18A2B226" w14:textId="77777777" w:rsidR="00B571EC" w:rsidRPr="00BA2072" w:rsidRDefault="00B571EC" w:rsidP="00B571EC">
      <w:pPr>
        <w:pStyle w:val="BodyText"/>
        <w:jc w:val="center"/>
        <w:rPr>
          <w:rFonts w:ascii="Arial" w:hAnsi="Arial" w:cs="Arial"/>
          <w:sz w:val="28"/>
        </w:rPr>
      </w:pPr>
    </w:p>
    <w:p w14:paraId="349916C6" w14:textId="77777777" w:rsidR="00B571EC" w:rsidRPr="00BA2072" w:rsidRDefault="00B571EC" w:rsidP="00B571EC">
      <w:pPr>
        <w:pStyle w:val="BodyText"/>
        <w:jc w:val="center"/>
        <w:outlineLvl w:val="0"/>
        <w:rPr>
          <w:rFonts w:ascii="Arial" w:hAnsi="Arial" w:cs="Arial"/>
          <w:sz w:val="32"/>
          <w:szCs w:val="32"/>
        </w:rPr>
      </w:pPr>
      <w:r w:rsidRPr="00BA2072">
        <w:rPr>
          <w:rFonts w:ascii="Arial" w:hAnsi="Arial" w:cs="Arial"/>
          <w:sz w:val="32"/>
          <w:szCs w:val="32"/>
        </w:rPr>
        <w:t>Casemix Purchase Unit Allocation</w:t>
      </w:r>
    </w:p>
    <w:p w14:paraId="700B81E5" w14:textId="77777777" w:rsidR="00B571EC" w:rsidRPr="00BA2072" w:rsidRDefault="00B571EC" w:rsidP="00B571EC">
      <w:pPr>
        <w:pStyle w:val="BodyText"/>
        <w:jc w:val="center"/>
        <w:rPr>
          <w:rFonts w:ascii="Arial" w:hAnsi="Arial" w:cs="Arial"/>
          <w:sz w:val="28"/>
        </w:rPr>
      </w:pPr>
    </w:p>
    <w:p w14:paraId="0483117A" w14:textId="77777777" w:rsidR="00B571EC" w:rsidRPr="00BA2072" w:rsidRDefault="00F65F7E" w:rsidP="00CC76F5">
      <w:pPr>
        <w:pStyle w:val="BodyText"/>
        <w:tabs>
          <w:tab w:val="left" w:pos="1515"/>
        </w:tabs>
        <w:rPr>
          <w:rFonts w:ascii="Arial" w:hAnsi="Arial" w:cs="Arial"/>
          <w:sz w:val="28"/>
        </w:rPr>
      </w:pPr>
      <w:r w:rsidRPr="00BA2072">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B571EC" w:rsidRPr="00BA2072">
        <w:rPr>
          <w:rFonts w:ascii="Arial" w:hAnsi="Arial" w:cs="Arial"/>
          <w:sz w:val="28"/>
        </w:rPr>
        <w:t>for the</w:t>
      </w:r>
    </w:p>
    <w:p w14:paraId="33421C5C" w14:textId="77777777" w:rsidR="00B571EC" w:rsidRPr="00BA2072" w:rsidRDefault="00B571EC" w:rsidP="00B571EC">
      <w:pPr>
        <w:pStyle w:val="BodyText"/>
        <w:jc w:val="center"/>
        <w:rPr>
          <w:rFonts w:ascii="Arial" w:hAnsi="Arial" w:cs="Arial"/>
          <w:sz w:val="28"/>
        </w:rPr>
      </w:pPr>
    </w:p>
    <w:p w14:paraId="0A46C141" w14:textId="62443254" w:rsidR="00B571EC" w:rsidRPr="00BA2072" w:rsidRDefault="00BE22BD" w:rsidP="00B571EC">
      <w:pPr>
        <w:pStyle w:val="BodyText"/>
        <w:jc w:val="center"/>
        <w:rPr>
          <w:rFonts w:ascii="Arial" w:hAnsi="Arial" w:cs="Arial"/>
          <w:sz w:val="28"/>
        </w:rPr>
      </w:pPr>
      <w:r>
        <w:rPr>
          <w:rFonts w:ascii="Arial" w:hAnsi="Arial" w:cs="Arial"/>
          <w:sz w:val="28"/>
        </w:rPr>
        <w:t>20</w:t>
      </w:r>
      <w:r w:rsidR="000E323A">
        <w:rPr>
          <w:rFonts w:ascii="Arial" w:hAnsi="Arial" w:cs="Arial"/>
          <w:sz w:val="28"/>
        </w:rPr>
        <w:t>2</w:t>
      </w:r>
      <w:r w:rsidR="00381A53">
        <w:rPr>
          <w:rFonts w:ascii="Arial" w:hAnsi="Arial" w:cs="Arial"/>
          <w:sz w:val="28"/>
        </w:rPr>
        <w:t>5</w:t>
      </w:r>
      <w:r w:rsidR="00C4192C">
        <w:rPr>
          <w:rFonts w:ascii="Arial" w:hAnsi="Arial" w:cs="Arial"/>
          <w:sz w:val="28"/>
        </w:rPr>
        <w:t>/</w:t>
      </w:r>
      <w:r w:rsidR="00B400CC">
        <w:rPr>
          <w:rFonts w:ascii="Arial" w:hAnsi="Arial" w:cs="Arial"/>
          <w:sz w:val="28"/>
        </w:rPr>
        <w:t>2</w:t>
      </w:r>
      <w:r w:rsidR="00381A53">
        <w:rPr>
          <w:rFonts w:ascii="Arial" w:hAnsi="Arial" w:cs="Arial"/>
          <w:sz w:val="28"/>
        </w:rPr>
        <w:t>6</w:t>
      </w:r>
      <w:r w:rsidR="00D12D79" w:rsidRPr="00BA2072">
        <w:rPr>
          <w:rFonts w:ascii="Arial" w:hAnsi="Arial" w:cs="Arial"/>
          <w:sz w:val="28"/>
        </w:rPr>
        <w:t xml:space="preserve"> </w:t>
      </w:r>
      <w:r w:rsidR="00B571EC" w:rsidRPr="00BA2072">
        <w:rPr>
          <w:rFonts w:ascii="Arial" w:hAnsi="Arial" w:cs="Arial"/>
          <w:sz w:val="28"/>
        </w:rPr>
        <w:t>Financial Year</w:t>
      </w:r>
    </w:p>
    <w:p w14:paraId="57708732" w14:textId="77777777" w:rsidR="00B571EC" w:rsidRPr="00BA2072" w:rsidRDefault="00B571EC" w:rsidP="00B571EC">
      <w:pPr>
        <w:jc w:val="center"/>
        <w:rPr>
          <w:rFonts w:ascii="Arial" w:hAnsi="Arial" w:cs="Arial"/>
        </w:rPr>
      </w:pPr>
    </w:p>
    <w:p w14:paraId="12FF65EE" w14:textId="77777777" w:rsidR="00B571EC" w:rsidRPr="00BA2072" w:rsidRDefault="00B571EC" w:rsidP="00B571EC">
      <w:pPr>
        <w:jc w:val="center"/>
        <w:rPr>
          <w:rFonts w:ascii="Arial" w:hAnsi="Arial" w:cs="Arial"/>
        </w:rPr>
      </w:pPr>
    </w:p>
    <w:p w14:paraId="6AF609FD" w14:textId="77777777" w:rsidR="00B571EC" w:rsidRPr="00BA2072" w:rsidRDefault="00B571EC" w:rsidP="00B571EC">
      <w:pPr>
        <w:jc w:val="center"/>
        <w:rPr>
          <w:rFonts w:ascii="Arial" w:hAnsi="Arial" w:cs="Arial"/>
        </w:rPr>
      </w:pPr>
    </w:p>
    <w:p w14:paraId="7BEA2764" w14:textId="77777777" w:rsidR="00B571EC" w:rsidRPr="00BA2072" w:rsidRDefault="00B571EC" w:rsidP="00B571EC">
      <w:pPr>
        <w:jc w:val="center"/>
        <w:rPr>
          <w:rFonts w:ascii="Arial" w:hAnsi="Arial" w:cs="Arial"/>
        </w:rPr>
      </w:pPr>
    </w:p>
    <w:p w14:paraId="60F62A87" w14:textId="77777777" w:rsidR="00B571EC" w:rsidRPr="00BA2072" w:rsidRDefault="00B571EC" w:rsidP="00B571EC">
      <w:pPr>
        <w:jc w:val="center"/>
        <w:rPr>
          <w:rFonts w:ascii="Arial" w:hAnsi="Arial" w:cs="Arial"/>
        </w:rPr>
      </w:pPr>
    </w:p>
    <w:p w14:paraId="5ECA58FA" w14:textId="77777777" w:rsidR="00B571EC" w:rsidRPr="00BA2072" w:rsidRDefault="00B571EC" w:rsidP="00B571EC">
      <w:pPr>
        <w:jc w:val="center"/>
        <w:rPr>
          <w:rFonts w:ascii="Arial" w:hAnsi="Arial" w:cs="Arial"/>
        </w:rPr>
      </w:pPr>
    </w:p>
    <w:p w14:paraId="13C46A28" w14:textId="77777777" w:rsidR="00B571EC" w:rsidRPr="00BA2072" w:rsidRDefault="00B571EC" w:rsidP="00B571EC">
      <w:pPr>
        <w:jc w:val="center"/>
        <w:outlineLvl w:val="0"/>
        <w:rPr>
          <w:rFonts w:ascii="Arial" w:hAnsi="Arial" w:cs="Arial"/>
          <w:sz w:val="32"/>
          <w:szCs w:val="32"/>
        </w:rPr>
      </w:pPr>
      <w:r w:rsidRPr="00BA2072">
        <w:rPr>
          <w:rFonts w:ascii="Arial" w:hAnsi="Arial" w:cs="Arial"/>
          <w:sz w:val="32"/>
          <w:szCs w:val="32"/>
        </w:rPr>
        <w:t>Specification for Implementation on NMDS</w:t>
      </w:r>
    </w:p>
    <w:p w14:paraId="71293341" w14:textId="77777777" w:rsidR="00B571EC" w:rsidRPr="00BA2072" w:rsidRDefault="008B0066" w:rsidP="008B0066">
      <w:pPr>
        <w:tabs>
          <w:tab w:val="left" w:pos="2940"/>
        </w:tabs>
        <w:rPr>
          <w:rFonts w:ascii="Arial" w:hAnsi="Arial" w:cs="Arial"/>
        </w:rPr>
      </w:pPr>
      <w:r w:rsidRPr="00BA2072">
        <w:rPr>
          <w:rFonts w:ascii="Arial" w:hAnsi="Arial" w:cs="Arial"/>
        </w:rPr>
        <w:tab/>
      </w:r>
    </w:p>
    <w:p w14:paraId="54A043B1" w14:textId="77777777" w:rsidR="00B571EC" w:rsidRPr="00BA2072" w:rsidRDefault="00B571EC" w:rsidP="00B571EC">
      <w:pPr>
        <w:jc w:val="center"/>
        <w:rPr>
          <w:rFonts w:ascii="Arial" w:hAnsi="Arial" w:cs="Arial"/>
        </w:rPr>
      </w:pPr>
    </w:p>
    <w:p w14:paraId="2351B98A" w14:textId="77777777" w:rsidR="00B571EC" w:rsidRPr="00BA2072" w:rsidRDefault="00B571EC" w:rsidP="00B571EC">
      <w:pPr>
        <w:jc w:val="center"/>
        <w:rPr>
          <w:rFonts w:ascii="Arial" w:hAnsi="Arial" w:cs="Arial"/>
        </w:rPr>
      </w:pPr>
    </w:p>
    <w:p w14:paraId="1147AD9D" w14:textId="77777777" w:rsidR="00B571EC" w:rsidRPr="00BA2072" w:rsidRDefault="00B571EC" w:rsidP="00B571EC">
      <w:pPr>
        <w:jc w:val="center"/>
        <w:outlineLvl w:val="0"/>
        <w:rPr>
          <w:rFonts w:ascii="Arial" w:hAnsi="Arial" w:cs="Arial"/>
        </w:rPr>
      </w:pPr>
    </w:p>
    <w:p w14:paraId="05DC28A5" w14:textId="77777777" w:rsidR="00B571EC" w:rsidRPr="00BA2072" w:rsidRDefault="00B571EC" w:rsidP="00B571EC">
      <w:pPr>
        <w:jc w:val="center"/>
        <w:rPr>
          <w:rFonts w:ascii="Arial" w:hAnsi="Arial" w:cs="Arial"/>
        </w:rPr>
      </w:pPr>
    </w:p>
    <w:p w14:paraId="6A0FF5CA" w14:textId="2A1816E4" w:rsidR="00B571EC" w:rsidRPr="00BA2072" w:rsidRDefault="00B571EC" w:rsidP="00B571EC">
      <w:pPr>
        <w:jc w:val="center"/>
        <w:outlineLvl w:val="0"/>
        <w:rPr>
          <w:rFonts w:ascii="Arial" w:hAnsi="Arial" w:cs="Arial"/>
        </w:rPr>
      </w:pPr>
      <w:r w:rsidRPr="00BA2072">
        <w:rPr>
          <w:rFonts w:ascii="Arial" w:hAnsi="Arial" w:cs="Arial"/>
        </w:rPr>
        <w:t>Authors: The N</w:t>
      </w:r>
      <w:r w:rsidR="00AD56F5" w:rsidRPr="00BA2072">
        <w:rPr>
          <w:rFonts w:ascii="Arial" w:hAnsi="Arial" w:cs="Arial"/>
        </w:rPr>
        <w:t>CCP</w:t>
      </w:r>
      <w:r w:rsidR="00F22034">
        <w:rPr>
          <w:rFonts w:ascii="Arial" w:hAnsi="Arial" w:cs="Arial"/>
        </w:rPr>
        <w:t>P</w:t>
      </w:r>
      <w:r w:rsidRPr="00BA2072">
        <w:rPr>
          <w:rFonts w:ascii="Arial" w:hAnsi="Arial" w:cs="Arial"/>
        </w:rPr>
        <w:t xml:space="preserve"> Casemix </w:t>
      </w:r>
      <w:r w:rsidR="00AD56F5" w:rsidRPr="00BA2072">
        <w:rPr>
          <w:rFonts w:ascii="Arial" w:hAnsi="Arial" w:cs="Arial"/>
        </w:rPr>
        <w:t>–</w:t>
      </w:r>
      <w:r w:rsidR="002A6B94">
        <w:rPr>
          <w:rFonts w:ascii="Arial" w:hAnsi="Arial" w:cs="Arial"/>
        </w:rPr>
        <w:t xml:space="preserve"> </w:t>
      </w:r>
      <w:r w:rsidRPr="00BA2072">
        <w:rPr>
          <w:rFonts w:ascii="Arial" w:hAnsi="Arial" w:cs="Arial"/>
        </w:rPr>
        <w:t>Cost</w:t>
      </w:r>
      <w:r w:rsidR="002B1ACF" w:rsidRPr="00BA2072">
        <w:rPr>
          <w:rFonts w:ascii="Arial" w:hAnsi="Arial" w:cs="Arial"/>
        </w:rPr>
        <w:t xml:space="preserve"> </w:t>
      </w:r>
      <w:r w:rsidRPr="00BA2072">
        <w:rPr>
          <w:rFonts w:ascii="Arial" w:hAnsi="Arial" w:cs="Arial"/>
        </w:rPr>
        <w:t>Weights Project Group</w:t>
      </w:r>
    </w:p>
    <w:p w14:paraId="01553AE7" w14:textId="77777777" w:rsidR="00B571EC" w:rsidRPr="00BA2072" w:rsidRDefault="00B571EC" w:rsidP="00B571EC">
      <w:pPr>
        <w:rPr>
          <w:rFonts w:ascii="Arial" w:hAnsi="Arial" w:cs="Arial"/>
        </w:rPr>
      </w:pPr>
    </w:p>
    <w:p w14:paraId="59971922" w14:textId="74A5208F" w:rsidR="00481798" w:rsidRDefault="00B571EC" w:rsidP="00481798">
      <w:pPr>
        <w:jc w:val="center"/>
        <w:rPr>
          <w:rFonts w:ascii="Arial" w:hAnsi="Arial" w:cs="Arial"/>
          <w:bCs/>
          <w:color w:val="333333"/>
          <w:sz w:val="22"/>
          <w:szCs w:val="24"/>
        </w:rPr>
      </w:pPr>
      <w:r w:rsidRPr="00770026">
        <w:br w:type="page"/>
      </w:r>
    </w:p>
    <w:p w14:paraId="14AC09AB" w14:textId="77777777" w:rsidR="00481798" w:rsidRDefault="00481798" w:rsidP="00481798">
      <w:pPr>
        <w:jc w:val="center"/>
        <w:rPr>
          <w:rFonts w:ascii="Arial" w:hAnsi="Arial" w:cs="Arial"/>
          <w:bCs/>
          <w:color w:val="333333"/>
          <w:sz w:val="22"/>
          <w:szCs w:val="24"/>
        </w:rPr>
      </w:pPr>
    </w:p>
    <w:p w14:paraId="26FB9035" w14:textId="77777777" w:rsidR="00481798" w:rsidRDefault="00481798" w:rsidP="00481798">
      <w:pPr>
        <w:jc w:val="center"/>
        <w:rPr>
          <w:rFonts w:ascii="Arial" w:hAnsi="Arial" w:cs="Arial"/>
          <w:bCs/>
          <w:color w:val="333333"/>
          <w:sz w:val="22"/>
          <w:szCs w:val="24"/>
        </w:rPr>
      </w:pPr>
    </w:p>
    <w:p w14:paraId="1BD805BE" w14:textId="77777777" w:rsidR="00481798" w:rsidRDefault="00481798" w:rsidP="00481798">
      <w:pPr>
        <w:jc w:val="center"/>
        <w:rPr>
          <w:rFonts w:ascii="Arial" w:hAnsi="Arial" w:cs="Arial"/>
          <w:bCs/>
          <w:color w:val="333333"/>
          <w:sz w:val="22"/>
          <w:szCs w:val="24"/>
        </w:rPr>
      </w:pPr>
    </w:p>
    <w:p w14:paraId="4960FE40" w14:textId="77777777" w:rsidR="00481798" w:rsidRDefault="00481798" w:rsidP="00481798">
      <w:pPr>
        <w:jc w:val="center"/>
        <w:rPr>
          <w:rFonts w:ascii="Arial" w:hAnsi="Arial" w:cs="Arial"/>
          <w:bCs/>
          <w:color w:val="333333"/>
          <w:sz w:val="22"/>
          <w:szCs w:val="24"/>
        </w:rPr>
      </w:pPr>
    </w:p>
    <w:p w14:paraId="2906A7E1" w14:textId="77777777" w:rsidR="00481798" w:rsidRDefault="00481798" w:rsidP="00481798">
      <w:pPr>
        <w:jc w:val="center"/>
        <w:rPr>
          <w:rFonts w:ascii="Arial" w:hAnsi="Arial" w:cs="Arial"/>
          <w:bCs/>
          <w:color w:val="333333"/>
          <w:sz w:val="22"/>
          <w:szCs w:val="24"/>
        </w:rPr>
      </w:pPr>
    </w:p>
    <w:p w14:paraId="7F633947" w14:textId="77777777" w:rsidR="00481798" w:rsidRDefault="00481798" w:rsidP="00481798">
      <w:pPr>
        <w:jc w:val="center"/>
        <w:rPr>
          <w:rFonts w:ascii="Arial" w:hAnsi="Arial" w:cs="Arial"/>
          <w:bCs/>
          <w:color w:val="333333"/>
          <w:sz w:val="22"/>
          <w:szCs w:val="24"/>
        </w:rPr>
      </w:pPr>
    </w:p>
    <w:p w14:paraId="1C995121" w14:textId="58C404D0" w:rsidR="00481798" w:rsidRDefault="00481798" w:rsidP="00481798">
      <w:pPr>
        <w:jc w:val="center"/>
        <w:rPr>
          <w:rFonts w:ascii="Arial" w:hAnsi="Arial" w:cs="Arial"/>
          <w:bCs/>
          <w:color w:val="333333"/>
          <w:sz w:val="22"/>
          <w:szCs w:val="24"/>
        </w:rPr>
      </w:pPr>
    </w:p>
    <w:p w14:paraId="72F97EDE" w14:textId="68850CA6" w:rsidR="00F70F5D" w:rsidRDefault="00F70F5D" w:rsidP="00481798">
      <w:pPr>
        <w:jc w:val="center"/>
        <w:rPr>
          <w:rFonts w:ascii="Arial" w:hAnsi="Arial" w:cs="Arial"/>
          <w:bCs/>
          <w:color w:val="333333"/>
          <w:sz w:val="22"/>
          <w:szCs w:val="24"/>
        </w:rPr>
      </w:pPr>
    </w:p>
    <w:p w14:paraId="53431BD6" w14:textId="508FD149" w:rsidR="00F70F5D" w:rsidRDefault="00F70F5D" w:rsidP="00481798">
      <w:pPr>
        <w:jc w:val="center"/>
        <w:rPr>
          <w:rFonts w:ascii="Arial" w:hAnsi="Arial" w:cs="Arial"/>
          <w:bCs/>
          <w:color w:val="333333"/>
          <w:sz w:val="22"/>
          <w:szCs w:val="24"/>
        </w:rPr>
      </w:pPr>
    </w:p>
    <w:p w14:paraId="57498904" w14:textId="3B1A5118" w:rsidR="00F70F5D" w:rsidRDefault="00F70F5D" w:rsidP="00481798">
      <w:pPr>
        <w:jc w:val="center"/>
        <w:rPr>
          <w:rFonts w:ascii="Arial" w:hAnsi="Arial" w:cs="Arial"/>
          <w:bCs/>
          <w:color w:val="333333"/>
          <w:sz w:val="22"/>
          <w:szCs w:val="24"/>
        </w:rPr>
      </w:pPr>
    </w:p>
    <w:p w14:paraId="7BA5DC1C" w14:textId="24FA0892" w:rsidR="00F70F5D" w:rsidRDefault="00F70F5D" w:rsidP="00481798">
      <w:pPr>
        <w:jc w:val="center"/>
        <w:rPr>
          <w:rFonts w:ascii="Arial" w:hAnsi="Arial" w:cs="Arial"/>
          <w:bCs/>
          <w:color w:val="333333"/>
          <w:sz w:val="22"/>
          <w:szCs w:val="24"/>
        </w:rPr>
      </w:pPr>
    </w:p>
    <w:p w14:paraId="2727A02F" w14:textId="77777777" w:rsidR="00F70F5D" w:rsidRDefault="00F70F5D" w:rsidP="00481798">
      <w:pPr>
        <w:jc w:val="center"/>
        <w:rPr>
          <w:rFonts w:ascii="Arial" w:hAnsi="Arial" w:cs="Arial"/>
          <w:bCs/>
          <w:color w:val="333333"/>
          <w:sz w:val="22"/>
          <w:szCs w:val="24"/>
        </w:rPr>
      </w:pPr>
    </w:p>
    <w:p w14:paraId="40CA2E0A" w14:textId="77777777" w:rsidR="00481798" w:rsidRDefault="00481798" w:rsidP="00481798">
      <w:pPr>
        <w:jc w:val="center"/>
        <w:rPr>
          <w:rFonts w:ascii="Arial" w:hAnsi="Arial" w:cs="Arial"/>
          <w:bCs/>
          <w:color w:val="333333"/>
          <w:sz w:val="22"/>
          <w:szCs w:val="24"/>
        </w:rPr>
      </w:pPr>
    </w:p>
    <w:p w14:paraId="27550150" w14:textId="77777777" w:rsidR="00481798" w:rsidRDefault="00481798" w:rsidP="00481798">
      <w:pPr>
        <w:jc w:val="center"/>
        <w:rPr>
          <w:rFonts w:ascii="Arial" w:hAnsi="Arial" w:cs="Arial"/>
          <w:bCs/>
          <w:color w:val="333333"/>
          <w:sz w:val="22"/>
          <w:szCs w:val="24"/>
        </w:rPr>
      </w:pPr>
    </w:p>
    <w:p w14:paraId="03201F13" w14:textId="77777777" w:rsidR="00481798" w:rsidRDefault="00481798" w:rsidP="00481798">
      <w:pPr>
        <w:jc w:val="center"/>
        <w:rPr>
          <w:rFonts w:ascii="Arial" w:hAnsi="Arial" w:cs="Arial"/>
          <w:bCs/>
          <w:color w:val="333333"/>
          <w:sz w:val="22"/>
          <w:szCs w:val="24"/>
        </w:rPr>
      </w:pPr>
    </w:p>
    <w:p w14:paraId="0254DA8C" w14:textId="77777777" w:rsidR="00481798" w:rsidRDefault="00481798" w:rsidP="00481798">
      <w:pPr>
        <w:jc w:val="center"/>
        <w:rPr>
          <w:rFonts w:ascii="Arial" w:hAnsi="Arial" w:cs="Arial"/>
          <w:bCs/>
          <w:color w:val="333333"/>
          <w:sz w:val="22"/>
          <w:szCs w:val="24"/>
        </w:rPr>
      </w:pPr>
    </w:p>
    <w:p w14:paraId="14E0B5BE" w14:textId="77777777" w:rsidR="00481798" w:rsidRDefault="00481798" w:rsidP="00481798">
      <w:pPr>
        <w:rPr>
          <w:rFonts w:ascii="Arial" w:hAnsi="Arial" w:cs="Arial"/>
          <w:b/>
          <w:sz w:val="18"/>
        </w:rPr>
      </w:pPr>
    </w:p>
    <w:p w14:paraId="19DA04E1" w14:textId="77777777" w:rsidR="0025702B" w:rsidRDefault="0025702B" w:rsidP="00481798">
      <w:pPr>
        <w:rPr>
          <w:rFonts w:ascii="Arial" w:hAnsi="Arial" w:cs="Arial"/>
          <w:b/>
          <w:sz w:val="18"/>
        </w:rPr>
      </w:pPr>
    </w:p>
    <w:p w14:paraId="0BA90905" w14:textId="77777777" w:rsidR="00481798" w:rsidRDefault="00481798" w:rsidP="00481798">
      <w:pPr>
        <w:rPr>
          <w:rFonts w:ascii="Arial" w:hAnsi="Arial" w:cs="Arial"/>
          <w:b/>
          <w:sz w:val="18"/>
        </w:rPr>
      </w:pPr>
    </w:p>
    <w:p w14:paraId="6ECBC1AD" w14:textId="77777777" w:rsidR="00481798" w:rsidRDefault="00481798" w:rsidP="00481798">
      <w:pPr>
        <w:rPr>
          <w:rFonts w:ascii="Arial" w:hAnsi="Arial" w:cs="Arial"/>
          <w:b/>
          <w:sz w:val="18"/>
        </w:rPr>
      </w:pPr>
    </w:p>
    <w:p w14:paraId="19D1EEB9" w14:textId="77777777" w:rsidR="00481798" w:rsidRDefault="00481798" w:rsidP="00481798">
      <w:pPr>
        <w:rPr>
          <w:rFonts w:ascii="Arial" w:hAnsi="Arial" w:cs="Arial"/>
          <w:b/>
          <w:sz w:val="18"/>
        </w:rPr>
      </w:pPr>
    </w:p>
    <w:p w14:paraId="25BFEDA0" w14:textId="77777777" w:rsidR="00481798" w:rsidRDefault="00481798" w:rsidP="00481798">
      <w:pPr>
        <w:rPr>
          <w:rFonts w:ascii="Arial" w:hAnsi="Arial" w:cs="Arial"/>
          <w:b/>
          <w:sz w:val="18"/>
        </w:rPr>
      </w:pPr>
    </w:p>
    <w:p w14:paraId="77A53963" w14:textId="77777777" w:rsidR="00481798" w:rsidRDefault="00481798" w:rsidP="00481798">
      <w:pPr>
        <w:rPr>
          <w:rFonts w:ascii="Arial" w:hAnsi="Arial" w:cs="Arial"/>
          <w:b/>
          <w:sz w:val="18"/>
        </w:rPr>
      </w:pPr>
    </w:p>
    <w:p w14:paraId="18978819" w14:textId="77777777" w:rsidR="00481798" w:rsidRDefault="00481798" w:rsidP="00481798">
      <w:pPr>
        <w:rPr>
          <w:rFonts w:ascii="Arial" w:hAnsi="Arial" w:cs="Arial"/>
          <w:b/>
          <w:sz w:val="18"/>
        </w:rPr>
      </w:pPr>
    </w:p>
    <w:p w14:paraId="26C15C15" w14:textId="77777777" w:rsidR="00481798" w:rsidRDefault="00481798" w:rsidP="00481798">
      <w:pPr>
        <w:rPr>
          <w:rFonts w:ascii="Arial" w:hAnsi="Arial" w:cs="Arial"/>
          <w:b/>
          <w:sz w:val="18"/>
        </w:rPr>
      </w:pPr>
    </w:p>
    <w:p w14:paraId="62F65763" w14:textId="77777777" w:rsidR="00481798" w:rsidRDefault="00481798" w:rsidP="00481798">
      <w:pPr>
        <w:rPr>
          <w:rFonts w:ascii="Arial" w:hAnsi="Arial" w:cs="Arial"/>
          <w:b/>
          <w:sz w:val="18"/>
        </w:rPr>
      </w:pPr>
    </w:p>
    <w:p w14:paraId="62E7FEDB" w14:textId="77777777" w:rsidR="00481798" w:rsidRPr="00D175A9" w:rsidRDefault="00481798" w:rsidP="00481798">
      <w:pPr>
        <w:rPr>
          <w:rFonts w:ascii="Arial" w:hAnsi="Arial" w:cs="Arial"/>
          <w:color w:val="333333"/>
        </w:rPr>
      </w:pPr>
    </w:p>
    <w:p w14:paraId="2264C367" w14:textId="77777777"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Whilst all care has been taken to ensure the information contained in this document is accurate and error free, there is no guarantee.</w:t>
      </w:r>
      <w:r>
        <w:rPr>
          <w:rFonts w:ascii="Arial" w:hAnsi="Arial" w:cs="Arial"/>
          <w:color w:val="333333"/>
          <w:sz w:val="22"/>
          <w:szCs w:val="22"/>
          <w:lang w:val="en-AU" w:eastAsia="en-GB"/>
        </w:rPr>
        <w:t xml:space="preserve"> </w:t>
      </w:r>
      <w:r w:rsidRPr="00D175A9">
        <w:rPr>
          <w:rFonts w:ascii="Arial" w:hAnsi="Arial" w:cs="Arial"/>
          <w:color w:val="333333"/>
          <w:sz w:val="22"/>
          <w:szCs w:val="22"/>
          <w:lang w:val="en-AU" w:eastAsia="en-GB"/>
        </w:rPr>
        <w:t xml:space="preserve">The information contained in this document was deemed to be accurate at the time of development. </w:t>
      </w:r>
    </w:p>
    <w:p w14:paraId="0EA91373" w14:textId="77777777" w:rsidR="00C36C6B" w:rsidRPr="00D175A9" w:rsidRDefault="00C36C6B" w:rsidP="00C36C6B">
      <w:pPr>
        <w:rPr>
          <w:rFonts w:ascii="Arial" w:hAnsi="Arial" w:cs="Arial"/>
          <w:color w:val="333333"/>
          <w:sz w:val="22"/>
          <w:szCs w:val="22"/>
        </w:rPr>
      </w:pPr>
    </w:p>
    <w:p w14:paraId="075BCBC4" w14:textId="77777777"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Any inquiries about the information in this document should be directed to:</w:t>
      </w:r>
    </w:p>
    <w:p w14:paraId="07C80D63" w14:textId="77777777" w:rsidR="00850A09" w:rsidRDefault="00850A09" w:rsidP="00C36C6B">
      <w:pPr>
        <w:ind w:right="142"/>
        <w:rPr>
          <w:rFonts w:ascii="Arial" w:hAnsi="Arial" w:cs="Arial"/>
          <w:color w:val="333333"/>
          <w:sz w:val="22"/>
          <w:szCs w:val="22"/>
          <w:lang w:val="en-AU" w:eastAsia="en-GB"/>
        </w:rPr>
      </w:pPr>
    </w:p>
    <w:p w14:paraId="67A4DF63" w14:textId="578E43B3"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 xml:space="preserve">Tracy Thompson </w:t>
      </w:r>
    </w:p>
    <w:p w14:paraId="6D7B49CB" w14:textId="77777777" w:rsidR="002C209B"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National Collections</w:t>
      </w:r>
      <w:r w:rsidR="002C209B">
        <w:rPr>
          <w:rFonts w:ascii="Arial" w:hAnsi="Arial" w:cs="Arial"/>
          <w:color w:val="333333"/>
          <w:sz w:val="22"/>
          <w:szCs w:val="22"/>
          <w:lang w:val="en-AU" w:eastAsia="en-GB"/>
        </w:rPr>
        <w:t xml:space="preserve">, </w:t>
      </w:r>
      <w:r w:rsidR="00AD720E">
        <w:rPr>
          <w:rFonts w:ascii="Arial" w:hAnsi="Arial" w:cs="Arial"/>
          <w:color w:val="333333"/>
          <w:sz w:val="22"/>
          <w:szCs w:val="22"/>
          <w:lang w:val="en-AU" w:eastAsia="en-GB"/>
        </w:rPr>
        <w:t>Data and Analytics</w:t>
      </w:r>
    </w:p>
    <w:p w14:paraId="1032567C" w14:textId="5A579851"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Health New Zealand</w:t>
      </w:r>
      <w:r w:rsidR="00175837">
        <w:rPr>
          <w:rFonts w:ascii="Arial" w:hAnsi="Arial" w:cs="Arial"/>
          <w:color w:val="333333"/>
          <w:sz w:val="22"/>
          <w:szCs w:val="22"/>
          <w:lang w:val="en-AU" w:eastAsia="en-GB"/>
        </w:rPr>
        <w:t xml:space="preserve"> | </w:t>
      </w:r>
      <w:r w:rsidR="00175837" w:rsidRPr="00D175A9">
        <w:rPr>
          <w:rFonts w:ascii="Arial" w:hAnsi="Arial" w:cs="Arial"/>
          <w:color w:val="333333"/>
          <w:sz w:val="22"/>
          <w:szCs w:val="22"/>
          <w:lang w:val="en-AU" w:eastAsia="en-GB"/>
        </w:rPr>
        <w:t>Te Whatu Ora</w:t>
      </w:r>
    </w:p>
    <w:p w14:paraId="762C991A" w14:textId="4BA04543" w:rsidR="00C36C6B" w:rsidRDefault="00C36C6B" w:rsidP="00C36C6B">
      <w:pPr>
        <w:ind w:right="142"/>
        <w:rPr>
          <w:rFonts w:ascii="Arial" w:hAnsi="Arial" w:cs="Arial"/>
          <w:sz w:val="22"/>
          <w:szCs w:val="22"/>
        </w:rPr>
      </w:pPr>
      <w:r w:rsidRPr="00D175A9">
        <w:rPr>
          <w:rFonts w:ascii="Arial" w:hAnsi="Arial" w:cs="Arial"/>
          <w:color w:val="333333"/>
          <w:sz w:val="22"/>
          <w:szCs w:val="22"/>
          <w:lang w:val="en-AU" w:eastAsia="en-GB"/>
        </w:rPr>
        <w:t>Email:</w:t>
      </w:r>
      <w:r w:rsidRPr="00E863FE">
        <w:rPr>
          <w:rFonts w:ascii="Arial" w:hAnsi="Arial" w:cs="Arial"/>
          <w:sz w:val="22"/>
          <w:szCs w:val="22"/>
          <w:lang w:val="en-AU" w:eastAsia="en-GB"/>
        </w:rPr>
        <w:t xml:space="preserve"> </w:t>
      </w:r>
      <w:hyperlink r:id="rId14" w:history="1">
        <w:r w:rsidR="003C11F5" w:rsidRPr="00A44F85">
          <w:rPr>
            <w:rStyle w:val="Hyperlink"/>
            <w:rFonts w:ascii="Arial" w:hAnsi="Arial" w:cs="Arial"/>
            <w:sz w:val="22"/>
            <w:szCs w:val="22"/>
          </w:rPr>
          <w:t>coding_helpdesk@tewhatuora.govt.nz</w:t>
        </w:r>
      </w:hyperlink>
    </w:p>
    <w:p w14:paraId="0CBA232E" w14:textId="151D80D7" w:rsidR="00670FE8" w:rsidRDefault="00670FE8">
      <w:pPr>
        <w:rPr>
          <w:rFonts w:ascii="Arial" w:hAnsi="Arial" w:cs="Arial"/>
          <w:b/>
        </w:rPr>
      </w:pPr>
    </w:p>
    <w:p w14:paraId="27E4740D" w14:textId="77777777" w:rsidR="00670FE8" w:rsidRPr="005312C8" w:rsidRDefault="00670FE8">
      <w:pPr>
        <w:rPr>
          <w:rFonts w:ascii="Arial" w:hAnsi="Arial" w:cs="Arial"/>
          <w:b/>
          <w:color w:val="333333"/>
        </w:rPr>
      </w:pPr>
    </w:p>
    <w:p w14:paraId="5BE456D4" w14:textId="2D2BE1CC" w:rsidR="00670FE8" w:rsidRPr="005312C8" w:rsidRDefault="00670FE8" w:rsidP="00670FE8">
      <w:pPr>
        <w:rPr>
          <w:rFonts w:ascii="Arial" w:hAnsi="Arial" w:cs="Arial"/>
          <w:b/>
          <w:color w:val="333333"/>
          <w:sz w:val="22"/>
          <w:szCs w:val="22"/>
        </w:rPr>
      </w:pPr>
      <w:r w:rsidRPr="005312C8">
        <w:rPr>
          <w:rFonts w:ascii="Arial" w:hAnsi="Arial" w:cs="Arial"/>
          <w:b/>
          <w:color w:val="333333"/>
          <w:sz w:val="22"/>
          <w:szCs w:val="22"/>
        </w:rPr>
        <w:t>Acknowledgement of source of ICD-10-AM/ACHI</w:t>
      </w:r>
      <w:r w:rsidR="00850A09">
        <w:rPr>
          <w:rFonts w:ascii="Arial" w:hAnsi="Arial" w:cs="Arial"/>
          <w:b/>
          <w:color w:val="333333"/>
          <w:sz w:val="22"/>
          <w:szCs w:val="22"/>
        </w:rPr>
        <w:t xml:space="preserve"> and AR-DRG v11.0</w:t>
      </w:r>
    </w:p>
    <w:p w14:paraId="07C47465" w14:textId="587DD745" w:rsidR="00257DF8" w:rsidRDefault="00670FE8" w:rsidP="00670FE8">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w:t>
      </w:r>
      <w:r w:rsidR="00FB50C0" w:rsidRPr="005265C8">
        <w:rPr>
          <w:rFonts w:ascii="Arial" w:hAnsi="Arial" w:cs="Arial"/>
          <w:i/>
          <w:color w:val="333333"/>
          <w:sz w:val="22"/>
          <w:szCs w:val="22"/>
        </w:rPr>
        <w:t xml:space="preserve">Twelfth </w:t>
      </w:r>
      <w:r w:rsidRPr="005265C8">
        <w:rPr>
          <w:rFonts w:ascii="Arial" w:hAnsi="Arial" w:cs="Arial"/>
          <w:i/>
          <w:color w:val="333333"/>
          <w:sz w:val="22"/>
          <w:szCs w:val="22"/>
        </w:rPr>
        <w:t>Edition, 20</w:t>
      </w:r>
      <w:r w:rsidR="00FC5F13" w:rsidRPr="005265C8">
        <w:rPr>
          <w:rFonts w:ascii="Arial" w:hAnsi="Arial" w:cs="Arial"/>
          <w:i/>
          <w:color w:val="333333"/>
          <w:sz w:val="22"/>
          <w:szCs w:val="22"/>
        </w:rPr>
        <w:t>22</w:t>
      </w:r>
      <w:r w:rsidR="00257DF8">
        <w:rPr>
          <w:rFonts w:ascii="Arial" w:hAnsi="Arial" w:cs="Arial"/>
          <w:color w:val="333333"/>
          <w:sz w:val="22"/>
          <w:szCs w:val="22"/>
        </w:rPr>
        <w:t>.</w:t>
      </w:r>
    </w:p>
    <w:p w14:paraId="4039B938" w14:textId="77777777" w:rsidR="00257DF8" w:rsidRDefault="00257DF8" w:rsidP="00670FE8">
      <w:pPr>
        <w:rPr>
          <w:rFonts w:ascii="Arial" w:hAnsi="Arial" w:cs="Arial"/>
          <w:color w:val="333333"/>
          <w:sz w:val="22"/>
          <w:szCs w:val="22"/>
        </w:rPr>
      </w:pPr>
    </w:p>
    <w:p w14:paraId="70A81472" w14:textId="4C44061F" w:rsidR="00257DF8" w:rsidRDefault="00257DF8" w:rsidP="00670FE8">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w:t>
      </w:r>
      <w:r w:rsidR="00FC5F13" w:rsidRPr="005265C8">
        <w:rPr>
          <w:rFonts w:ascii="Arial" w:hAnsi="Arial" w:cs="Arial"/>
          <w:i/>
          <w:color w:val="333333"/>
          <w:sz w:val="22"/>
          <w:szCs w:val="22"/>
        </w:rPr>
        <w:t xml:space="preserve">Twelfth </w:t>
      </w:r>
      <w:r w:rsidRPr="005265C8">
        <w:rPr>
          <w:rFonts w:ascii="Arial" w:hAnsi="Arial" w:cs="Arial"/>
          <w:i/>
          <w:color w:val="333333"/>
          <w:sz w:val="22"/>
          <w:szCs w:val="22"/>
        </w:rPr>
        <w:t xml:space="preserve">Edition, 2022. </w:t>
      </w:r>
    </w:p>
    <w:p w14:paraId="6330D10A" w14:textId="77777777" w:rsidR="00257DF8" w:rsidRDefault="00257DF8" w:rsidP="00670FE8">
      <w:pPr>
        <w:rPr>
          <w:rFonts w:ascii="Arial" w:hAnsi="Arial" w:cs="Arial"/>
          <w:color w:val="333333"/>
          <w:sz w:val="22"/>
          <w:szCs w:val="22"/>
        </w:rPr>
      </w:pPr>
    </w:p>
    <w:p w14:paraId="5A81D2A5" w14:textId="574CAEBA" w:rsidR="00850A09" w:rsidRPr="00DB4485" w:rsidRDefault="001909F2" w:rsidP="00670FE8">
      <w:pPr>
        <w:rPr>
          <w:rFonts w:ascii="Arial" w:hAnsi="Arial" w:cs="Arial"/>
          <w:i/>
          <w:iCs/>
          <w:color w:val="333333"/>
          <w:sz w:val="22"/>
          <w:szCs w:val="22"/>
        </w:rPr>
      </w:pPr>
      <w:r w:rsidRPr="00DB4485">
        <w:rPr>
          <w:rFonts w:ascii="Arial" w:hAnsi="Arial" w:cs="Arial"/>
          <w:i/>
          <w:iCs/>
          <w:color w:val="333333"/>
          <w:sz w:val="22"/>
          <w:szCs w:val="22"/>
        </w:rPr>
        <w:t>Australian Refined Diagnosis Related Groups, Version 11.0</w:t>
      </w:r>
      <w:r w:rsidR="00DB4485" w:rsidRPr="00DB4485">
        <w:rPr>
          <w:rFonts w:ascii="Arial" w:hAnsi="Arial" w:cs="Arial"/>
          <w:i/>
          <w:iCs/>
          <w:color w:val="333333"/>
          <w:sz w:val="22"/>
          <w:szCs w:val="22"/>
        </w:rPr>
        <w:t>, 2022</w:t>
      </w:r>
      <w:r w:rsidR="003E0BC8">
        <w:rPr>
          <w:rFonts w:ascii="Arial" w:hAnsi="Arial" w:cs="Arial"/>
          <w:i/>
          <w:iCs/>
          <w:color w:val="333333"/>
          <w:sz w:val="22"/>
          <w:szCs w:val="22"/>
        </w:rPr>
        <w:t>.</w:t>
      </w:r>
    </w:p>
    <w:p w14:paraId="7D925BC9" w14:textId="77777777" w:rsidR="00850A09" w:rsidRDefault="00850A09" w:rsidP="00670FE8">
      <w:pPr>
        <w:rPr>
          <w:rFonts w:ascii="Arial" w:hAnsi="Arial" w:cs="Arial"/>
          <w:color w:val="333333"/>
          <w:sz w:val="22"/>
          <w:szCs w:val="22"/>
        </w:rPr>
      </w:pPr>
    </w:p>
    <w:p w14:paraId="61E3E8EB" w14:textId="344C2C94" w:rsidR="00670FE8" w:rsidRPr="005312C8" w:rsidRDefault="007B2214" w:rsidP="00670FE8">
      <w:pPr>
        <w:rPr>
          <w:rFonts w:ascii="Arial" w:hAnsi="Arial" w:cs="Arial"/>
          <w:color w:val="333333"/>
          <w:sz w:val="22"/>
          <w:szCs w:val="22"/>
        </w:rPr>
      </w:pPr>
      <w:r>
        <w:rPr>
          <w:rFonts w:ascii="Arial" w:hAnsi="Arial" w:cs="Arial"/>
          <w:color w:val="333333"/>
          <w:sz w:val="22"/>
          <w:szCs w:val="22"/>
        </w:rPr>
        <w:t xml:space="preserve">Source: </w:t>
      </w:r>
      <w:r w:rsidRPr="007B2214">
        <w:rPr>
          <w:rFonts w:ascii="Arial" w:hAnsi="Arial" w:cs="Arial"/>
          <w:i/>
          <w:iCs/>
          <w:color w:val="333333"/>
          <w:sz w:val="22"/>
          <w:szCs w:val="22"/>
        </w:rPr>
        <w:t xml:space="preserve">The </w:t>
      </w:r>
      <w:r w:rsidR="00670FE8" w:rsidRPr="007B2214">
        <w:rPr>
          <w:rFonts w:ascii="Arial" w:hAnsi="Arial" w:cs="Arial"/>
          <w:i/>
          <w:iCs/>
          <w:color w:val="333333"/>
          <w:sz w:val="22"/>
          <w:szCs w:val="22"/>
        </w:rPr>
        <w:t>Independent Health and Aged Care Pricing Authority (IHACPA), Australia.</w:t>
      </w:r>
    </w:p>
    <w:p w14:paraId="24B11427" w14:textId="354E0247" w:rsidR="00481798" w:rsidRPr="005312C8" w:rsidRDefault="00481798">
      <w:pPr>
        <w:rPr>
          <w:rFonts w:ascii="Arial" w:hAnsi="Arial" w:cs="Arial"/>
          <w:b/>
          <w:color w:val="333333"/>
          <w:sz w:val="22"/>
          <w:szCs w:val="22"/>
        </w:rPr>
      </w:pPr>
      <w:r w:rsidRPr="005312C8">
        <w:rPr>
          <w:rFonts w:ascii="Arial" w:hAnsi="Arial" w:cs="Arial"/>
          <w:b/>
          <w:color w:val="333333"/>
          <w:sz w:val="22"/>
          <w:szCs w:val="22"/>
        </w:rPr>
        <w:br w:type="page"/>
      </w:r>
    </w:p>
    <w:p w14:paraId="3DC14E57" w14:textId="586B3A86" w:rsidR="00B65A2A" w:rsidRPr="007C0B34" w:rsidRDefault="00B65A2A" w:rsidP="003227F3">
      <w:pPr>
        <w:pStyle w:val="NoSpacing"/>
        <w:spacing w:before="120" w:after="120"/>
        <w:rPr>
          <w:rFonts w:ascii="Arial" w:eastAsiaTheme="minorHAnsi" w:hAnsi="Arial" w:cs="Arial"/>
          <w:b/>
          <w:bCs/>
          <w:color w:val="00A2AC"/>
          <w:sz w:val="28"/>
          <w:szCs w:val="22"/>
        </w:rPr>
      </w:pPr>
      <w:r w:rsidRPr="007C0B34">
        <w:rPr>
          <w:rFonts w:ascii="Arial" w:eastAsiaTheme="minorHAnsi" w:hAnsi="Arial" w:cs="Arial"/>
          <w:b/>
          <w:bCs/>
          <w:color w:val="00A2AC"/>
          <w:sz w:val="28"/>
          <w:szCs w:val="22"/>
        </w:rPr>
        <w:lastRenderedPageBreak/>
        <w:t>Table of Contents</w:t>
      </w:r>
    </w:p>
    <w:p w14:paraId="4BB97798" w14:textId="1FE292CB" w:rsidR="001D365D" w:rsidRDefault="00C10769">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sidRPr="007C0B34">
        <w:rPr>
          <w:rFonts w:ascii="Arial" w:hAnsi="Arial" w:cs="Arial"/>
          <w:b w:val="0"/>
          <w:color w:val="262626" w:themeColor="text1" w:themeTint="D9"/>
          <w:sz w:val="18"/>
          <w:szCs w:val="18"/>
        </w:rPr>
        <w:fldChar w:fldCharType="begin"/>
      </w:r>
      <w:r w:rsidR="00B65A2A" w:rsidRPr="007C0B34">
        <w:rPr>
          <w:rFonts w:ascii="Arial" w:hAnsi="Arial" w:cs="Arial"/>
          <w:b w:val="0"/>
          <w:color w:val="262626" w:themeColor="text1" w:themeTint="D9"/>
          <w:sz w:val="18"/>
          <w:szCs w:val="18"/>
        </w:rPr>
        <w:instrText xml:space="preserve"> TOC \o "1-3" </w:instrText>
      </w:r>
      <w:r w:rsidRPr="007C0B34">
        <w:rPr>
          <w:rFonts w:ascii="Arial" w:hAnsi="Arial" w:cs="Arial"/>
          <w:b w:val="0"/>
          <w:color w:val="262626" w:themeColor="text1" w:themeTint="D9"/>
          <w:sz w:val="18"/>
          <w:szCs w:val="18"/>
        </w:rPr>
        <w:fldChar w:fldCharType="separate"/>
      </w:r>
      <w:r w:rsidR="001D365D">
        <w:rPr>
          <w:noProof/>
        </w:rPr>
        <w:t>1.</w:t>
      </w:r>
      <w:r w:rsidR="001D365D">
        <w:rPr>
          <w:rFonts w:asciiTheme="minorHAnsi" w:eastAsiaTheme="minorEastAsia" w:hAnsiTheme="minorHAnsi" w:cstheme="minorBidi"/>
          <w:b w:val="0"/>
          <w:caps w:val="0"/>
          <w:noProof/>
          <w:kern w:val="2"/>
          <w:sz w:val="24"/>
          <w:szCs w:val="24"/>
          <w:lang w:val="en-NZ" w:eastAsia="en-NZ"/>
          <w14:ligatures w14:val="standardContextual"/>
        </w:rPr>
        <w:tab/>
      </w:r>
      <w:r w:rsidR="001D365D">
        <w:rPr>
          <w:noProof/>
        </w:rPr>
        <w:t>Purpose of this Document</w:t>
      </w:r>
      <w:r w:rsidR="001D365D">
        <w:rPr>
          <w:noProof/>
        </w:rPr>
        <w:tab/>
      </w:r>
      <w:r w:rsidR="001D365D">
        <w:rPr>
          <w:noProof/>
        </w:rPr>
        <w:fldChar w:fldCharType="begin"/>
      </w:r>
      <w:r w:rsidR="001D365D">
        <w:rPr>
          <w:noProof/>
        </w:rPr>
        <w:instrText xml:space="preserve"> PAGEREF _Toc184706580 \h </w:instrText>
      </w:r>
      <w:r w:rsidR="001D365D">
        <w:rPr>
          <w:noProof/>
        </w:rPr>
      </w:r>
      <w:r w:rsidR="001D365D">
        <w:rPr>
          <w:noProof/>
        </w:rPr>
        <w:fldChar w:fldCharType="separate"/>
      </w:r>
      <w:r w:rsidR="001D365D">
        <w:rPr>
          <w:noProof/>
        </w:rPr>
        <w:t>5</w:t>
      </w:r>
      <w:r w:rsidR="001D365D">
        <w:rPr>
          <w:noProof/>
        </w:rPr>
        <w:fldChar w:fldCharType="end"/>
      </w:r>
    </w:p>
    <w:p w14:paraId="252DDADC" w14:textId="059E9B7D" w:rsidR="001D365D" w:rsidRDefault="001D365D">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2.</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Changes Effected in this Version</w:t>
      </w:r>
      <w:r>
        <w:rPr>
          <w:noProof/>
        </w:rPr>
        <w:tab/>
      </w:r>
      <w:r>
        <w:rPr>
          <w:noProof/>
        </w:rPr>
        <w:fldChar w:fldCharType="begin"/>
      </w:r>
      <w:r>
        <w:rPr>
          <w:noProof/>
        </w:rPr>
        <w:instrText xml:space="preserve"> PAGEREF _Toc184706581 \h </w:instrText>
      </w:r>
      <w:r>
        <w:rPr>
          <w:noProof/>
        </w:rPr>
      </w:r>
      <w:r>
        <w:rPr>
          <w:noProof/>
        </w:rPr>
        <w:fldChar w:fldCharType="separate"/>
      </w:r>
      <w:r>
        <w:rPr>
          <w:noProof/>
        </w:rPr>
        <w:t>6</w:t>
      </w:r>
      <w:r>
        <w:rPr>
          <w:noProof/>
        </w:rPr>
        <w:fldChar w:fldCharType="end"/>
      </w:r>
    </w:p>
    <w:p w14:paraId="6B31FF30" w14:textId="1424D145" w:rsidR="001D365D" w:rsidRDefault="001D365D">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3.</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Introduction</w:t>
      </w:r>
      <w:r>
        <w:rPr>
          <w:noProof/>
        </w:rPr>
        <w:tab/>
      </w:r>
      <w:r>
        <w:rPr>
          <w:noProof/>
        </w:rPr>
        <w:fldChar w:fldCharType="begin"/>
      </w:r>
      <w:r>
        <w:rPr>
          <w:noProof/>
        </w:rPr>
        <w:instrText xml:space="preserve"> PAGEREF _Toc184706582 \h </w:instrText>
      </w:r>
      <w:r>
        <w:rPr>
          <w:noProof/>
        </w:rPr>
      </w:r>
      <w:r>
        <w:rPr>
          <w:noProof/>
        </w:rPr>
        <w:fldChar w:fldCharType="separate"/>
      </w:r>
      <w:r>
        <w:rPr>
          <w:noProof/>
        </w:rPr>
        <w:t>7</w:t>
      </w:r>
      <w:r>
        <w:rPr>
          <w:noProof/>
        </w:rPr>
        <w:fldChar w:fldCharType="end"/>
      </w:r>
    </w:p>
    <w:p w14:paraId="7817C966" w14:textId="0153B1D6"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3.1</w:t>
      </w:r>
      <w:r>
        <w:rPr>
          <w:rFonts w:asciiTheme="minorHAnsi" w:eastAsiaTheme="minorEastAsia" w:hAnsiTheme="minorHAnsi" w:cstheme="minorBidi"/>
          <w:smallCaps w:val="0"/>
          <w:noProof/>
          <w:kern w:val="2"/>
          <w:sz w:val="24"/>
          <w:szCs w:val="24"/>
          <w:lang w:val="en-NZ" w:eastAsia="en-NZ"/>
          <w14:ligatures w14:val="standardContextual"/>
        </w:rPr>
        <w:tab/>
      </w:r>
      <w:r>
        <w:rPr>
          <w:noProof/>
        </w:rPr>
        <w:t>Background</w:t>
      </w:r>
      <w:r>
        <w:rPr>
          <w:noProof/>
        </w:rPr>
        <w:tab/>
      </w:r>
      <w:r>
        <w:rPr>
          <w:noProof/>
        </w:rPr>
        <w:fldChar w:fldCharType="begin"/>
      </w:r>
      <w:r>
        <w:rPr>
          <w:noProof/>
        </w:rPr>
        <w:instrText xml:space="preserve"> PAGEREF _Toc184706583 \h </w:instrText>
      </w:r>
      <w:r>
        <w:rPr>
          <w:noProof/>
        </w:rPr>
      </w:r>
      <w:r>
        <w:rPr>
          <w:noProof/>
        </w:rPr>
        <w:fldChar w:fldCharType="separate"/>
      </w:r>
      <w:r>
        <w:rPr>
          <w:noProof/>
        </w:rPr>
        <w:t>8</w:t>
      </w:r>
      <w:r>
        <w:rPr>
          <w:noProof/>
        </w:rPr>
        <w:fldChar w:fldCharType="end"/>
      </w:r>
    </w:p>
    <w:p w14:paraId="43963CB9" w14:textId="5791625D"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3.2</w:t>
      </w:r>
      <w:r>
        <w:rPr>
          <w:rFonts w:asciiTheme="minorHAnsi" w:eastAsiaTheme="minorEastAsia" w:hAnsiTheme="minorHAnsi" w:cstheme="minorBidi"/>
          <w:smallCaps w:val="0"/>
          <w:noProof/>
          <w:kern w:val="2"/>
          <w:sz w:val="24"/>
          <w:szCs w:val="24"/>
          <w:lang w:val="en-NZ" w:eastAsia="en-NZ"/>
          <w14:ligatures w14:val="standardContextual"/>
        </w:rPr>
        <w:tab/>
      </w:r>
      <w:r>
        <w:rPr>
          <w:noProof/>
        </w:rPr>
        <w:t>Recent History of Changes to this Casemix Framework</w:t>
      </w:r>
      <w:r>
        <w:rPr>
          <w:noProof/>
        </w:rPr>
        <w:tab/>
      </w:r>
      <w:r>
        <w:rPr>
          <w:noProof/>
        </w:rPr>
        <w:fldChar w:fldCharType="begin"/>
      </w:r>
      <w:r>
        <w:rPr>
          <w:noProof/>
        </w:rPr>
        <w:instrText xml:space="preserve"> PAGEREF _Toc184706584 \h </w:instrText>
      </w:r>
      <w:r>
        <w:rPr>
          <w:noProof/>
        </w:rPr>
      </w:r>
      <w:r>
        <w:rPr>
          <w:noProof/>
        </w:rPr>
        <w:fldChar w:fldCharType="separate"/>
      </w:r>
      <w:r>
        <w:rPr>
          <w:noProof/>
        </w:rPr>
        <w:t>9</w:t>
      </w:r>
      <w:r>
        <w:rPr>
          <w:noProof/>
        </w:rPr>
        <w:fldChar w:fldCharType="end"/>
      </w:r>
    </w:p>
    <w:p w14:paraId="75A469FC" w14:textId="22940723"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3.2.1</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WIESNZ24 to WIESNZ25</w:t>
      </w:r>
      <w:r>
        <w:rPr>
          <w:noProof/>
        </w:rPr>
        <w:tab/>
      </w:r>
      <w:r>
        <w:rPr>
          <w:noProof/>
        </w:rPr>
        <w:fldChar w:fldCharType="begin"/>
      </w:r>
      <w:r>
        <w:rPr>
          <w:noProof/>
        </w:rPr>
        <w:instrText xml:space="preserve"> PAGEREF _Toc184706585 \h </w:instrText>
      </w:r>
      <w:r>
        <w:rPr>
          <w:noProof/>
        </w:rPr>
      </w:r>
      <w:r>
        <w:rPr>
          <w:noProof/>
        </w:rPr>
        <w:fldChar w:fldCharType="separate"/>
      </w:r>
      <w:r>
        <w:rPr>
          <w:noProof/>
        </w:rPr>
        <w:t>9</w:t>
      </w:r>
      <w:r>
        <w:rPr>
          <w:noProof/>
        </w:rPr>
        <w:fldChar w:fldCharType="end"/>
      </w:r>
    </w:p>
    <w:p w14:paraId="3F82CE26" w14:textId="40183049"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3.2.2</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WIESNZ23 to WIESNZ24</w:t>
      </w:r>
      <w:r>
        <w:rPr>
          <w:noProof/>
        </w:rPr>
        <w:tab/>
      </w:r>
      <w:r>
        <w:rPr>
          <w:noProof/>
        </w:rPr>
        <w:fldChar w:fldCharType="begin"/>
      </w:r>
      <w:r>
        <w:rPr>
          <w:noProof/>
        </w:rPr>
        <w:instrText xml:space="preserve"> PAGEREF _Toc184706586 \h </w:instrText>
      </w:r>
      <w:r>
        <w:rPr>
          <w:noProof/>
        </w:rPr>
      </w:r>
      <w:r>
        <w:rPr>
          <w:noProof/>
        </w:rPr>
        <w:fldChar w:fldCharType="separate"/>
      </w:r>
      <w:r>
        <w:rPr>
          <w:noProof/>
        </w:rPr>
        <w:t>10</w:t>
      </w:r>
      <w:r>
        <w:rPr>
          <w:noProof/>
        </w:rPr>
        <w:fldChar w:fldCharType="end"/>
      </w:r>
    </w:p>
    <w:p w14:paraId="182B6D56" w14:textId="04D3E4D4"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3.3</w:t>
      </w:r>
      <w:r>
        <w:rPr>
          <w:rFonts w:asciiTheme="minorHAnsi" w:eastAsiaTheme="minorEastAsia" w:hAnsiTheme="minorHAnsi" w:cstheme="minorBidi"/>
          <w:smallCaps w:val="0"/>
          <w:noProof/>
          <w:kern w:val="2"/>
          <w:sz w:val="24"/>
          <w:szCs w:val="24"/>
          <w:lang w:val="en-NZ" w:eastAsia="en-NZ"/>
          <w14:ligatures w14:val="standardContextual"/>
        </w:rPr>
        <w:tab/>
      </w:r>
      <w:r>
        <w:rPr>
          <w:noProof/>
        </w:rPr>
        <w:t>Same Day (SD) and One Day (OD) Designations</w:t>
      </w:r>
      <w:r>
        <w:rPr>
          <w:noProof/>
        </w:rPr>
        <w:tab/>
      </w:r>
      <w:r>
        <w:rPr>
          <w:noProof/>
        </w:rPr>
        <w:fldChar w:fldCharType="begin"/>
      </w:r>
      <w:r>
        <w:rPr>
          <w:noProof/>
        </w:rPr>
        <w:instrText xml:space="preserve"> PAGEREF _Toc184706587 \h </w:instrText>
      </w:r>
      <w:r>
        <w:rPr>
          <w:noProof/>
        </w:rPr>
      </w:r>
      <w:r>
        <w:rPr>
          <w:noProof/>
        </w:rPr>
        <w:fldChar w:fldCharType="separate"/>
      </w:r>
      <w:r>
        <w:rPr>
          <w:noProof/>
        </w:rPr>
        <w:t>11</w:t>
      </w:r>
      <w:r>
        <w:rPr>
          <w:noProof/>
        </w:rPr>
        <w:fldChar w:fldCharType="end"/>
      </w:r>
    </w:p>
    <w:p w14:paraId="550E3470" w14:textId="747C161F"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3.4</w:t>
      </w:r>
      <w:r>
        <w:rPr>
          <w:rFonts w:asciiTheme="minorHAnsi" w:eastAsiaTheme="minorEastAsia" w:hAnsiTheme="minorHAnsi" w:cstheme="minorBidi"/>
          <w:smallCaps w:val="0"/>
          <w:noProof/>
          <w:kern w:val="2"/>
          <w:sz w:val="24"/>
          <w:szCs w:val="24"/>
          <w:lang w:val="en-NZ" w:eastAsia="en-NZ"/>
          <w14:ligatures w14:val="standardContextual"/>
        </w:rPr>
        <w:tab/>
      </w:r>
      <w:r>
        <w:rPr>
          <w:noProof/>
        </w:rPr>
        <w:t>Areas for Change in the Future</w:t>
      </w:r>
      <w:r>
        <w:rPr>
          <w:noProof/>
        </w:rPr>
        <w:tab/>
      </w:r>
      <w:r>
        <w:rPr>
          <w:noProof/>
        </w:rPr>
        <w:fldChar w:fldCharType="begin"/>
      </w:r>
      <w:r>
        <w:rPr>
          <w:noProof/>
        </w:rPr>
        <w:instrText xml:space="preserve"> PAGEREF _Toc184706588 \h </w:instrText>
      </w:r>
      <w:r>
        <w:rPr>
          <w:noProof/>
        </w:rPr>
      </w:r>
      <w:r>
        <w:rPr>
          <w:noProof/>
        </w:rPr>
        <w:fldChar w:fldCharType="separate"/>
      </w:r>
      <w:r>
        <w:rPr>
          <w:noProof/>
        </w:rPr>
        <w:t>11</w:t>
      </w:r>
      <w:r>
        <w:rPr>
          <w:noProof/>
        </w:rPr>
        <w:fldChar w:fldCharType="end"/>
      </w:r>
    </w:p>
    <w:p w14:paraId="1CFE8F5F" w14:textId="7DC9A292"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3.5</w:t>
      </w:r>
      <w:r>
        <w:rPr>
          <w:rFonts w:asciiTheme="minorHAnsi" w:eastAsiaTheme="minorEastAsia" w:hAnsiTheme="minorHAnsi" w:cstheme="minorBidi"/>
          <w:smallCaps w:val="0"/>
          <w:noProof/>
          <w:kern w:val="2"/>
          <w:sz w:val="24"/>
          <w:szCs w:val="24"/>
          <w:lang w:val="en-NZ" w:eastAsia="en-NZ"/>
          <w14:ligatures w14:val="standardContextual"/>
        </w:rPr>
        <w:tab/>
      </w:r>
      <w:r>
        <w:rPr>
          <w:noProof/>
        </w:rPr>
        <w:t>Spinal Trauma</w:t>
      </w:r>
      <w:r>
        <w:rPr>
          <w:noProof/>
        </w:rPr>
        <w:tab/>
      </w:r>
      <w:r>
        <w:rPr>
          <w:noProof/>
        </w:rPr>
        <w:fldChar w:fldCharType="begin"/>
      </w:r>
      <w:r>
        <w:rPr>
          <w:noProof/>
        </w:rPr>
        <w:instrText xml:space="preserve"> PAGEREF _Toc184706589 \h </w:instrText>
      </w:r>
      <w:r>
        <w:rPr>
          <w:noProof/>
        </w:rPr>
      </w:r>
      <w:r>
        <w:rPr>
          <w:noProof/>
        </w:rPr>
        <w:fldChar w:fldCharType="separate"/>
      </w:r>
      <w:r>
        <w:rPr>
          <w:noProof/>
        </w:rPr>
        <w:t>11</w:t>
      </w:r>
      <w:r>
        <w:rPr>
          <w:noProof/>
        </w:rPr>
        <w:fldChar w:fldCharType="end"/>
      </w:r>
    </w:p>
    <w:p w14:paraId="6CCEEB74" w14:textId="17ACBD6D" w:rsidR="001D365D" w:rsidRDefault="001D365D">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4.</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WIESNZ25 Calculation</w:t>
      </w:r>
      <w:r>
        <w:rPr>
          <w:noProof/>
        </w:rPr>
        <w:tab/>
      </w:r>
      <w:r>
        <w:rPr>
          <w:noProof/>
        </w:rPr>
        <w:fldChar w:fldCharType="begin"/>
      </w:r>
      <w:r>
        <w:rPr>
          <w:noProof/>
        </w:rPr>
        <w:instrText xml:space="preserve"> PAGEREF _Toc184706590 \h </w:instrText>
      </w:r>
      <w:r>
        <w:rPr>
          <w:noProof/>
        </w:rPr>
      </w:r>
      <w:r>
        <w:rPr>
          <w:noProof/>
        </w:rPr>
        <w:fldChar w:fldCharType="separate"/>
      </w:r>
      <w:r>
        <w:rPr>
          <w:noProof/>
        </w:rPr>
        <w:t>12</w:t>
      </w:r>
      <w:r>
        <w:rPr>
          <w:noProof/>
        </w:rPr>
        <w:fldChar w:fldCharType="end"/>
      </w:r>
    </w:p>
    <w:p w14:paraId="592BA6F8" w14:textId="2394F2C3"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4.1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Calculation</w:t>
      </w:r>
      <w:r>
        <w:rPr>
          <w:noProof/>
        </w:rPr>
        <w:tab/>
      </w:r>
      <w:r>
        <w:rPr>
          <w:noProof/>
        </w:rPr>
        <w:fldChar w:fldCharType="begin"/>
      </w:r>
      <w:r>
        <w:rPr>
          <w:noProof/>
        </w:rPr>
        <w:instrText xml:space="preserve"> PAGEREF _Toc184706591 \h </w:instrText>
      </w:r>
      <w:r>
        <w:rPr>
          <w:noProof/>
        </w:rPr>
      </w:r>
      <w:r>
        <w:rPr>
          <w:noProof/>
        </w:rPr>
        <w:fldChar w:fldCharType="separate"/>
      </w:r>
      <w:r>
        <w:rPr>
          <w:noProof/>
        </w:rPr>
        <w:t>12</w:t>
      </w:r>
      <w:r>
        <w:rPr>
          <w:noProof/>
        </w:rPr>
        <w:fldChar w:fldCharType="end"/>
      </w:r>
    </w:p>
    <w:p w14:paraId="7AB14C3C" w14:textId="0B0F1048"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4.1.1</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_Toc184706592 \h </w:instrText>
      </w:r>
      <w:r>
        <w:rPr>
          <w:noProof/>
        </w:rPr>
      </w:r>
      <w:r>
        <w:rPr>
          <w:noProof/>
        </w:rPr>
        <w:fldChar w:fldCharType="separate"/>
      </w:r>
      <w:r>
        <w:rPr>
          <w:noProof/>
        </w:rPr>
        <w:t>12</w:t>
      </w:r>
      <w:r>
        <w:rPr>
          <w:noProof/>
        </w:rPr>
        <w:fldChar w:fldCharType="end"/>
      </w:r>
    </w:p>
    <w:p w14:paraId="7EC69952" w14:textId="3798A203"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lang w:eastAsia="en-NZ"/>
        </w:rPr>
        <w:t>4.1.2</w:t>
      </w:r>
      <w:r>
        <w:rPr>
          <w:rFonts w:asciiTheme="minorHAnsi" w:eastAsiaTheme="minorEastAsia" w:hAnsiTheme="minorHAnsi" w:cstheme="minorBidi"/>
          <w:i w:val="0"/>
          <w:noProof/>
          <w:kern w:val="2"/>
          <w:sz w:val="24"/>
          <w:szCs w:val="24"/>
          <w:lang w:val="en-NZ" w:eastAsia="en-NZ"/>
          <w14:ligatures w14:val="standardContextual"/>
        </w:rPr>
        <w:tab/>
      </w:r>
      <w:r>
        <w:rPr>
          <w:noProof/>
        </w:rPr>
        <w:t>Extreme LOS Events</w:t>
      </w:r>
      <w:r>
        <w:rPr>
          <w:noProof/>
        </w:rPr>
        <w:tab/>
      </w:r>
      <w:r>
        <w:rPr>
          <w:noProof/>
        </w:rPr>
        <w:fldChar w:fldCharType="begin"/>
      </w:r>
      <w:r>
        <w:rPr>
          <w:noProof/>
        </w:rPr>
        <w:instrText xml:space="preserve"> PAGEREF _Toc184706593 \h </w:instrText>
      </w:r>
      <w:r>
        <w:rPr>
          <w:noProof/>
        </w:rPr>
      </w:r>
      <w:r>
        <w:rPr>
          <w:noProof/>
        </w:rPr>
        <w:fldChar w:fldCharType="separate"/>
      </w:r>
      <w:r>
        <w:rPr>
          <w:noProof/>
        </w:rPr>
        <w:t>12</w:t>
      </w:r>
      <w:r>
        <w:rPr>
          <w:noProof/>
        </w:rPr>
        <w:fldChar w:fldCharType="end"/>
      </w:r>
    </w:p>
    <w:p w14:paraId="23F4E4FD" w14:textId="78439175"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4.2</w:t>
      </w:r>
      <w:r>
        <w:rPr>
          <w:rFonts w:asciiTheme="minorHAnsi" w:eastAsiaTheme="minorEastAsia" w:hAnsiTheme="minorHAnsi" w:cstheme="minorBidi"/>
          <w:smallCaps w:val="0"/>
          <w:noProof/>
          <w:kern w:val="2"/>
          <w:sz w:val="24"/>
          <w:szCs w:val="24"/>
          <w:lang w:val="en-NZ" w:eastAsia="en-NZ"/>
          <w14:ligatures w14:val="standardContextual"/>
        </w:rPr>
        <w:tab/>
      </w:r>
      <w:r>
        <w:rPr>
          <w:noProof/>
        </w:rPr>
        <w:t>DRG Reallocations</w:t>
      </w:r>
      <w:r>
        <w:rPr>
          <w:noProof/>
        </w:rPr>
        <w:tab/>
      </w:r>
      <w:r>
        <w:rPr>
          <w:noProof/>
        </w:rPr>
        <w:fldChar w:fldCharType="begin"/>
      </w:r>
      <w:r>
        <w:rPr>
          <w:noProof/>
        </w:rPr>
        <w:instrText xml:space="preserve"> PAGEREF _Toc184706594 \h </w:instrText>
      </w:r>
      <w:r>
        <w:rPr>
          <w:noProof/>
        </w:rPr>
      </w:r>
      <w:r>
        <w:rPr>
          <w:noProof/>
        </w:rPr>
        <w:fldChar w:fldCharType="separate"/>
      </w:r>
      <w:r>
        <w:rPr>
          <w:noProof/>
        </w:rPr>
        <w:t>12</w:t>
      </w:r>
      <w:r>
        <w:rPr>
          <w:noProof/>
        </w:rPr>
        <w:fldChar w:fldCharType="end"/>
      </w:r>
    </w:p>
    <w:p w14:paraId="05017DAE" w14:textId="78EC5FB6"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4.2.1</w:t>
      </w:r>
      <w:r>
        <w:rPr>
          <w:rFonts w:asciiTheme="minorHAnsi" w:eastAsiaTheme="minorEastAsia" w:hAnsiTheme="minorHAnsi" w:cstheme="minorBidi"/>
          <w:i w:val="0"/>
          <w:noProof/>
          <w:kern w:val="2"/>
          <w:sz w:val="24"/>
          <w:szCs w:val="24"/>
          <w:lang w:val="en-NZ" w:eastAsia="en-NZ"/>
          <w14:ligatures w14:val="standardContextual"/>
        </w:rPr>
        <w:tab/>
      </w:r>
      <w:r>
        <w:rPr>
          <w:noProof/>
        </w:rPr>
        <w:t>Adjustment of Medical AR-DRGs with Radiotherapy (R64W)</w:t>
      </w:r>
      <w:r>
        <w:rPr>
          <w:noProof/>
        </w:rPr>
        <w:tab/>
      </w:r>
      <w:r>
        <w:rPr>
          <w:noProof/>
        </w:rPr>
        <w:fldChar w:fldCharType="begin"/>
      </w:r>
      <w:r>
        <w:rPr>
          <w:noProof/>
        </w:rPr>
        <w:instrText xml:space="preserve"> PAGEREF _Toc184706595 \h </w:instrText>
      </w:r>
      <w:r>
        <w:rPr>
          <w:noProof/>
        </w:rPr>
      </w:r>
      <w:r>
        <w:rPr>
          <w:noProof/>
        </w:rPr>
        <w:fldChar w:fldCharType="separate"/>
      </w:r>
      <w:r>
        <w:rPr>
          <w:noProof/>
        </w:rPr>
        <w:t>13</w:t>
      </w:r>
      <w:r>
        <w:rPr>
          <w:noProof/>
        </w:rPr>
        <w:fldChar w:fldCharType="end"/>
      </w:r>
    </w:p>
    <w:p w14:paraId="253F1F6E" w14:textId="1CADA1CE"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F52FE5">
        <w:rPr>
          <w:bCs/>
          <w:noProof/>
        </w:rPr>
        <w:t>4.2.2</w:t>
      </w:r>
      <w:r>
        <w:rPr>
          <w:rFonts w:asciiTheme="minorHAnsi" w:eastAsiaTheme="minorEastAsia" w:hAnsiTheme="minorHAnsi" w:cstheme="minorBidi"/>
          <w:i w:val="0"/>
          <w:noProof/>
          <w:kern w:val="2"/>
          <w:sz w:val="24"/>
          <w:szCs w:val="24"/>
          <w:lang w:val="en-NZ" w:eastAsia="en-NZ"/>
          <w14:ligatures w14:val="standardContextual"/>
        </w:rPr>
        <w:tab/>
      </w:r>
      <w:r>
        <w:rPr>
          <w:noProof/>
        </w:rPr>
        <w:t>NZ DRG Allocation</w:t>
      </w:r>
      <w:r>
        <w:rPr>
          <w:noProof/>
        </w:rPr>
        <w:tab/>
      </w:r>
      <w:r>
        <w:rPr>
          <w:noProof/>
        </w:rPr>
        <w:fldChar w:fldCharType="begin"/>
      </w:r>
      <w:r>
        <w:rPr>
          <w:noProof/>
        </w:rPr>
        <w:instrText xml:space="preserve"> PAGEREF _Toc184706596 \h </w:instrText>
      </w:r>
      <w:r>
        <w:rPr>
          <w:noProof/>
        </w:rPr>
      </w:r>
      <w:r>
        <w:rPr>
          <w:noProof/>
        </w:rPr>
        <w:fldChar w:fldCharType="separate"/>
      </w:r>
      <w:r>
        <w:rPr>
          <w:noProof/>
        </w:rPr>
        <w:t>13</w:t>
      </w:r>
      <w:r>
        <w:rPr>
          <w:noProof/>
        </w:rPr>
        <w:fldChar w:fldCharType="end"/>
      </w:r>
    </w:p>
    <w:p w14:paraId="01A580AD" w14:textId="55E2E61A"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4.2.3</w:t>
      </w:r>
      <w:r>
        <w:rPr>
          <w:rFonts w:asciiTheme="minorHAnsi" w:eastAsiaTheme="minorEastAsia" w:hAnsiTheme="minorHAnsi" w:cstheme="minorBidi"/>
          <w:i w:val="0"/>
          <w:noProof/>
          <w:kern w:val="2"/>
          <w:sz w:val="24"/>
          <w:szCs w:val="24"/>
          <w:lang w:val="en-NZ" w:eastAsia="en-NZ"/>
          <w14:ligatures w14:val="standardContextual"/>
        </w:rPr>
        <w:tab/>
      </w:r>
      <w:r>
        <w:rPr>
          <w:noProof/>
        </w:rPr>
        <w:t>Ophthalmology Injections and Skin Lesion Procedures</w:t>
      </w:r>
      <w:r>
        <w:rPr>
          <w:noProof/>
        </w:rPr>
        <w:tab/>
      </w:r>
      <w:r>
        <w:rPr>
          <w:noProof/>
        </w:rPr>
        <w:fldChar w:fldCharType="begin"/>
      </w:r>
      <w:r>
        <w:rPr>
          <w:noProof/>
        </w:rPr>
        <w:instrText xml:space="preserve"> PAGEREF _Toc184706597 \h </w:instrText>
      </w:r>
      <w:r>
        <w:rPr>
          <w:noProof/>
        </w:rPr>
      </w:r>
      <w:r>
        <w:rPr>
          <w:noProof/>
        </w:rPr>
        <w:fldChar w:fldCharType="separate"/>
      </w:r>
      <w:r>
        <w:rPr>
          <w:noProof/>
        </w:rPr>
        <w:t>15</w:t>
      </w:r>
      <w:r>
        <w:rPr>
          <w:noProof/>
        </w:rPr>
        <w:fldChar w:fldCharType="end"/>
      </w:r>
    </w:p>
    <w:p w14:paraId="45462BCA" w14:textId="1253C444"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4.2.4</w:t>
      </w:r>
      <w:r>
        <w:rPr>
          <w:rFonts w:asciiTheme="minorHAnsi" w:eastAsiaTheme="minorEastAsia" w:hAnsiTheme="minorHAnsi" w:cstheme="minorBidi"/>
          <w:i w:val="0"/>
          <w:noProof/>
          <w:kern w:val="2"/>
          <w:sz w:val="24"/>
          <w:szCs w:val="24"/>
          <w:lang w:val="en-NZ" w:eastAsia="en-NZ"/>
          <w14:ligatures w14:val="standardContextual"/>
        </w:rPr>
        <w:tab/>
      </w:r>
      <w:r>
        <w:rPr>
          <w:noProof/>
        </w:rPr>
        <w:t>All other AR-DRGs</w:t>
      </w:r>
      <w:r>
        <w:rPr>
          <w:noProof/>
        </w:rPr>
        <w:tab/>
      </w:r>
      <w:r>
        <w:rPr>
          <w:noProof/>
        </w:rPr>
        <w:fldChar w:fldCharType="begin"/>
      </w:r>
      <w:r>
        <w:rPr>
          <w:noProof/>
        </w:rPr>
        <w:instrText xml:space="preserve"> PAGEREF _Toc184706598 \h </w:instrText>
      </w:r>
      <w:r>
        <w:rPr>
          <w:noProof/>
        </w:rPr>
      </w:r>
      <w:r>
        <w:rPr>
          <w:noProof/>
        </w:rPr>
        <w:fldChar w:fldCharType="separate"/>
      </w:r>
      <w:r>
        <w:rPr>
          <w:noProof/>
        </w:rPr>
        <w:t>15</w:t>
      </w:r>
      <w:r>
        <w:rPr>
          <w:noProof/>
        </w:rPr>
        <w:fldChar w:fldCharType="end"/>
      </w:r>
    </w:p>
    <w:p w14:paraId="300AAE0A" w14:textId="66CB1F95"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4.3</w:t>
      </w:r>
      <w:r>
        <w:rPr>
          <w:rFonts w:asciiTheme="minorHAnsi" w:eastAsiaTheme="minorEastAsia" w:hAnsiTheme="minorHAnsi" w:cstheme="minorBidi"/>
          <w:smallCaps w:val="0"/>
          <w:noProof/>
          <w:kern w:val="2"/>
          <w:sz w:val="24"/>
          <w:szCs w:val="24"/>
          <w:lang w:val="en-NZ" w:eastAsia="en-NZ"/>
          <w14:ligatures w14:val="standardContextual"/>
        </w:rPr>
        <w:tab/>
      </w:r>
      <w:r>
        <w:rPr>
          <w:noProof/>
        </w:rPr>
        <w:t>Adjusted Mechanical Ventilation Days</w:t>
      </w:r>
      <w:r>
        <w:rPr>
          <w:noProof/>
        </w:rPr>
        <w:tab/>
      </w:r>
      <w:r>
        <w:rPr>
          <w:noProof/>
        </w:rPr>
        <w:fldChar w:fldCharType="begin"/>
      </w:r>
      <w:r>
        <w:rPr>
          <w:noProof/>
        </w:rPr>
        <w:instrText xml:space="preserve"> PAGEREF _Toc184706599 \h </w:instrText>
      </w:r>
      <w:r>
        <w:rPr>
          <w:noProof/>
        </w:rPr>
      </w:r>
      <w:r>
        <w:rPr>
          <w:noProof/>
        </w:rPr>
        <w:fldChar w:fldCharType="separate"/>
      </w:r>
      <w:r>
        <w:rPr>
          <w:noProof/>
        </w:rPr>
        <w:t>15</w:t>
      </w:r>
      <w:r>
        <w:rPr>
          <w:noProof/>
        </w:rPr>
        <w:fldChar w:fldCharType="end"/>
      </w:r>
    </w:p>
    <w:p w14:paraId="24C389C7" w14:textId="530A2585"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4.3.1</w:t>
      </w:r>
      <w:r>
        <w:rPr>
          <w:rFonts w:asciiTheme="minorHAnsi" w:eastAsiaTheme="minorEastAsia" w:hAnsiTheme="minorHAnsi" w:cstheme="minorBidi"/>
          <w:i w:val="0"/>
          <w:noProof/>
          <w:kern w:val="2"/>
          <w:sz w:val="24"/>
          <w:szCs w:val="24"/>
          <w:lang w:val="en-NZ" w:eastAsia="en-NZ"/>
          <w14:ligatures w14:val="standardContextual"/>
        </w:rPr>
        <w:tab/>
      </w:r>
      <w:r>
        <w:rPr>
          <w:noProof/>
        </w:rPr>
        <w:t>DRGs Excluded from Mechanical Ventilation Days</w:t>
      </w:r>
      <w:r>
        <w:rPr>
          <w:noProof/>
        </w:rPr>
        <w:tab/>
      </w:r>
      <w:r>
        <w:rPr>
          <w:noProof/>
        </w:rPr>
        <w:fldChar w:fldCharType="begin"/>
      </w:r>
      <w:r>
        <w:rPr>
          <w:noProof/>
        </w:rPr>
        <w:instrText xml:space="preserve"> PAGEREF _Toc184706600 \h </w:instrText>
      </w:r>
      <w:r>
        <w:rPr>
          <w:noProof/>
        </w:rPr>
      </w:r>
      <w:r>
        <w:rPr>
          <w:noProof/>
        </w:rPr>
        <w:fldChar w:fldCharType="separate"/>
      </w:r>
      <w:r>
        <w:rPr>
          <w:noProof/>
        </w:rPr>
        <w:t>16</w:t>
      </w:r>
      <w:r>
        <w:rPr>
          <w:noProof/>
        </w:rPr>
        <w:fldChar w:fldCharType="end"/>
      </w:r>
    </w:p>
    <w:p w14:paraId="7C897074" w14:textId="49FE15D8"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4.3.2</w:t>
      </w:r>
      <w:r>
        <w:rPr>
          <w:rFonts w:asciiTheme="minorHAnsi" w:eastAsiaTheme="minorEastAsia" w:hAnsiTheme="minorHAnsi" w:cstheme="minorBidi"/>
          <w:i w:val="0"/>
          <w:noProof/>
          <w:kern w:val="2"/>
          <w:sz w:val="24"/>
          <w:szCs w:val="24"/>
          <w:lang w:val="en-NZ" w:eastAsia="en-NZ"/>
          <w14:ligatures w14:val="standardContextual"/>
        </w:rPr>
        <w:tab/>
      </w:r>
      <w:r>
        <w:rPr>
          <w:noProof/>
        </w:rPr>
        <w:t>Calculation of Mechanical Ventilation Days from Hours</w:t>
      </w:r>
      <w:r>
        <w:rPr>
          <w:noProof/>
        </w:rPr>
        <w:tab/>
      </w:r>
      <w:r>
        <w:rPr>
          <w:noProof/>
        </w:rPr>
        <w:fldChar w:fldCharType="begin"/>
      </w:r>
      <w:r>
        <w:rPr>
          <w:noProof/>
        </w:rPr>
        <w:instrText xml:space="preserve"> PAGEREF _Toc184706601 \h </w:instrText>
      </w:r>
      <w:r>
        <w:rPr>
          <w:noProof/>
        </w:rPr>
      </w:r>
      <w:r>
        <w:rPr>
          <w:noProof/>
        </w:rPr>
        <w:fldChar w:fldCharType="separate"/>
      </w:r>
      <w:r>
        <w:rPr>
          <w:noProof/>
        </w:rPr>
        <w:t>16</w:t>
      </w:r>
      <w:r>
        <w:rPr>
          <w:noProof/>
        </w:rPr>
        <w:fldChar w:fldCharType="end"/>
      </w:r>
    </w:p>
    <w:p w14:paraId="3FAC1830" w14:textId="0F1A04AD"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4.4</w:t>
      </w:r>
      <w:r>
        <w:rPr>
          <w:rFonts w:asciiTheme="minorHAnsi" w:eastAsiaTheme="minorEastAsia" w:hAnsiTheme="minorHAnsi" w:cstheme="minorBidi"/>
          <w:smallCaps w:val="0"/>
          <w:noProof/>
          <w:kern w:val="2"/>
          <w:sz w:val="24"/>
          <w:szCs w:val="24"/>
          <w:lang w:val="en-NZ" w:eastAsia="en-NZ"/>
          <w14:ligatures w14:val="standardContextual"/>
        </w:rPr>
        <w:tab/>
      </w:r>
      <w:r>
        <w:rPr>
          <w:noProof/>
        </w:rPr>
        <w:t>General Calculation</w:t>
      </w:r>
      <w:r>
        <w:rPr>
          <w:noProof/>
        </w:rPr>
        <w:tab/>
      </w:r>
      <w:r>
        <w:rPr>
          <w:noProof/>
        </w:rPr>
        <w:fldChar w:fldCharType="begin"/>
      </w:r>
      <w:r>
        <w:rPr>
          <w:noProof/>
        </w:rPr>
        <w:instrText xml:space="preserve"> PAGEREF _Toc184706602 \h </w:instrText>
      </w:r>
      <w:r>
        <w:rPr>
          <w:noProof/>
        </w:rPr>
      </w:r>
      <w:r>
        <w:rPr>
          <w:noProof/>
        </w:rPr>
        <w:fldChar w:fldCharType="separate"/>
      </w:r>
      <w:r>
        <w:rPr>
          <w:noProof/>
        </w:rPr>
        <w:t>16</w:t>
      </w:r>
      <w:r>
        <w:rPr>
          <w:noProof/>
        </w:rPr>
        <w:fldChar w:fldCharType="end"/>
      </w:r>
    </w:p>
    <w:p w14:paraId="4828C1A1" w14:textId="760B80D4"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w:t>
      </w:r>
      <w:r>
        <w:rPr>
          <w:rFonts w:asciiTheme="minorHAnsi" w:eastAsiaTheme="minorEastAsia" w:hAnsiTheme="minorHAnsi" w:cstheme="minorBidi"/>
          <w:i w:val="0"/>
          <w:noProof/>
          <w:kern w:val="2"/>
          <w:sz w:val="24"/>
          <w:szCs w:val="24"/>
          <w:lang w:val="en-NZ" w:eastAsia="en-NZ"/>
          <w14:ligatures w14:val="standardContextual"/>
        </w:rPr>
        <w:tab/>
      </w:r>
      <w:r>
        <w:rPr>
          <w:noProof/>
        </w:rPr>
        <w:t>Calculating WIESNZ25</w:t>
      </w:r>
      <w:r>
        <w:rPr>
          <w:noProof/>
        </w:rPr>
        <w:tab/>
      </w:r>
      <w:r>
        <w:rPr>
          <w:noProof/>
        </w:rPr>
        <w:fldChar w:fldCharType="begin"/>
      </w:r>
      <w:r>
        <w:rPr>
          <w:noProof/>
        </w:rPr>
        <w:instrText xml:space="preserve"> PAGEREF _Toc184706603 \h </w:instrText>
      </w:r>
      <w:r>
        <w:rPr>
          <w:noProof/>
        </w:rPr>
      </w:r>
      <w:r>
        <w:rPr>
          <w:noProof/>
        </w:rPr>
        <w:fldChar w:fldCharType="separate"/>
      </w:r>
      <w:r>
        <w:rPr>
          <w:noProof/>
        </w:rPr>
        <w:t>19</w:t>
      </w:r>
      <w:r>
        <w:rPr>
          <w:noProof/>
        </w:rPr>
        <w:fldChar w:fldCharType="end"/>
      </w:r>
    </w:p>
    <w:p w14:paraId="5E990F4F" w14:textId="1124E773"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Mechanical Ventilation (MV)</w:t>
      </w:r>
      <w:r>
        <w:rPr>
          <w:noProof/>
        </w:rPr>
        <w:tab/>
      </w:r>
      <w:r>
        <w:rPr>
          <w:noProof/>
        </w:rPr>
        <w:fldChar w:fldCharType="begin"/>
      </w:r>
      <w:r>
        <w:rPr>
          <w:noProof/>
        </w:rPr>
        <w:instrText xml:space="preserve"> PAGEREF _Toc184706604 \h </w:instrText>
      </w:r>
      <w:r>
        <w:rPr>
          <w:noProof/>
        </w:rPr>
      </w:r>
      <w:r>
        <w:rPr>
          <w:noProof/>
        </w:rPr>
        <w:fldChar w:fldCharType="separate"/>
      </w:r>
      <w:r>
        <w:rPr>
          <w:noProof/>
        </w:rPr>
        <w:t>20</w:t>
      </w:r>
      <w:r>
        <w:rPr>
          <w:noProof/>
        </w:rPr>
        <w:fldChar w:fldCharType="end"/>
      </w:r>
    </w:p>
    <w:p w14:paraId="30ED3107" w14:textId="7B6BDB33"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Abdominal Aortic Aneurysm (AAA)</w:t>
      </w:r>
      <w:r>
        <w:rPr>
          <w:noProof/>
        </w:rPr>
        <w:tab/>
      </w:r>
      <w:r>
        <w:rPr>
          <w:noProof/>
        </w:rPr>
        <w:fldChar w:fldCharType="begin"/>
      </w:r>
      <w:r>
        <w:rPr>
          <w:noProof/>
        </w:rPr>
        <w:instrText xml:space="preserve"> PAGEREF _Toc184706605 \h </w:instrText>
      </w:r>
      <w:r>
        <w:rPr>
          <w:noProof/>
        </w:rPr>
      </w:r>
      <w:r>
        <w:rPr>
          <w:noProof/>
        </w:rPr>
        <w:fldChar w:fldCharType="separate"/>
      </w:r>
      <w:r>
        <w:rPr>
          <w:noProof/>
        </w:rPr>
        <w:t>21</w:t>
      </w:r>
      <w:r>
        <w:rPr>
          <w:noProof/>
        </w:rPr>
        <w:fldChar w:fldCharType="end"/>
      </w:r>
    </w:p>
    <w:p w14:paraId="167E9F87" w14:textId="305FD3E3"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Spinal Fusion (SF)</w:t>
      </w:r>
      <w:r>
        <w:rPr>
          <w:noProof/>
        </w:rPr>
        <w:tab/>
      </w:r>
      <w:r>
        <w:rPr>
          <w:noProof/>
        </w:rPr>
        <w:fldChar w:fldCharType="begin"/>
      </w:r>
      <w:r>
        <w:rPr>
          <w:noProof/>
        </w:rPr>
        <w:instrText xml:space="preserve"> PAGEREF _Toc184706606 \h </w:instrText>
      </w:r>
      <w:r>
        <w:rPr>
          <w:noProof/>
        </w:rPr>
      </w:r>
      <w:r>
        <w:rPr>
          <w:noProof/>
        </w:rPr>
        <w:fldChar w:fldCharType="separate"/>
      </w:r>
      <w:r>
        <w:rPr>
          <w:noProof/>
        </w:rPr>
        <w:t>21</w:t>
      </w:r>
      <w:r>
        <w:rPr>
          <w:noProof/>
        </w:rPr>
        <w:fldChar w:fldCharType="end"/>
      </w:r>
    </w:p>
    <w:p w14:paraId="12BACA8C" w14:textId="1959050C"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F52FE5">
        <w:rPr>
          <w:noProof/>
        </w:rPr>
        <w:t>4.4.5</w:t>
      </w:r>
      <w:r>
        <w:rPr>
          <w:rFonts w:asciiTheme="minorHAnsi" w:eastAsiaTheme="minorEastAsia" w:hAnsiTheme="minorHAnsi" w:cstheme="minorBidi"/>
          <w:i w:val="0"/>
          <w:noProof/>
          <w:kern w:val="2"/>
          <w:sz w:val="24"/>
          <w:szCs w:val="24"/>
          <w:lang w:val="en-NZ" w:eastAsia="en-NZ"/>
          <w14:ligatures w14:val="standardContextual"/>
        </w:rPr>
        <w:tab/>
      </w:r>
      <w:r w:rsidRPr="00F52FE5">
        <w:rPr>
          <w:noProof/>
        </w:rPr>
        <w:t>Co-payment for Electrophysiological Studies (EPS)</w:t>
      </w:r>
      <w:r>
        <w:rPr>
          <w:noProof/>
        </w:rPr>
        <w:tab/>
      </w:r>
      <w:r>
        <w:rPr>
          <w:noProof/>
        </w:rPr>
        <w:fldChar w:fldCharType="begin"/>
      </w:r>
      <w:r>
        <w:rPr>
          <w:noProof/>
        </w:rPr>
        <w:instrText xml:space="preserve"> PAGEREF _Toc184706607 \h </w:instrText>
      </w:r>
      <w:r>
        <w:rPr>
          <w:noProof/>
        </w:rPr>
      </w:r>
      <w:r>
        <w:rPr>
          <w:noProof/>
        </w:rPr>
        <w:fldChar w:fldCharType="separate"/>
      </w:r>
      <w:r>
        <w:rPr>
          <w:noProof/>
        </w:rPr>
        <w:t>22</w:t>
      </w:r>
      <w:r>
        <w:rPr>
          <w:noProof/>
        </w:rPr>
        <w:fldChar w:fldCharType="end"/>
      </w:r>
    </w:p>
    <w:p w14:paraId="22F921CC" w14:textId="792C5588"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4.4.6</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Live Donor Nephrectomy (LDN)</w:t>
      </w:r>
      <w:r>
        <w:rPr>
          <w:noProof/>
        </w:rPr>
        <w:tab/>
      </w:r>
      <w:r>
        <w:rPr>
          <w:noProof/>
        </w:rPr>
        <w:fldChar w:fldCharType="begin"/>
      </w:r>
      <w:r>
        <w:rPr>
          <w:noProof/>
        </w:rPr>
        <w:instrText xml:space="preserve"> PAGEREF _Toc184706608 \h </w:instrText>
      </w:r>
      <w:r>
        <w:rPr>
          <w:noProof/>
        </w:rPr>
      </w:r>
      <w:r>
        <w:rPr>
          <w:noProof/>
        </w:rPr>
        <w:fldChar w:fldCharType="separate"/>
      </w:r>
      <w:r>
        <w:rPr>
          <w:noProof/>
        </w:rPr>
        <w:t>23</w:t>
      </w:r>
      <w:r>
        <w:rPr>
          <w:noProof/>
        </w:rPr>
        <w:fldChar w:fldCharType="end"/>
      </w:r>
    </w:p>
    <w:p w14:paraId="4A9246C8" w14:textId="34E0012A"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4.4.7</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Ventricular Assist Device (VAD) for Adults</w:t>
      </w:r>
      <w:r>
        <w:rPr>
          <w:noProof/>
        </w:rPr>
        <w:tab/>
      </w:r>
      <w:r>
        <w:rPr>
          <w:noProof/>
        </w:rPr>
        <w:fldChar w:fldCharType="begin"/>
      </w:r>
      <w:r>
        <w:rPr>
          <w:noProof/>
        </w:rPr>
        <w:instrText xml:space="preserve"> PAGEREF _Toc184706609 \h </w:instrText>
      </w:r>
      <w:r>
        <w:rPr>
          <w:noProof/>
        </w:rPr>
      </w:r>
      <w:r>
        <w:rPr>
          <w:noProof/>
        </w:rPr>
        <w:fldChar w:fldCharType="separate"/>
      </w:r>
      <w:r>
        <w:rPr>
          <w:noProof/>
        </w:rPr>
        <w:t>24</w:t>
      </w:r>
      <w:r>
        <w:rPr>
          <w:noProof/>
        </w:rPr>
        <w:fldChar w:fldCharType="end"/>
      </w:r>
    </w:p>
    <w:p w14:paraId="68B23EEB" w14:textId="4E9D9E2A"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4.4.8</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Complex Traumatic Limb (TLC)</w:t>
      </w:r>
      <w:r>
        <w:rPr>
          <w:noProof/>
        </w:rPr>
        <w:tab/>
      </w:r>
      <w:r>
        <w:rPr>
          <w:noProof/>
        </w:rPr>
        <w:fldChar w:fldCharType="begin"/>
      </w:r>
      <w:r>
        <w:rPr>
          <w:noProof/>
        </w:rPr>
        <w:instrText xml:space="preserve"> PAGEREF _Toc184706610 \h </w:instrText>
      </w:r>
      <w:r>
        <w:rPr>
          <w:noProof/>
        </w:rPr>
      </w:r>
      <w:r>
        <w:rPr>
          <w:noProof/>
        </w:rPr>
        <w:fldChar w:fldCharType="separate"/>
      </w:r>
      <w:r>
        <w:rPr>
          <w:noProof/>
        </w:rPr>
        <w:t>25</w:t>
      </w:r>
      <w:r>
        <w:rPr>
          <w:noProof/>
        </w:rPr>
        <w:fldChar w:fldCharType="end"/>
      </w:r>
    </w:p>
    <w:p w14:paraId="1924BC87" w14:textId="2C040EA1"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4.4.9</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Bilateral Mastectomy or Combined Mastectomy and Reconstruction (MR)</w:t>
      </w:r>
      <w:r>
        <w:rPr>
          <w:noProof/>
        </w:rPr>
        <w:tab/>
      </w:r>
      <w:r>
        <w:rPr>
          <w:noProof/>
        </w:rPr>
        <w:fldChar w:fldCharType="begin"/>
      </w:r>
      <w:r>
        <w:rPr>
          <w:noProof/>
        </w:rPr>
        <w:instrText xml:space="preserve"> PAGEREF _Toc184706611 \h </w:instrText>
      </w:r>
      <w:r>
        <w:rPr>
          <w:noProof/>
        </w:rPr>
      </w:r>
      <w:r>
        <w:rPr>
          <w:noProof/>
        </w:rPr>
        <w:fldChar w:fldCharType="separate"/>
      </w:r>
      <w:r>
        <w:rPr>
          <w:noProof/>
        </w:rPr>
        <w:t>25</w:t>
      </w:r>
      <w:r>
        <w:rPr>
          <w:noProof/>
        </w:rPr>
        <w:fldChar w:fldCharType="end"/>
      </w:r>
    </w:p>
    <w:p w14:paraId="316143E3" w14:textId="0AB77464"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4.4.10</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Gender Reaffirming Surgery (GR)</w:t>
      </w:r>
      <w:r>
        <w:rPr>
          <w:noProof/>
        </w:rPr>
        <w:tab/>
      </w:r>
      <w:r>
        <w:rPr>
          <w:noProof/>
        </w:rPr>
        <w:fldChar w:fldCharType="begin"/>
      </w:r>
      <w:r>
        <w:rPr>
          <w:noProof/>
        </w:rPr>
        <w:instrText xml:space="preserve"> PAGEREF _Toc184706612 \h </w:instrText>
      </w:r>
      <w:r>
        <w:rPr>
          <w:noProof/>
        </w:rPr>
      </w:r>
      <w:r>
        <w:rPr>
          <w:noProof/>
        </w:rPr>
        <w:fldChar w:fldCharType="separate"/>
      </w:r>
      <w:r>
        <w:rPr>
          <w:noProof/>
        </w:rPr>
        <w:t>27</w:t>
      </w:r>
      <w:r>
        <w:rPr>
          <w:noProof/>
        </w:rPr>
        <w:fldChar w:fldCharType="end"/>
      </w:r>
    </w:p>
    <w:p w14:paraId="7B7621D2" w14:textId="5413E640"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4.4.11</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Cardiac Lead Extraction (LE)</w:t>
      </w:r>
      <w:r>
        <w:rPr>
          <w:noProof/>
        </w:rPr>
        <w:tab/>
      </w:r>
      <w:r>
        <w:rPr>
          <w:noProof/>
        </w:rPr>
        <w:fldChar w:fldCharType="begin"/>
      </w:r>
      <w:r>
        <w:rPr>
          <w:noProof/>
        </w:rPr>
        <w:instrText xml:space="preserve"> PAGEREF _Toc184706613 \h </w:instrText>
      </w:r>
      <w:r>
        <w:rPr>
          <w:noProof/>
        </w:rPr>
      </w:r>
      <w:r>
        <w:rPr>
          <w:noProof/>
        </w:rPr>
        <w:fldChar w:fldCharType="separate"/>
      </w:r>
      <w:r>
        <w:rPr>
          <w:noProof/>
        </w:rPr>
        <w:t>28</w:t>
      </w:r>
      <w:r>
        <w:rPr>
          <w:noProof/>
        </w:rPr>
        <w:fldChar w:fldCharType="end"/>
      </w:r>
    </w:p>
    <w:p w14:paraId="7DFC64A1" w14:textId="003A5EE8"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Isolated Limb Infusion (ILI)</w:t>
      </w:r>
      <w:r>
        <w:rPr>
          <w:noProof/>
        </w:rPr>
        <w:tab/>
      </w:r>
      <w:r>
        <w:rPr>
          <w:noProof/>
        </w:rPr>
        <w:fldChar w:fldCharType="begin"/>
      </w:r>
      <w:r>
        <w:rPr>
          <w:noProof/>
        </w:rPr>
        <w:instrText xml:space="preserve"> PAGEREF _Toc184706614 \h </w:instrText>
      </w:r>
      <w:r>
        <w:rPr>
          <w:noProof/>
        </w:rPr>
      </w:r>
      <w:r>
        <w:rPr>
          <w:noProof/>
        </w:rPr>
        <w:fldChar w:fldCharType="separate"/>
      </w:r>
      <w:r>
        <w:rPr>
          <w:noProof/>
        </w:rPr>
        <w:t>28</w:t>
      </w:r>
      <w:r>
        <w:rPr>
          <w:noProof/>
        </w:rPr>
        <w:fldChar w:fldCharType="end"/>
      </w:r>
    </w:p>
    <w:p w14:paraId="56AD71B1" w14:textId="68725B5E"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Peritonectomy with HIPEC (PH)</w:t>
      </w:r>
      <w:r>
        <w:rPr>
          <w:noProof/>
        </w:rPr>
        <w:tab/>
      </w:r>
      <w:r>
        <w:rPr>
          <w:noProof/>
        </w:rPr>
        <w:fldChar w:fldCharType="begin"/>
      </w:r>
      <w:r>
        <w:rPr>
          <w:noProof/>
        </w:rPr>
        <w:instrText xml:space="preserve"> PAGEREF _Toc184706615 \h </w:instrText>
      </w:r>
      <w:r>
        <w:rPr>
          <w:noProof/>
        </w:rPr>
      </w:r>
      <w:r>
        <w:rPr>
          <w:noProof/>
        </w:rPr>
        <w:fldChar w:fldCharType="separate"/>
      </w:r>
      <w:r>
        <w:rPr>
          <w:noProof/>
        </w:rPr>
        <w:t>29</w:t>
      </w:r>
      <w:r>
        <w:rPr>
          <w:noProof/>
        </w:rPr>
        <w:fldChar w:fldCharType="end"/>
      </w:r>
    </w:p>
    <w:p w14:paraId="56EF8138" w14:textId="038D9877"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Pelvic Evisceration (PE) Surgery</w:t>
      </w:r>
      <w:r>
        <w:rPr>
          <w:noProof/>
        </w:rPr>
        <w:tab/>
      </w:r>
      <w:r>
        <w:rPr>
          <w:noProof/>
        </w:rPr>
        <w:fldChar w:fldCharType="begin"/>
      </w:r>
      <w:r>
        <w:rPr>
          <w:noProof/>
        </w:rPr>
        <w:instrText xml:space="preserve"> PAGEREF _Toc184706616 \h </w:instrText>
      </w:r>
      <w:r>
        <w:rPr>
          <w:noProof/>
        </w:rPr>
      </w:r>
      <w:r>
        <w:rPr>
          <w:noProof/>
        </w:rPr>
        <w:fldChar w:fldCharType="separate"/>
      </w:r>
      <w:r>
        <w:rPr>
          <w:noProof/>
        </w:rPr>
        <w:t>29</w:t>
      </w:r>
      <w:r>
        <w:rPr>
          <w:noProof/>
        </w:rPr>
        <w:fldChar w:fldCharType="end"/>
      </w:r>
    </w:p>
    <w:p w14:paraId="3D3D2D17" w14:textId="015ADCA0"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4.4.15</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Neurostimulator (NS)</w:t>
      </w:r>
      <w:r>
        <w:rPr>
          <w:noProof/>
        </w:rPr>
        <w:tab/>
      </w:r>
      <w:r>
        <w:rPr>
          <w:noProof/>
        </w:rPr>
        <w:fldChar w:fldCharType="begin"/>
      </w:r>
      <w:r>
        <w:rPr>
          <w:noProof/>
        </w:rPr>
        <w:instrText xml:space="preserve"> PAGEREF _Toc184706617 \h </w:instrText>
      </w:r>
      <w:r>
        <w:rPr>
          <w:noProof/>
        </w:rPr>
      </w:r>
      <w:r>
        <w:rPr>
          <w:noProof/>
        </w:rPr>
        <w:fldChar w:fldCharType="separate"/>
      </w:r>
      <w:r>
        <w:rPr>
          <w:noProof/>
        </w:rPr>
        <w:t>30</w:t>
      </w:r>
      <w:r>
        <w:rPr>
          <w:noProof/>
        </w:rPr>
        <w:fldChar w:fldCharType="end"/>
      </w:r>
    </w:p>
    <w:p w14:paraId="6EF7ACD6" w14:textId="16AF3A71"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4.4.16</w:t>
      </w:r>
      <w:r>
        <w:rPr>
          <w:rFonts w:asciiTheme="minorHAnsi" w:eastAsiaTheme="minorEastAsia" w:hAnsiTheme="minorHAnsi" w:cstheme="minorBidi"/>
          <w:i w:val="0"/>
          <w:noProof/>
          <w:kern w:val="2"/>
          <w:sz w:val="24"/>
          <w:szCs w:val="24"/>
          <w:lang w:val="en-NZ" w:eastAsia="en-NZ"/>
          <w14:ligatures w14:val="standardContextual"/>
        </w:rPr>
        <w:tab/>
      </w:r>
      <w:r>
        <w:rPr>
          <w:noProof/>
        </w:rPr>
        <w:t>Base WIES</w:t>
      </w:r>
      <w:r>
        <w:rPr>
          <w:noProof/>
        </w:rPr>
        <w:tab/>
      </w:r>
      <w:r>
        <w:rPr>
          <w:noProof/>
        </w:rPr>
        <w:fldChar w:fldCharType="begin"/>
      </w:r>
      <w:r>
        <w:rPr>
          <w:noProof/>
        </w:rPr>
        <w:instrText xml:space="preserve"> PAGEREF _Toc184706618 \h </w:instrText>
      </w:r>
      <w:r>
        <w:rPr>
          <w:noProof/>
        </w:rPr>
      </w:r>
      <w:r>
        <w:rPr>
          <w:noProof/>
        </w:rPr>
        <w:fldChar w:fldCharType="separate"/>
      </w:r>
      <w:r>
        <w:rPr>
          <w:noProof/>
        </w:rPr>
        <w:t>30</w:t>
      </w:r>
      <w:r>
        <w:rPr>
          <w:noProof/>
        </w:rPr>
        <w:fldChar w:fldCharType="end"/>
      </w:r>
    </w:p>
    <w:p w14:paraId="2EAE73A5" w14:textId="0F0BF545"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4.4.17</w:t>
      </w:r>
      <w:r>
        <w:rPr>
          <w:rFonts w:asciiTheme="minorHAnsi" w:eastAsiaTheme="minorEastAsia" w:hAnsiTheme="minorHAnsi" w:cstheme="minorBidi"/>
          <w:i w:val="0"/>
          <w:noProof/>
          <w:kern w:val="2"/>
          <w:sz w:val="24"/>
          <w:szCs w:val="24"/>
          <w:lang w:val="en-NZ" w:eastAsia="en-NZ"/>
          <w14:ligatures w14:val="standardContextual"/>
        </w:rPr>
        <w:tab/>
      </w:r>
      <w:r>
        <w:rPr>
          <w:noProof/>
        </w:rPr>
        <w:t>Final WIES Weight</w:t>
      </w:r>
      <w:r>
        <w:rPr>
          <w:noProof/>
        </w:rPr>
        <w:tab/>
      </w:r>
      <w:r>
        <w:rPr>
          <w:noProof/>
        </w:rPr>
        <w:fldChar w:fldCharType="begin"/>
      </w:r>
      <w:r>
        <w:rPr>
          <w:noProof/>
        </w:rPr>
        <w:instrText xml:space="preserve"> PAGEREF _Toc184706619 \h </w:instrText>
      </w:r>
      <w:r>
        <w:rPr>
          <w:noProof/>
        </w:rPr>
      </w:r>
      <w:r>
        <w:rPr>
          <w:noProof/>
        </w:rPr>
        <w:fldChar w:fldCharType="separate"/>
      </w:r>
      <w:r>
        <w:rPr>
          <w:noProof/>
        </w:rPr>
        <w:t>32</w:t>
      </w:r>
      <w:r>
        <w:rPr>
          <w:noProof/>
        </w:rPr>
        <w:fldChar w:fldCharType="end"/>
      </w:r>
    </w:p>
    <w:p w14:paraId="75975BFA" w14:textId="4577ABA6" w:rsidR="001D365D" w:rsidRDefault="001D365D">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5.</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Purchase Unit Allocation</w:t>
      </w:r>
      <w:r>
        <w:rPr>
          <w:noProof/>
        </w:rPr>
        <w:tab/>
      </w:r>
      <w:r>
        <w:rPr>
          <w:noProof/>
        </w:rPr>
        <w:fldChar w:fldCharType="begin"/>
      </w:r>
      <w:r>
        <w:rPr>
          <w:noProof/>
        </w:rPr>
        <w:instrText xml:space="preserve"> PAGEREF _Toc184706620 \h </w:instrText>
      </w:r>
      <w:r>
        <w:rPr>
          <w:noProof/>
        </w:rPr>
      </w:r>
      <w:r>
        <w:rPr>
          <w:noProof/>
        </w:rPr>
        <w:fldChar w:fldCharType="separate"/>
      </w:r>
      <w:r>
        <w:rPr>
          <w:noProof/>
        </w:rPr>
        <w:t>33</w:t>
      </w:r>
      <w:r>
        <w:rPr>
          <w:noProof/>
        </w:rPr>
        <w:fldChar w:fldCharType="end"/>
      </w:r>
    </w:p>
    <w:p w14:paraId="4AB07A42" w14:textId="01611500"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5.1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Allocation</w:t>
      </w:r>
      <w:r>
        <w:rPr>
          <w:noProof/>
        </w:rPr>
        <w:tab/>
      </w:r>
      <w:r>
        <w:rPr>
          <w:noProof/>
        </w:rPr>
        <w:fldChar w:fldCharType="begin"/>
      </w:r>
      <w:r>
        <w:rPr>
          <w:noProof/>
        </w:rPr>
        <w:instrText xml:space="preserve"> PAGEREF _Toc184706621 \h </w:instrText>
      </w:r>
      <w:r>
        <w:rPr>
          <w:noProof/>
        </w:rPr>
      </w:r>
      <w:r>
        <w:rPr>
          <w:noProof/>
        </w:rPr>
        <w:fldChar w:fldCharType="separate"/>
      </w:r>
      <w:r>
        <w:rPr>
          <w:noProof/>
        </w:rPr>
        <w:t>33</w:t>
      </w:r>
      <w:r>
        <w:rPr>
          <w:noProof/>
        </w:rPr>
        <w:fldChar w:fldCharType="end"/>
      </w:r>
    </w:p>
    <w:p w14:paraId="6F4F1A4E" w14:textId="4C790E7F"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5.1.1</w:t>
      </w:r>
      <w:r>
        <w:rPr>
          <w:rFonts w:asciiTheme="minorHAnsi" w:eastAsiaTheme="minorEastAsia" w:hAnsiTheme="minorHAnsi" w:cstheme="minorBidi"/>
          <w:i w:val="0"/>
          <w:noProof/>
          <w:kern w:val="2"/>
          <w:sz w:val="24"/>
          <w:szCs w:val="24"/>
          <w:lang w:val="en-NZ" w:eastAsia="en-NZ"/>
          <w14:ligatures w14:val="standardContextual"/>
        </w:rPr>
        <w:tab/>
      </w:r>
      <w:r>
        <w:rPr>
          <w:noProof/>
        </w:rPr>
        <w:t>Patient’s Age</w:t>
      </w:r>
      <w:r>
        <w:rPr>
          <w:noProof/>
        </w:rPr>
        <w:tab/>
      </w:r>
      <w:r>
        <w:rPr>
          <w:noProof/>
        </w:rPr>
        <w:fldChar w:fldCharType="begin"/>
      </w:r>
      <w:r>
        <w:rPr>
          <w:noProof/>
        </w:rPr>
        <w:instrText xml:space="preserve"> PAGEREF _Toc184706622 \h </w:instrText>
      </w:r>
      <w:r>
        <w:rPr>
          <w:noProof/>
        </w:rPr>
      </w:r>
      <w:r>
        <w:rPr>
          <w:noProof/>
        </w:rPr>
        <w:fldChar w:fldCharType="separate"/>
      </w:r>
      <w:r>
        <w:rPr>
          <w:noProof/>
        </w:rPr>
        <w:t>33</w:t>
      </w:r>
      <w:r>
        <w:rPr>
          <w:noProof/>
        </w:rPr>
        <w:fldChar w:fldCharType="end"/>
      </w:r>
    </w:p>
    <w:p w14:paraId="48B1047E" w14:textId="7999788D"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5.1.2</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_Toc184706623 \h </w:instrText>
      </w:r>
      <w:r>
        <w:rPr>
          <w:noProof/>
        </w:rPr>
      </w:r>
      <w:r>
        <w:rPr>
          <w:noProof/>
        </w:rPr>
        <w:fldChar w:fldCharType="separate"/>
      </w:r>
      <w:r>
        <w:rPr>
          <w:noProof/>
        </w:rPr>
        <w:t>33</w:t>
      </w:r>
      <w:r>
        <w:rPr>
          <w:noProof/>
        </w:rPr>
        <w:fldChar w:fldCharType="end"/>
      </w:r>
    </w:p>
    <w:p w14:paraId="4A062DD0" w14:textId="64239F3B"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5.2</w:t>
      </w:r>
      <w:r>
        <w:rPr>
          <w:rFonts w:asciiTheme="minorHAnsi" w:eastAsiaTheme="minorEastAsia" w:hAnsiTheme="minorHAnsi" w:cstheme="minorBidi"/>
          <w:smallCaps w:val="0"/>
          <w:noProof/>
          <w:kern w:val="2"/>
          <w:sz w:val="24"/>
          <w:szCs w:val="24"/>
          <w:lang w:val="en-NZ" w:eastAsia="en-NZ"/>
          <w14:ligatures w14:val="standardContextual"/>
        </w:rPr>
        <w:tab/>
      </w:r>
      <w:r>
        <w:rPr>
          <w:noProof/>
        </w:rPr>
        <w:t>Exclusions from Casemix</w:t>
      </w:r>
      <w:r>
        <w:rPr>
          <w:noProof/>
        </w:rPr>
        <w:tab/>
      </w:r>
      <w:r>
        <w:rPr>
          <w:noProof/>
        </w:rPr>
        <w:fldChar w:fldCharType="begin"/>
      </w:r>
      <w:r>
        <w:rPr>
          <w:noProof/>
        </w:rPr>
        <w:instrText xml:space="preserve"> PAGEREF _Toc184706624 \h </w:instrText>
      </w:r>
      <w:r>
        <w:rPr>
          <w:noProof/>
        </w:rPr>
      </w:r>
      <w:r>
        <w:rPr>
          <w:noProof/>
        </w:rPr>
        <w:fldChar w:fldCharType="separate"/>
      </w:r>
      <w:r>
        <w:rPr>
          <w:noProof/>
        </w:rPr>
        <w:t>33</w:t>
      </w:r>
      <w:r>
        <w:rPr>
          <w:noProof/>
        </w:rPr>
        <w:fldChar w:fldCharType="end"/>
      </w:r>
    </w:p>
    <w:p w14:paraId="6A186ECF" w14:textId="35B31F59"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w:t>
      </w:r>
      <w:r>
        <w:rPr>
          <w:rFonts w:asciiTheme="minorHAnsi" w:eastAsiaTheme="minorEastAsia" w:hAnsiTheme="minorHAnsi" w:cstheme="minorBidi"/>
          <w:i w:val="0"/>
          <w:noProof/>
          <w:kern w:val="2"/>
          <w:sz w:val="24"/>
          <w:szCs w:val="24"/>
          <w:lang w:val="en-NZ" w:eastAsia="en-NZ"/>
          <w14:ligatures w14:val="standardContextual"/>
        </w:rPr>
        <w:tab/>
      </w:r>
      <w:r>
        <w:rPr>
          <w:noProof/>
        </w:rPr>
        <w:t>Base Purchase – Publicly Funded Events (EXCLU)</w:t>
      </w:r>
      <w:r>
        <w:rPr>
          <w:noProof/>
        </w:rPr>
        <w:tab/>
      </w:r>
      <w:r>
        <w:rPr>
          <w:noProof/>
        </w:rPr>
        <w:fldChar w:fldCharType="begin"/>
      </w:r>
      <w:r>
        <w:rPr>
          <w:noProof/>
        </w:rPr>
        <w:instrText xml:space="preserve"> PAGEREF _Toc184706625 \h </w:instrText>
      </w:r>
      <w:r>
        <w:rPr>
          <w:noProof/>
        </w:rPr>
      </w:r>
      <w:r>
        <w:rPr>
          <w:noProof/>
        </w:rPr>
        <w:fldChar w:fldCharType="separate"/>
      </w:r>
      <w:r>
        <w:rPr>
          <w:noProof/>
        </w:rPr>
        <w:t>34</w:t>
      </w:r>
      <w:r>
        <w:rPr>
          <w:noProof/>
        </w:rPr>
        <w:fldChar w:fldCharType="end"/>
      </w:r>
    </w:p>
    <w:p w14:paraId="465FEAC4" w14:textId="027B00E1"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w:t>
      </w:r>
      <w:r>
        <w:rPr>
          <w:rFonts w:asciiTheme="minorHAnsi" w:eastAsiaTheme="minorEastAsia" w:hAnsiTheme="minorHAnsi" w:cstheme="minorBidi"/>
          <w:i w:val="0"/>
          <w:noProof/>
          <w:kern w:val="2"/>
          <w:sz w:val="24"/>
          <w:szCs w:val="24"/>
          <w:lang w:val="en-NZ" w:eastAsia="en-NZ"/>
          <w14:ligatures w14:val="standardContextual"/>
        </w:rPr>
        <w:tab/>
      </w:r>
      <w:r>
        <w:rPr>
          <w:noProof/>
        </w:rPr>
        <w:t>Publicly Funded Agencies</w:t>
      </w:r>
      <w:r>
        <w:rPr>
          <w:noProof/>
        </w:rPr>
        <w:tab/>
      </w:r>
      <w:r>
        <w:rPr>
          <w:noProof/>
        </w:rPr>
        <w:fldChar w:fldCharType="begin"/>
      </w:r>
      <w:r>
        <w:rPr>
          <w:noProof/>
        </w:rPr>
        <w:instrText xml:space="preserve"> PAGEREF _Toc184706626 \h </w:instrText>
      </w:r>
      <w:r>
        <w:rPr>
          <w:noProof/>
        </w:rPr>
      </w:r>
      <w:r>
        <w:rPr>
          <w:noProof/>
        </w:rPr>
        <w:fldChar w:fldCharType="separate"/>
      </w:r>
      <w:r>
        <w:rPr>
          <w:noProof/>
        </w:rPr>
        <w:t>34</w:t>
      </w:r>
      <w:r>
        <w:rPr>
          <w:noProof/>
        </w:rPr>
        <w:fldChar w:fldCharType="end"/>
      </w:r>
    </w:p>
    <w:p w14:paraId="68BE4CCC" w14:textId="0021044A"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w:t>
      </w:r>
      <w:r>
        <w:rPr>
          <w:rFonts w:asciiTheme="minorHAnsi" w:eastAsiaTheme="minorEastAsia" w:hAnsiTheme="minorHAnsi" w:cstheme="minorBidi"/>
          <w:i w:val="0"/>
          <w:noProof/>
          <w:kern w:val="2"/>
          <w:sz w:val="24"/>
          <w:szCs w:val="24"/>
          <w:lang w:val="en-NZ" w:eastAsia="en-NZ"/>
          <w14:ligatures w14:val="standardContextual"/>
        </w:rPr>
        <w:tab/>
      </w:r>
      <w:r>
        <w:rPr>
          <w:noProof/>
        </w:rPr>
        <w:t>Error DRGs and GIs Unrelated to Principal Diagnosis DRGs</w:t>
      </w:r>
      <w:r>
        <w:rPr>
          <w:noProof/>
        </w:rPr>
        <w:tab/>
      </w:r>
      <w:r>
        <w:rPr>
          <w:noProof/>
        </w:rPr>
        <w:fldChar w:fldCharType="begin"/>
      </w:r>
      <w:r>
        <w:rPr>
          <w:noProof/>
        </w:rPr>
        <w:instrText xml:space="preserve"> PAGEREF _Toc184706627 \h </w:instrText>
      </w:r>
      <w:r>
        <w:rPr>
          <w:noProof/>
        </w:rPr>
      </w:r>
      <w:r>
        <w:rPr>
          <w:noProof/>
        </w:rPr>
        <w:fldChar w:fldCharType="separate"/>
      </w:r>
      <w:r>
        <w:rPr>
          <w:noProof/>
        </w:rPr>
        <w:t>35</w:t>
      </w:r>
      <w:r>
        <w:rPr>
          <w:noProof/>
        </w:rPr>
        <w:fldChar w:fldCharType="end"/>
      </w:r>
    </w:p>
    <w:p w14:paraId="67952804" w14:textId="52E07FC3"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w:t>
      </w:r>
      <w:r>
        <w:rPr>
          <w:rFonts w:asciiTheme="minorHAnsi" w:eastAsiaTheme="minorEastAsia" w:hAnsiTheme="minorHAnsi" w:cstheme="minorBidi"/>
          <w:i w:val="0"/>
          <w:noProof/>
          <w:kern w:val="2"/>
          <w:sz w:val="24"/>
          <w:szCs w:val="24"/>
          <w:lang w:val="en-NZ" w:eastAsia="en-NZ"/>
          <w14:ligatures w14:val="standardContextual"/>
        </w:rPr>
        <w:tab/>
      </w:r>
      <w:r>
        <w:rPr>
          <w:noProof/>
        </w:rPr>
        <w:t>Non-Treated Patients (Boarders – BOARDER or Cancelled Operations – CANC_OP)</w:t>
      </w:r>
      <w:r>
        <w:rPr>
          <w:noProof/>
        </w:rPr>
        <w:tab/>
      </w:r>
      <w:r>
        <w:rPr>
          <w:noProof/>
        </w:rPr>
        <w:fldChar w:fldCharType="begin"/>
      </w:r>
      <w:r>
        <w:rPr>
          <w:noProof/>
        </w:rPr>
        <w:instrText xml:space="preserve"> PAGEREF _Toc184706628 \h </w:instrText>
      </w:r>
      <w:r>
        <w:rPr>
          <w:noProof/>
        </w:rPr>
      </w:r>
      <w:r>
        <w:rPr>
          <w:noProof/>
        </w:rPr>
        <w:fldChar w:fldCharType="separate"/>
      </w:r>
      <w:r>
        <w:rPr>
          <w:noProof/>
        </w:rPr>
        <w:t>36</w:t>
      </w:r>
      <w:r>
        <w:rPr>
          <w:noProof/>
        </w:rPr>
        <w:fldChar w:fldCharType="end"/>
      </w:r>
    </w:p>
    <w:p w14:paraId="602D0F99" w14:textId="00B04461"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5.2.5</w:t>
      </w:r>
      <w:r>
        <w:rPr>
          <w:rFonts w:asciiTheme="minorHAnsi" w:eastAsiaTheme="minorEastAsia" w:hAnsiTheme="minorHAnsi" w:cstheme="minorBidi"/>
          <w:i w:val="0"/>
          <w:noProof/>
          <w:kern w:val="2"/>
          <w:sz w:val="24"/>
          <w:szCs w:val="24"/>
          <w:lang w:val="en-NZ" w:eastAsia="en-NZ"/>
          <w14:ligatures w14:val="standardContextual"/>
        </w:rPr>
        <w:tab/>
      </w:r>
      <w:r>
        <w:rPr>
          <w:noProof/>
        </w:rPr>
        <w:t>Mental Health (EXCLU)</w:t>
      </w:r>
      <w:r>
        <w:rPr>
          <w:noProof/>
        </w:rPr>
        <w:tab/>
      </w:r>
      <w:r>
        <w:rPr>
          <w:noProof/>
        </w:rPr>
        <w:fldChar w:fldCharType="begin"/>
      </w:r>
      <w:r>
        <w:rPr>
          <w:noProof/>
        </w:rPr>
        <w:instrText xml:space="preserve"> PAGEREF _Toc184706629 \h </w:instrText>
      </w:r>
      <w:r>
        <w:rPr>
          <w:noProof/>
        </w:rPr>
      </w:r>
      <w:r>
        <w:rPr>
          <w:noProof/>
        </w:rPr>
        <w:fldChar w:fldCharType="separate"/>
      </w:r>
      <w:r>
        <w:rPr>
          <w:noProof/>
        </w:rPr>
        <w:t>36</w:t>
      </w:r>
      <w:r>
        <w:rPr>
          <w:noProof/>
        </w:rPr>
        <w:fldChar w:fldCharType="end"/>
      </w:r>
    </w:p>
    <w:p w14:paraId="3BBC3ADF" w14:textId="4CE7915F"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5.2.6</w:t>
      </w:r>
      <w:r>
        <w:rPr>
          <w:rFonts w:asciiTheme="minorHAnsi" w:eastAsiaTheme="minorEastAsia" w:hAnsiTheme="minorHAnsi" w:cstheme="minorBidi"/>
          <w:i w:val="0"/>
          <w:noProof/>
          <w:kern w:val="2"/>
          <w:sz w:val="24"/>
          <w:szCs w:val="24"/>
          <w:lang w:val="en-NZ" w:eastAsia="en-NZ"/>
          <w14:ligatures w14:val="standardContextual"/>
        </w:rPr>
        <w:tab/>
      </w:r>
      <w:r>
        <w:rPr>
          <w:noProof/>
        </w:rPr>
        <w:t>Non-Weight Bearing and Other Related Convalescence (MS02023)</w:t>
      </w:r>
      <w:r>
        <w:rPr>
          <w:noProof/>
        </w:rPr>
        <w:tab/>
      </w:r>
      <w:r>
        <w:rPr>
          <w:noProof/>
        </w:rPr>
        <w:fldChar w:fldCharType="begin"/>
      </w:r>
      <w:r>
        <w:rPr>
          <w:noProof/>
        </w:rPr>
        <w:instrText xml:space="preserve"> PAGEREF _Toc184706630 \h </w:instrText>
      </w:r>
      <w:r>
        <w:rPr>
          <w:noProof/>
        </w:rPr>
      </w:r>
      <w:r>
        <w:rPr>
          <w:noProof/>
        </w:rPr>
        <w:fldChar w:fldCharType="separate"/>
      </w:r>
      <w:r>
        <w:rPr>
          <w:noProof/>
        </w:rPr>
        <w:t>36</w:t>
      </w:r>
      <w:r>
        <w:rPr>
          <w:noProof/>
        </w:rPr>
        <w:fldChar w:fldCharType="end"/>
      </w:r>
    </w:p>
    <w:p w14:paraId="3F2B5221" w14:textId="030FD4DC"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5.2.7</w:t>
      </w:r>
      <w:r>
        <w:rPr>
          <w:rFonts w:asciiTheme="minorHAnsi" w:eastAsiaTheme="minorEastAsia" w:hAnsiTheme="minorHAnsi" w:cstheme="minorBidi"/>
          <w:i w:val="0"/>
          <w:noProof/>
          <w:kern w:val="2"/>
          <w:sz w:val="24"/>
          <w:szCs w:val="24"/>
          <w:lang w:val="en-NZ" w:eastAsia="en-NZ"/>
          <w14:ligatures w14:val="standardContextual"/>
        </w:rPr>
        <w:tab/>
      </w:r>
      <w:r>
        <w:rPr>
          <w:noProof/>
        </w:rPr>
        <w:t>Disability and Health of Older People</w:t>
      </w:r>
      <w:r>
        <w:rPr>
          <w:noProof/>
        </w:rPr>
        <w:tab/>
      </w:r>
      <w:r>
        <w:rPr>
          <w:noProof/>
        </w:rPr>
        <w:fldChar w:fldCharType="begin"/>
      </w:r>
      <w:r>
        <w:rPr>
          <w:noProof/>
        </w:rPr>
        <w:instrText xml:space="preserve"> PAGEREF _Toc184706631 \h </w:instrText>
      </w:r>
      <w:r>
        <w:rPr>
          <w:noProof/>
        </w:rPr>
      </w:r>
      <w:r>
        <w:rPr>
          <w:noProof/>
        </w:rPr>
        <w:fldChar w:fldCharType="separate"/>
      </w:r>
      <w:r>
        <w:rPr>
          <w:noProof/>
        </w:rPr>
        <w:t>37</w:t>
      </w:r>
      <w:r>
        <w:rPr>
          <w:noProof/>
        </w:rPr>
        <w:fldChar w:fldCharType="end"/>
      </w:r>
    </w:p>
    <w:p w14:paraId="7BFAA303" w14:textId="4DCC3CCB"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5.2.8</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Secondary and Tertiary Facility Table</w:t>
      </w:r>
      <w:r>
        <w:rPr>
          <w:noProof/>
        </w:rPr>
        <w:tab/>
      </w:r>
      <w:r>
        <w:rPr>
          <w:noProof/>
        </w:rPr>
        <w:fldChar w:fldCharType="begin"/>
      </w:r>
      <w:r>
        <w:rPr>
          <w:noProof/>
        </w:rPr>
        <w:instrText xml:space="preserve"> PAGEREF _Toc184706632 \h </w:instrText>
      </w:r>
      <w:r>
        <w:rPr>
          <w:noProof/>
        </w:rPr>
      </w:r>
      <w:r>
        <w:rPr>
          <w:noProof/>
        </w:rPr>
        <w:fldChar w:fldCharType="separate"/>
      </w:r>
      <w:r>
        <w:rPr>
          <w:noProof/>
        </w:rPr>
        <w:t>37</w:t>
      </w:r>
      <w:r>
        <w:rPr>
          <w:noProof/>
        </w:rPr>
        <w:fldChar w:fldCharType="end"/>
      </w:r>
    </w:p>
    <w:p w14:paraId="594CA0ED" w14:textId="52616980"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5.2.9</w:t>
      </w:r>
      <w:r>
        <w:rPr>
          <w:rFonts w:asciiTheme="minorHAnsi" w:eastAsiaTheme="minorEastAsia" w:hAnsiTheme="minorHAnsi" w:cstheme="minorBidi"/>
          <w:i w:val="0"/>
          <w:noProof/>
          <w:kern w:val="2"/>
          <w:sz w:val="24"/>
          <w:szCs w:val="24"/>
          <w:lang w:val="en-NZ" w:eastAsia="en-NZ"/>
          <w14:ligatures w14:val="standardContextual"/>
        </w:rPr>
        <w:tab/>
      </w:r>
      <w:r>
        <w:rPr>
          <w:noProof/>
        </w:rPr>
        <w:t>Secondary/Tertiary Maternity, Primary Maternity, and Well Newborn</w:t>
      </w:r>
      <w:r>
        <w:rPr>
          <w:noProof/>
        </w:rPr>
        <w:tab/>
      </w:r>
      <w:r>
        <w:rPr>
          <w:noProof/>
        </w:rPr>
        <w:fldChar w:fldCharType="begin"/>
      </w:r>
      <w:r>
        <w:rPr>
          <w:noProof/>
        </w:rPr>
        <w:instrText xml:space="preserve"> PAGEREF _Toc184706633 \h </w:instrText>
      </w:r>
      <w:r>
        <w:rPr>
          <w:noProof/>
        </w:rPr>
      </w:r>
      <w:r>
        <w:rPr>
          <w:noProof/>
        </w:rPr>
        <w:fldChar w:fldCharType="separate"/>
      </w:r>
      <w:r>
        <w:rPr>
          <w:noProof/>
        </w:rPr>
        <w:t>38</w:t>
      </w:r>
      <w:r>
        <w:rPr>
          <w:noProof/>
        </w:rPr>
        <w:fldChar w:fldCharType="end"/>
      </w:r>
    </w:p>
    <w:p w14:paraId="6BC6813B" w14:textId="5923C538"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5.2.10</w:t>
      </w:r>
      <w:r>
        <w:rPr>
          <w:rFonts w:asciiTheme="minorHAnsi" w:eastAsiaTheme="minorEastAsia" w:hAnsiTheme="minorHAnsi" w:cstheme="minorBidi"/>
          <w:i w:val="0"/>
          <w:noProof/>
          <w:kern w:val="2"/>
          <w:sz w:val="24"/>
          <w:szCs w:val="24"/>
          <w:lang w:val="en-NZ" w:eastAsia="en-NZ"/>
          <w14:ligatures w14:val="standardContextual"/>
        </w:rPr>
        <w:tab/>
      </w:r>
      <w:r>
        <w:rPr>
          <w:noProof/>
        </w:rPr>
        <w:t>Postnatal Early Intervention (W03013)</w:t>
      </w:r>
      <w:r>
        <w:rPr>
          <w:noProof/>
        </w:rPr>
        <w:tab/>
      </w:r>
      <w:r>
        <w:rPr>
          <w:noProof/>
        </w:rPr>
        <w:fldChar w:fldCharType="begin"/>
      </w:r>
      <w:r>
        <w:rPr>
          <w:noProof/>
        </w:rPr>
        <w:instrText xml:space="preserve"> PAGEREF _Toc184706634 \h </w:instrText>
      </w:r>
      <w:r>
        <w:rPr>
          <w:noProof/>
        </w:rPr>
      </w:r>
      <w:r>
        <w:rPr>
          <w:noProof/>
        </w:rPr>
        <w:fldChar w:fldCharType="separate"/>
      </w:r>
      <w:r>
        <w:rPr>
          <w:noProof/>
        </w:rPr>
        <w:t>39</w:t>
      </w:r>
      <w:r>
        <w:rPr>
          <w:noProof/>
        </w:rPr>
        <w:fldChar w:fldCharType="end"/>
      </w:r>
    </w:p>
    <w:p w14:paraId="3958AC2B" w14:textId="4A6AFAE3"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lastRenderedPageBreak/>
        <w:t>5.2.11</w:t>
      </w:r>
      <w:r>
        <w:rPr>
          <w:rFonts w:asciiTheme="minorHAnsi" w:eastAsiaTheme="minorEastAsia" w:hAnsiTheme="minorHAnsi" w:cstheme="minorBidi"/>
          <w:i w:val="0"/>
          <w:noProof/>
          <w:kern w:val="2"/>
          <w:sz w:val="24"/>
          <w:szCs w:val="24"/>
          <w:lang w:val="en-NZ" w:eastAsia="en-NZ"/>
          <w14:ligatures w14:val="standardContextual"/>
        </w:rPr>
        <w:tab/>
      </w:r>
      <w:r>
        <w:rPr>
          <w:noProof/>
        </w:rPr>
        <w:t>Neonatal Inpatient Casemix (W06.03)</w:t>
      </w:r>
      <w:r>
        <w:rPr>
          <w:noProof/>
        </w:rPr>
        <w:tab/>
      </w:r>
      <w:r>
        <w:rPr>
          <w:noProof/>
        </w:rPr>
        <w:fldChar w:fldCharType="begin"/>
      </w:r>
      <w:r>
        <w:rPr>
          <w:noProof/>
        </w:rPr>
        <w:instrText xml:space="preserve"> PAGEREF _Toc184706635 \h </w:instrText>
      </w:r>
      <w:r>
        <w:rPr>
          <w:noProof/>
        </w:rPr>
      </w:r>
      <w:r>
        <w:rPr>
          <w:noProof/>
        </w:rPr>
        <w:fldChar w:fldCharType="separate"/>
      </w:r>
      <w:r>
        <w:rPr>
          <w:noProof/>
        </w:rPr>
        <w:t>39</w:t>
      </w:r>
      <w:r>
        <w:rPr>
          <w:noProof/>
        </w:rPr>
        <w:fldChar w:fldCharType="end"/>
      </w:r>
    </w:p>
    <w:p w14:paraId="19D1D1A7" w14:textId="2B5BBEA0"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5.2.12</w:t>
      </w:r>
      <w:r>
        <w:rPr>
          <w:rFonts w:asciiTheme="minorHAnsi" w:eastAsiaTheme="minorEastAsia" w:hAnsiTheme="minorHAnsi" w:cstheme="minorBidi"/>
          <w:i w:val="0"/>
          <w:noProof/>
          <w:kern w:val="2"/>
          <w:sz w:val="24"/>
          <w:szCs w:val="24"/>
          <w:lang w:val="en-NZ" w:eastAsia="en-NZ"/>
          <w14:ligatures w14:val="standardContextual"/>
        </w:rPr>
        <w:tab/>
      </w:r>
      <w:r>
        <w:rPr>
          <w:noProof/>
        </w:rPr>
        <w:t>Amniocentesis (W03005)</w:t>
      </w:r>
      <w:r>
        <w:rPr>
          <w:noProof/>
        </w:rPr>
        <w:tab/>
      </w:r>
      <w:r>
        <w:rPr>
          <w:noProof/>
        </w:rPr>
        <w:fldChar w:fldCharType="begin"/>
      </w:r>
      <w:r>
        <w:rPr>
          <w:noProof/>
        </w:rPr>
        <w:instrText xml:space="preserve"> PAGEREF _Toc184706636 \h </w:instrText>
      </w:r>
      <w:r>
        <w:rPr>
          <w:noProof/>
        </w:rPr>
      </w:r>
      <w:r>
        <w:rPr>
          <w:noProof/>
        </w:rPr>
        <w:fldChar w:fldCharType="separate"/>
      </w:r>
      <w:r>
        <w:rPr>
          <w:noProof/>
        </w:rPr>
        <w:t>39</w:t>
      </w:r>
      <w:r>
        <w:rPr>
          <w:noProof/>
        </w:rPr>
        <w:fldChar w:fldCharType="end"/>
      </w:r>
    </w:p>
    <w:p w14:paraId="2164B9F4" w14:textId="2B814653"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5.2.13</w:t>
      </w:r>
      <w:r>
        <w:rPr>
          <w:rFonts w:asciiTheme="minorHAnsi" w:eastAsiaTheme="minorEastAsia" w:hAnsiTheme="minorHAnsi" w:cstheme="minorBidi"/>
          <w:i w:val="0"/>
          <w:noProof/>
          <w:kern w:val="2"/>
          <w:sz w:val="24"/>
          <w:szCs w:val="24"/>
          <w:lang w:val="en-NZ" w:eastAsia="en-NZ"/>
          <w14:ligatures w14:val="standardContextual"/>
        </w:rPr>
        <w:tab/>
      </w:r>
      <w:r>
        <w:rPr>
          <w:noProof/>
        </w:rPr>
        <w:t>Chorionic Villus Sampling (W03006)</w:t>
      </w:r>
      <w:r>
        <w:rPr>
          <w:noProof/>
        </w:rPr>
        <w:tab/>
      </w:r>
      <w:r>
        <w:rPr>
          <w:noProof/>
        </w:rPr>
        <w:fldChar w:fldCharType="begin"/>
      </w:r>
      <w:r>
        <w:rPr>
          <w:noProof/>
        </w:rPr>
        <w:instrText xml:space="preserve"> PAGEREF _Toc184706637 \h </w:instrText>
      </w:r>
      <w:r>
        <w:rPr>
          <w:noProof/>
        </w:rPr>
      </w:r>
      <w:r>
        <w:rPr>
          <w:noProof/>
        </w:rPr>
        <w:fldChar w:fldCharType="separate"/>
      </w:r>
      <w:r>
        <w:rPr>
          <w:noProof/>
        </w:rPr>
        <w:t>39</w:t>
      </w:r>
      <w:r>
        <w:rPr>
          <w:noProof/>
        </w:rPr>
        <w:fldChar w:fldCharType="end"/>
      </w:r>
    </w:p>
    <w:p w14:paraId="303E87A7" w14:textId="1182CF3A"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5.2.14</w:t>
      </w:r>
      <w:r>
        <w:rPr>
          <w:rFonts w:asciiTheme="minorHAnsi" w:eastAsiaTheme="minorEastAsia" w:hAnsiTheme="minorHAnsi" w:cstheme="minorBidi"/>
          <w:i w:val="0"/>
          <w:noProof/>
          <w:kern w:val="2"/>
          <w:sz w:val="24"/>
          <w:szCs w:val="24"/>
          <w:lang w:val="en-NZ" w:eastAsia="en-NZ"/>
          <w14:ligatures w14:val="standardContextual"/>
        </w:rPr>
        <w:tab/>
      </w:r>
      <w:r>
        <w:rPr>
          <w:noProof/>
        </w:rPr>
        <w:t>Rhesus Isoimmunisation and Other Isoimmunisation (W03007)</w:t>
      </w:r>
      <w:r>
        <w:rPr>
          <w:noProof/>
        </w:rPr>
        <w:tab/>
      </w:r>
      <w:r>
        <w:rPr>
          <w:noProof/>
        </w:rPr>
        <w:fldChar w:fldCharType="begin"/>
      </w:r>
      <w:r>
        <w:rPr>
          <w:noProof/>
        </w:rPr>
        <w:instrText xml:space="preserve"> PAGEREF _Toc184706638 \h </w:instrText>
      </w:r>
      <w:r>
        <w:rPr>
          <w:noProof/>
        </w:rPr>
      </w:r>
      <w:r>
        <w:rPr>
          <w:noProof/>
        </w:rPr>
        <w:fldChar w:fldCharType="separate"/>
      </w:r>
      <w:r>
        <w:rPr>
          <w:noProof/>
        </w:rPr>
        <w:t>40</w:t>
      </w:r>
      <w:r>
        <w:rPr>
          <w:noProof/>
        </w:rPr>
        <w:fldChar w:fldCharType="end"/>
      </w:r>
    </w:p>
    <w:p w14:paraId="69E6EC7B" w14:textId="30EC86BF"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5.2.15</w:t>
      </w:r>
      <w:r>
        <w:rPr>
          <w:rFonts w:asciiTheme="minorHAnsi" w:eastAsiaTheme="minorEastAsia" w:hAnsiTheme="minorHAnsi" w:cstheme="minorBidi"/>
          <w:i w:val="0"/>
          <w:noProof/>
          <w:kern w:val="2"/>
          <w:sz w:val="24"/>
          <w:szCs w:val="24"/>
          <w:lang w:val="en-NZ" w:eastAsia="en-NZ"/>
          <w14:ligatures w14:val="standardContextual"/>
        </w:rPr>
        <w:tab/>
      </w:r>
      <w:r>
        <w:rPr>
          <w:noProof/>
        </w:rPr>
        <w:t>Lactation Disorders Associated with Childbirth (W03010)</w:t>
      </w:r>
      <w:r>
        <w:rPr>
          <w:noProof/>
        </w:rPr>
        <w:tab/>
      </w:r>
      <w:r>
        <w:rPr>
          <w:noProof/>
        </w:rPr>
        <w:fldChar w:fldCharType="begin"/>
      </w:r>
      <w:r>
        <w:rPr>
          <w:noProof/>
        </w:rPr>
        <w:instrText xml:space="preserve"> PAGEREF _Toc184706639 \h </w:instrText>
      </w:r>
      <w:r>
        <w:rPr>
          <w:noProof/>
        </w:rPr>
      </w:r>
      <w:r>
        <w:rPr>
          <w:noProof/>
        </w:rPr>
        <w:fldChar w:fldCharType="separate"/>
      </w:r>
      <w:r>
        <w:rPr>
          <w:noProof/>
        </w:rPr>
        <w:t>40</w:t>
      </w:r>
      <w:r>
        <w:rPr>
          <w:noProof/>
        </w:rPr>
        <w:fldChar w:fldCharType="end"/>
      </w:r>
    </w:p>
    <w:p w14:paraId="5B0B0A37" w14:textId="46D70E6F"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5.2.16</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Casemix (W10.01)</w:t>
      </w:r>
      <w:r>
        <w:rPr>
          <w:noProof/>
        </w:rPr>
        <w:tab/>
      </w:r>
      <w:r>
        <w:rPr>
          <w:noProof/>
        </w:rPr>
        <w:fldChar w:fldCharType="begin"/>
      </w:r>
      <w:r>
        <w:rPr>
          <w:noProof/>
        </w:rPr>
        <w:instrText xml:space="preserve"> PAGEREF _Toc184706640 \h </w:instrText>
      </w:r>
      <w:r>
        <w:rPr>
          <w:noProof/>
        </w:rPr>
      </w:r>
      <w:r>
        <w:rPr>
          <w:noProof/>
        </w:rPr>
        <w:fldChar w:fldCharType="separate"/>
      </w:r>
      <w:r>
        <w:rPr>
          <w:noProof/>
        </w:rPr>
        <w:t>40</w:t>
      </w:r>
      <w:r>
        <w:rPr>
          <w:noProof/>
        </w:rPr>
        <w:fldChar w:fldCharType="end"/>
      </w:r>
    </w:p>
    <w:p w14:paraId="5193D086" w14:textId="568EAB67"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5.2.17</w:t>
      </w:r>
      <w:r>
        <w:rPr>
          <w:rFonts w:asciiTheme="minorHAnsi" w:eastAsiaTheme="minorEastAsia" w:hAnsiTheme="minorHAnsi" w:cstheme="minorBidi"/>
          <w:i w:val="0"/>
          <w:noProof/>
          <w:kern w:val="2"/>
          <w:sz w:val="24"/>
          <w:szCs w:val="24"/>
          <w:lang w:val="en-NZ" w:eastAsia="en-NZ"/>
          <w14:ligatures w14:val="standardContextual"/>
        </w:rPr>
        <w:tab/>
      </w:r>
      <w:r>
        <w:rPr>
          <w:noProof/>
        </w:rPr>
        <w:t>Primary Maternity (W02020)</w:t>
      </w:r>
      <w:r>
        <w:rPr>
          <w:noProof/>
        </w:rPr>
        <w:tab/>
      </w:r>
      <w:r>
        <w:rPr>
          <w:noProof/>
        </w:rPr>
        <w:fldChar w:fldCharType="begin"/>
      </w:r>
      <w:r>
        <w:rPr>
          <w:noProof/>
        </w:rPr>
        <w:instrText xml:space="preserve"> PAGEREF _Toc184706641 \h </w:instrText>
      </w:r>
      <w:r>
        <w:rPr>
          <w:noProof/>
        </w:rPr>
      </w:r>
      <w:r>
        <w:rPr>
          <w:noProof/>
        </w:rPr>
        <w:fldChar w:fldCharType="separate"/>
      </w:r>
      <w:r>
        <w:rPr>
          <w:noProof/>
        </w:rPr>
        <w:t>41</w:t>
      </w:r>
      <w:r>
        <w:rPr>
          <w:noProof/>
        </w:rPr>
        <w:fldChar w:fldCharType="end"/>
      </w:r>
    </w:p>
    <w:p w14:paraId="2EB377C7" w14:textId="7C75FD63"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5.2.18</w:t>
      </w:r>
      <w:r>
        <w:rPr>
          <w:rFonts w:asciiTheme="minorHAnsi" w:eastAsiaTheme="minorEastAsia" w:hAnsiTheme="minorHAnsi" w:cstheme="minorBidi"/>
          <w:i w:val="0"/>
          <w:noProof/>
          <w:kern w:val="2"/>
          <w:sz w:val="24"/>
          <w:szCs w:val="24"/>
          <w:lang w:val="en-NZ" w:eastAsia="en-NZ"/>
          <w14:ligatures w14:val="standardContextual"/>
        </w:rPr>
        <w:tab/>
      </w:r>
      <w:r>
        <w:rPr>
          <w:noProof/>
        </w:rPr>
        <w:t>Relative Value Unit (RVU) Flow Diagram for Primary Maternity</w:t>
      </w:r>
      <w:r>
        <w:rPr>
          <w:noProof/>
        </w:rPr>
        <w:tab/>
      </w:r>
      <w:r>
        <w:rPr>
          <w:noProof/>
        </w:rPr>
        <w:fldChar w:fldCharType="begin"/>
      </w:r>
      <w:r>
        <w:rPr>
          <w:noProof/>
        </w:rPr>
        <w:instrText xml:space="preserve"> PAGEREF _Toc184706642 \h </w:instrText>
      </w:r>
      <w:r>
        <w:rPr>
          <w:noProof/>
        </w:rPr>
      </w:r>
      <w:r>
        <w:rPr>
          <w:noProof/>
        </w:rPr>
        <w:fldChar w:fldCharType="separate"/>
      </w:r>
      <w:r>
        <w:rPr>
          <w:noProof/>
        </w:rPr>
        <w:t>42</w:t>
      </w:r>
      <w:r>
        <w:rPr>
          <w:noProof/>
        </w:rPr>
        <w:fldChar w:fldCharType="end"/>
      </w:r>
    </w:p>
    <w:p w14:paraId="3606D1A1" w14:textId="4A20FD08" w:rsidR="001D365D" w:rsidRP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de-DE" w:eastAsia="en-NZ"/>
          <w14:ligatures w14:val="standardContextual"/>
        </w:rPr>
      </w:pPr>
      <w:r w:rsidRPr="00F52FE5">
        <w:rPr>
          <w:noProof/>
          <w:lang w:val="de-DE"/>
        </w:rPr>
        <w:t>5.2.19</w:t>
      </w:r>
      <w:r w:rsidRPr="001D365D">
        <w:rPr>
          <w:rFonts w:asciiTheme="minorHAnsi" w:eastAsiaTheme="minorEastAsia" w:hAnsiTheme="minorHAnsi" w:cstheme="minorBidi"/>
          <w:i w:val="0"/>
          <w:noProof/>
          <w:kern w:val="2"/>
          <w:sz w:val="24"/>
          <w:szCs w:val="24"/>
          <w:lang w:val="de-DE" w:eastAsia="en-NZ"/>
          <w14:ligatures w14:val="standardContextual"/>
        </w:rPr>
        <w:tab/>
      </w:r>
      <w:r w:rsidRPr="00F52FE5">
        <w:rPr>
          <w:noProof/>
          <w:lang w:val="de-DE"/>
        </w:rPr>
        <w:t>Transplants (T0103, T0106, T0111, T0113)</w:t>
      </w:r>
      <w:r w:rsidRPr="001D365D">
        <w:rPr>
          <w:noProof/>
          <w:lang w:val="de-DE"/>
        </w:rPr>
        <w:tab/>
      </w:r>
      <w:r>
        <w:rPr>
          <w:noProof/>
        </w:rPr>
        <w:fldChar w:fldCharType="begin"/>
      </w:r>
      <w:r w:rsidRPr="001D365D">
        <w:rPr>
          <w:noProof/>
          <w:lang w:val="de-DE"/>
        </w:rPr>
        <w:instrText xml:space="preserve"> PAGEREF _Toc184706643 \h </w:instrText>
      </w:r>
      <w:r>
        <w:rPr>
          <w:noProof/>
        </w:rPr>
      </w:r>
      <w:r>
        <w:rPr>
          <w:noProof/>
        </w:rPr>
        <w:fldChar w:fldCharType="separate"/>
      </w:r>
      <w:r w:rsidRPr="001D365D">
        <w:rPr>
          <w:noProof/>
          <w:lang w:val="de-DE"/>
        </w:rPr>
        <w:t>43</w:t>
      </w:r>
      <w:r>
        <w:rPr>
          <w:noProof/>
        </w:rPr>
        <w:fldChar w:fldCharType="end"/>
      </w:r>
    </w:p>
    <w:p w14:paraId="3EA4DA24" w14:textId="620897C0"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5.2.20</w:t>
      </w:r>
      <w:r>
        <w:rPr>
          <w:rFonts w:asciiTheme="minorHAnsi" w:eastAsiaTheme="minorEastAsia" w:hAnsiTheme="minorHAnsi" w:cstheme="minorBidi"/>
          <w:i w:val="0"/>
          <w:noProof/>
          <w:kern w:val="2"/>
          <w:sz w:val="24"/>
          <w:szCs w:val="24"/>
          <w:lang w:val="en-NZ" w:eastAsia="en-NZ"/>
          <w14:ligatures w14:val="standardContextual"/>
        </w:rPr>
        <w:tab/>
      </w:r>
      <w:r>
        <w:rPr>
          <w:noProof/>
        </w:rPr>
        <w:t>Spinal Injuries (S50001, S50002)</w:t>
      </w:r>
      <w:r>
        <w:rPr>
          <w:noProof/>
        </w:rPr>
        <w:tab/>
      </w:r>
      <w:r>
        <w:rPr>
          <w:noProof/>
        </w:rPr>
        <w:fldChar w:fldCharType="begin"/>
      </w:r>
      <w:r>
        <w:rPr>
          <w:noProof/>
        </w:rPr>
        <w:instrText xml:space="preserve"> PAGEREF _Toc184706644 \h </w:instrText>
      </w:r>
      <w:r>
        <w:rPr>
          <w:noProof/>
        </w:rPr>
      </w:r>
      <w:r>
        <w:rPr>
          <w:noProof/>
        </w:rPr>
        <w:fldChar w:fldCharType="separate"/>
      </w:r>
      <w:r>
        <w:rPr>
          <w:noProof/>
        </w:rPr>
        <w:t>43</w:t>
      </w:r>
      <w:r>
        <w:rPr>
          <w:noProof/>
        </w:rPr>
        <w:fldChar w:fldCharType="end"/>
      </w:r>
    </w:p>
    <w:p w14:paraId="555169F3" w14:textId="6674CBFE"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5.2.21</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2nd Trimester (S30009) – 14 to 25 completed weeks</w:t>
      </w:r>
      <w:r>
        <w:rPr>
          <w:noProof/>
        </w:rPr>
        <w:tab/>
      </w:r>
      <w:r>
        <w:rPr>
          <w:noProof/>
        </w:rPr>
        <w:fldChar w:fldCharType="begin"/>
      </w:r>
      <w:r>
        <w:rPr>
          <w:noProof/>
        </w:rPr>
        <w:instrText xml:space="preserve"> PAGEREF _Toc184706645 \h </w:instrText>
      </w:r>
      <w:r>
        <w:rPr>
          <w:noProof/>
        </w:rPr>
      </w:r>
      <w:r>
        <w:rPr>
          <w:noProof/>
        </w:rPr>
        <w:fldChar w:fldCharType="separate"/>
      </w:r>
      <w:r>
        <w:rPr>
          <w:noProof/>
        </w:rPr>
        <w:t>43</w:t>
      </w:r>
      <w:r>
        <w:rPr>
          <w:noProof/>
        </w:rPr>
        <w:fldChar w:fldCharType="end"/>
      </w:r>
    </w:p>
    <w:p w14:paraId="2F5A6512" w14:textId="68BCA9D9"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5.2.22</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1st Trimester (S30006) – 1 to 13 completed weeks</w:t>
      </w:r>
      <w:r>
        <w:rPr>
          <w:noProof/>
        </w:rPr>
        <w:tab/>
      </w:r>
      <w:r>
        <w:rPr>
          <w:noProof/>
        </w:rPr>
        <w:fldChar w:fldCharType="begin"/>
      </w:r>
      <w:r>
        <w:rPr>
          <w:noProof/>
        </w:rPr>
        <w:instrText xml:space="preserve"> PAGEREF _Toc184706646 \h </w:instrText>
      </w:r>
      <w:r>
        <w:rPr>
          <w:noProof/>
        </w:rPr>
      </w:r>
      <w:r>
        <w:rPr>
          <w:noProof/>
        </w:rPr>
        <w:fldChar w:fldCharType="separate"/>
      </w:r>
      <w:r>
        <w:rPr>
          <w:noProof/>
        </w:rPr>
        <w:t>44</w:t>
      </w:r>
      <w:r>
        <w:rPr>
          <w:noProof/>
        </w:rPr>
        <w:fldChar w:fldCharType="end"/>
      </w:r>
    </w:p>
    <w:p w14:paraId="39E43C8E" w14:textId="46A5AAE5"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5.2.23</w:t>
      </w:r>
      <w:r>
        <w:rPr>
          <w:rFonts w:asciiTheme="minorHAnsi" w:eastAsiaTheme="minorEastAsia" w:hAnsiTheme="minorHAnsi" w:cstheme="minorBidi"/>
          <w:i w:val="0"/>
          <w:noProof/>
          <w:kern w:val="2"/>
          <w:sz w:val="24"/>
          <w:szCs w:val="24"/>
          <w:lang w:val="en-NZ" w:eastAsia="en-NZ"/>
          <w14:ligatures w14:val="standardContextual"/>
        </w:rPr>
        <w:tab/>
      </w:r>
      <w:r>
        <w:rPr>
          <w:noProof/>
        </w:rPr>
        <w:t>Medical Termination of Pregnancy – Treatment (S30010)</w:t>
      </w:r>
      <w:r>
        <w:rPr>
          <w:noProof/>
        </w:rPr>
        <w:tab/>
      </w:r>
      <w:r>
        <w:rPr>
          <w:noProof/>
        </w:rPr>
        <w:fldChar w:fldCharType="begin"/>
      </w:r>
      <w:r>
        <w:rPr>
          <w:noProof/>
        </w:rPr>
        <w:instrText xml:space="preserve"> PAGEREF _Toc184706647 \h </w:instrText>
      </w:r>
      <w:r>
        <w:rPr>
          <w:noProof/>
        </w:rPr>
      </w:r>
      <w:r>
        <w:rPr>
          <w:noProof/>
        </w:rPr>
        <w:fldChar w:fldCharType="separate"/>
      </w:r>
      <w:r>
        <w:rPr>
          <w:noProof/>
        </w:rPr>
        <w:t>44</w:t>
      </w:r>
      <w:r>
        <w:rPr>
          <w:noProof/>
        </w:rPr>
        <w:fldChar w:fldCharType="end"/>
      </w:r>
    </w:p>
    <w:p w14:paraId="03F3E556" w14:textId="49782AF2"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5.2.24</w:t>
      </w:r>
      <w:r>
        <w:rPr>
          <w:rFonts w:asciiTheme="minorHAnsi" w:eastAsiaTheme="minorEastAsia" w:hAnsiTheme="minorHAnsi" w:cstheme="minorBidi"/>
          <w:i w:val="0"/>
          <w:noProof/>
          <w:kern w:val="2"/>
          <w:sz w:val="24"/>
          <w:szCs w:val="24"/>
          <w:lang w:val="en-NZ" w:eastAsia="en-NZ"/>
          <w14:ligatures w14:val="standardContextual"/>
        </w:rPr>
        <w:tab/>
      </w:r>
      <w:r>
        <w:rPr>
          <w:noProof/>
        </w:rPr>
        <w:t>Peritoneal Dialysis (M60004)</w:t>
      </w:r>
      <w:r>
        <w:rPr>
          <w:noProof/>
        </w:rPr>
        <w:tab/>
      </w:r>
      <w:r>
        <w:rPr>
          <w:noProof/>
        </w:rPr>
        <w:fldChar w:fldCharType="begin"/>
      </w:r>
      <w:r>
        <w:rPr>
          <w:noProof/>
        </w:rPr>
        <w:instrText xml:space="preserve"> PAGEREF _Toc184706648 \h </w:instrText>
      </w:r>
      <w:r>
        <w:rPr>
          <w:noProof/>
        </w:rPr>
      </w:r>
      <w:r>
        <w:rPr>
          <w:noProof/>
        </w:rPr>
        <w:fldChar w:fldCharType="separate"/>
      </w:r>
      <w:r>
        <w:rPr>
          <w:noProof/>
        </w:rPr>
        <w:t>45</w:t>
      </w:r>
      <w:r>
        <w:rPr>
          <w:noProof/>
        </w:rPr>
        <w:fldChar w:fldCharType="end"/>
      </w:r>
    </w:p>
    <w:p w14:paraId="3EB1CE3D" w14:textId="2EA1B15C"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5.2.25</w:t>
      </w:r>
      <w:r>
        <w:rPr>
          <w:rFonts w:asciiTheme="minorHAnsi" w:eastAsiaTheme="minorEastAsia" w:hAnsiTheme="minorHAnsi" w:cstheme="minorBidi"/>
          <w:i w:val="0"/>
          <w:noProof/>
          <w:kern w:val="2"/>
          <w:sz w:val="24"/>
          <w:szCs w:val="24"/>
          <w:lang w:val="en-NZ" w:eastAsia="en-NZ"/>
          <w14:ligatures w14:val="standardContextual"/>
        </w:rPr>
        <w:tab/>
      </w:r>
      <w:r>
        <w:rPr>
          <w:noProof/>
        </w:rPr>
        <w:t>Renal Medicine – Haemodialysis (M60008)</w:t>
      </w:r>
      <w:r>
        <w:rPr>
          <w:noProof/>
        </w:rPr>
        <w:tab/>
      </w:r>
      <w:r>
        <w:rPr>
          <w:noProof/>
        </w:rPr>
        <w:fldChar w:fldCharType="begin"/>
      </w:r>
      <w:r>
        <w:rPr>
          <w:noProof/>
        </w:rPr>
        <w:instrText xml:space="preserve"> PAGEREF _Toc184706649 \h </w:instrText>
      </w:r>
      <w:r>
        <w:rPr>
          <w:noProof/>
        </w:rPr>
      </w:r>
      <w:r>
        <w:rPr>
          <w:noProof/>
        </w:rPr>
        <w:fldChar w:fldCharType="separate"/>
      </w:r>
      <w:r>
        <w:rPr>
          <w:noProof/>
        </w:rPr>
        <w:t>45</w:t>
      </w:r>
      <w:r>
        <w:rPr>
          <w:noProof/>
        </w:rPr>
        <w:fldChar w:fldCharType="end"/>
      </w:r>
    </w:p>
    <w:p w14:paraId="4641C444" w14:textId="482A901C"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5.2.26</w:t>
      </w:r>
      <w:r>
        <w:rPr>
          <w:rFonts w:asciiTheme="minorHAnsi" w:eastAsiaTheme="minorEastAsia" w:hAnsiTheme="minorHAnsi" w:cstheme="minorBidi"/>
          <w:i w:val="0"/>
          <w:noProof/>
          <w:kern w:val="2"/>
          <w:sz w:val="24"/>
          <w:szCs w:val="24"/>
          <w:lang w:val="en-NZ" w:eastAsia="en-NZ"/>
          <w14:ligatures w14:val="standardContextual"/>
        </w:rPr>
        <w:tab/>
      </w:r>
      <w:r>
        <w:rPr>
          <w:noProof/>
        </w:rPr>
        <w:t>Note on Anaesthesia Coding</w:t>
      </w:r>
      <w:r>
        <w:rPr>
          <w:noProof/>
        </w:rPr>
        <w:tab/>
      </w:r>
      <w:r>
        <w:rPr>
          <w:noProof/>
        </w:rPr>
        <w:fldChar w:fldCharType="begin"/>
      </w:r>
      <w:r>
        <w:rPr>
          <w:noProof/>
        </w:rPr>
        <w:instrText xml:space="preserve"> PAGEREF _Toc184706650 \h </w:instrText>
      </w:r>
      <w:r>
        <w:rPr>
          <w:noProof/>
        </w:rPr>
      </w:r>
      <w:r>
        <w:rPr>
          <w:noProof/>
        </w:rPr>
        <w:fldChar w:fldCharType="separate"/>
      </w:r>
      <w:r>
        <w:rPr>
          <w:noProof/>
        </w:rPr>
        <w:t>45</w:t>
      </w:r>
      <w:r>
        <w:rPr>
          <w:noProof/>
        </w:rPr>
        <w:fldChar w:fldCharType="end"/>
      </w:r>
    </w:p>
    <w:p w14:paraId="641330D4" w14:textId="73478549"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Pharmacotherapy for Prophylaxis or Treatment of Neoplasm (MS02009, M30020, M54004)</w:t>
      </w:r>
      <w:r>
        <w:rPr>
          <w:noProof/>
        </w:rPr>
        <w:tab/>
      </w:r>
      <w:r>
        <w:rPr>
          <w:noProof/>
        </w:rPr>
        <w:tab/>
      </w:r>
      <w:r>
        <w:rPr>
          <w:noProof/>
        </w:rPr>
        <w:tab/>
      </w:r>
      <w:r>
        <w:rPr>
          <w:noProof/>
        </w:rPr>
        <w:fldChar w:fldCharType="begin"/>
      </w:r>
      <w:r>
        <w:rPr>
          <w:noProof/>
        </w:rPr>
        <w:instrText xml:space="preserve"> PAGEREF _Toc184706651 \h </w:instrText>
      </w:r>
      <w:r>
        <w:rPr>
          <w:noProof/>
        </w:rPr>
      </w:r>
      <w:r>
        <w:rPr>
          <w:noProof/>
        </w:rPr>
        <w:fldChar w:fldCharType="separate"/>
      </w:r>
      <w:r>
        <w:rPr>
          <w:noProof/>
        </w:rPr>
        <w:t>46</w:t>
      </w:r>
      <w:r>
        <w:rPr>
          <w:noProof/>
        </w:rPr>
        <w:fldChar w:fldCharType="end"/>
      </w:r>
    </w:p>
    <w:p w14:paraId="4F4523D5" w14:textId="289E130E"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5.2.28</w:t>
      </w:r>
      <w:r>
        <w:rPr>
          <w:rFonts w:asciiTheme="minorHAnsi" w:eastAsiaTheme="minorEastAsia" w:hAnsiTheme="minorHAnsi" w:cstheme="minorBidi"/>
          <w:i w:val="0"/>
          <w:noProof/>
          <w:kern w:val="2"/>
          <w:sz w:val="24"/>
          <w:szCs w:val="24"/>
          <w:lang w:val="en-NZ" w:eastAsia="en-NZ"/>
          <w14:ligatures w14:val="standardContextual"/>
        </w:rPr>
        <w:tab/>
      </w:r>
      <w:r>
        <w:rPr>
          <w:noProof/>
        </w:rPr>
        <w:t>Same Day Radiotherapy (M50031, M86004)</w:t>
      </w:r>
      <w:r>
        <w:rPr>
          <w:noProof/>
        </w:rPr>
        <w:tab/>
      </w:r>
      <w:r>
        <w:rPr>
          <w:noProof/>
        </w:rPr>
        <w:fldChar w:fldCharType="begin"/>
      </w:r>
      <w:r>
        <w:rPr>
          <w:noProof/>
        </w:rPr>
        <w:instrText xml:space="preserve"> PAGEREF _Toc184706652 \h </w:instrText>
      </w:r>
      <w:r>
        <w:rPr>
          <w:noProof/>
        </w:rPr>
      </w:r>
      <w:r>
        <w:rPr>
          <w:noProof/>
        </w:rPr>
        <w:fldChar w:fldCharType="separate"/>
      </w:r>
      <w:r>
        <w:rPr>
          <w:noProof/>
        </w:rPr>
        <w:t>47</w:t>
      </w:r>
      <w:r>
        <w:rPr>
          <w:noProof/>
        </w:rPr>
        <w:fldChar w:fldCharType="end"/>
      </w:r>
    </w:p>
    <w:p w14:paraId="2A7C9505" w14:textId="04C88F90"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5.2.29</w:t>
      </w:r>
      <w:r>
        <w:rPr>
          <w:rFonts w:asciiTheme="minorHAnsi" w:eastAsiaTheme="minorEastAsia" w:hAnsiTheme="minorHAnsi" w:cstheme="minorBidi"/>
          <w:i w:val="0"/>
          <w:noProof/>
          <w:kern w:val="2"/>
          <w:sz w:val="24"/>
          <w:szCs w:val="24"/>
          <w:lang w:val="en-NZ" w:eastAsia="en-NZ"/>
          <w14:ligatures w14:val="standardContextual"/>
        </w:rPr>
        <w:tab/>
      </w:r>
      <w:r>
        <w:rPr>
          <w:noProof/>
        </w:rPr>
        <w:t>Lithotripsy (S70006)</w:t>
      </w:r>
      <w:r>
        <w:rPr>
          <w:noProof/>
        </w:rPr>
        <w:tab/>
      </w:r>
      <w:r>
        <w:rPr>
          <w:noProof/>
        </w:rPr>
        <w:fldChar w:fldCharType="begin"/>
      </w:r>
      <w:r>
        <w:rPr>
          <w:noProof/>
        </w:rPr>
        <w:instrText xml:space="preserve"> PAGEREF _Toc184706653 \h </w:instrText>
      </w:r>
      <w:r>
        <w:rPr>
          <w:noProof/>
        </w:rPr>
      </w:r>
      <w:r>
        <w:rPr>
          <w:noProof/>
        </w:rPr>
        <w:fldChar w:fldCharType="separate"/>
      </w:r>
      <w:r>
        <w:rPr>
          <w:noProof/>
        </w:rPr>
        <w:t>47</w:t>
      </w:r>
      <w:r>
        <w:rPr>
          <w:noProof/>
        </w:rPr>
        <w:fldChar w:fldCharType="end"/>
      </w:r>
    </w:p>
    <w:p w14:paraId="086DB736" w14:textId="52ADF377"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5.2.30</w:t>
      </w:r>
      <w:r>
        <w:rPr>
          <w:rFonts w:asciiTheme="minorHAnsi" w:eastAsiaTheme="minorEastAsia" w:hAnsiTheme="minorHAnsi" w:cstheme="minorBidi"/>
          <w:i w:val="0"/>
          <w:noProof/>
          <w:kern w:val="2"/>
          <w:sz w:val="24"/>
          <w:szCs w:val="24"/>
          <w:lang w:val="en-NZ" w:eastAsia="en-NZ"/>
          <w14:ligatures w14:val="standardContextual"/>
        </w:rPr>
        <w:tab/>
      </w:r>
      <w:r>
        <w:rPr>
          <w:noProof/>
        </w:rPr>
        <w:t>Colposcopies (NCSP-10, NCSP-20)</w:t>
      </w:r>
      <w:r>
        <w:rPr>
          <w:noProof/>
        </w:rPr>
        <w:tab/>
      </w:r>
      <w:r>
        <w:rPr>
          <w:noProof/>
        </w:rPr>
        <w:fldChar w:fldCharType="begin"/>
      </w:r>
      <w:r>
        <w:rPr>
          <w:noProof/>
        </w:rPr>
        <w:instrText xml:space="preserve"> PAGEREF _Toc184706654 \h </w:instrText>
      </w:r>
      <w:r>
        <w:rPr>
          <w:noProof/>
        </w:rPr>
      </w:r>
      <w:r>
        <w:rPr>
          <w:noProof/>
        </w:rPr>
        <w:fldChar w:fldCharType="separate"/>
      </w:r>
      <w:r>
        <w:rPr>
          <w:noProof/>
        </w:rPr>
        <w:t>48</w:t>
      </w:r>
      <w:r>
        <w:rPr>
          <w:noProof/>
        </w:rPr>
        <w:fldChar w:fldCharType="end"/>
      </w:r>
    </w:p>
    <w:p w14:paraId="741A56A6" w14:textId="0E9FD20B"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5.2.31</w:t>
      </w:r>
      <w:r>
        <w:rPr>
          <w:rFonts w:asciiTheme="minorHAnsi" w:eastAsiaTheme="minorEastAsia" w:hAnsiTheme="minorHAnsi" w:cstheme="minorBidi"/>
          <w:i w:val="0"/>
          <w:noProof/>
          <w:kern w:val="2"/>
          <w:sz w:val="24"/>
          <w:szCs w:val="24"/>
          <w:lang w:val="en-NZ" w:eastAsia="en-NZ"/>
          <w14:ligatures w14:val="standardContextual"/>
        </w:rPr>
        <w:tab/>
      </w:r>
      <w:r>
        <w:rPr>
          <w:noProof/>
        </w:rPr>
        <w:t>Cystoscopies (MS02004)</w:t>
      </w:r>
      <w:r>
        <w:rPr>
          <w:noProof/>
        </w:rPr>
        <w:tab/>
      </w:r>
      <w:r>
        <w:rPr>
          <w:noProof/>
        </w:rPr>
        <w:fldChar w:fldCharType="begin"/>
      </w:r>
      <w:r>
        <w:rPr>
          <w:noProof/>
        </w:rPr>
        <w:instrText xml:space="preserve"> PAGEREF _Toc184706655 \h </w:instrText>
      </w:r>
      <w:r>
        <w:rPr>
          <w:noProof/>
        </w:rPr>
      </w:r>
      <w:r>
        <w:rPr>
          <w:noProof/>
        </w:rPr>
        <w:fldChar w:fldCharType="separate"/>
      </w:r>
      <w:r>
        <w:rPr>
          <w:noProof/>
        </w:rPr>
        <w:t>49</w:t>
      </w:r>
      <w:r>
        <w:rPr>
          <w:noProof/>
        </w:rPr>
        <w:fldChar w:fldCharType="end"/>
      </w:r>
    </w:p>
    <w:p w14:paraId="317B1BD0" w14:textId="4CA2B16C"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5.2.32</w:t>
      </w:r>
      <w:r>
        <w:rPr>
          <w:rFonts w:asciiTheme="minorHAnsi" w:eastAsiaTheme="minorEastAsia" w:hAnsiTheme="minorHAnsi" w:cstheme="minorBidi"/>
          <w:i w:val="0"/>
          <w:noProof/>
          <w:kern w:val="2"/>
          <w:sz w:val="24"/>
          <w:szCs w:val="24"/>
          <w:lang w:val="en-NZ" w:eastAsia="en-NZ"/>
          <w14:ligatures w14:val="standardContextual"/>
        </w:rPr>
        <w:tab/>
      </w:r>
      <w:r>
        <w:rPr>
          <w:noProof/>
        </w:rPr>
        <w:t>Hysteroscopy (S30012)</w:t>
      </w:r>
      <w:r>
        <w:rPr>
          <w:noProof/>
        </w:rPr>
        <w:tab/>
      </w:r>
      <w:r>
        <w:rPr>
          <w:noProof/>
        </w:rPr>
        <w:fldChar w:fldCharType="begin"/>
      </w:r>
      <w:r>
        <w:rPr>
          <w:noProof/>
        </w:rPr>
        <w:instrText xml:space="preserve"> PAGEREF _Toc184706656 \h </w:instrText>
      </w:r>
      <w:r>
        <w:rPr>
          <w:noProof/>
        </w:rPr>
      </w:r>
      <w:r>
        <w:rPr>
          <w:noProof/>
        </w:rPr>
        <w:fldChar w:fldCharType="separate"/>
      </w:r>
      <w:r>
        <w:rPr>
          <w:noProof/>
        </w:rPr>
        <w:t>49</w:t>
      </w:r>
      <w:r>
        <w:rPr>
          <w:noProof/>
        </w:rPr>
        <w:fldChar w:fldCharType="end"/>
      </w:r>
    </w:p>
    <w:p w14:paraId="5AE6B7A1" w14:textId="5B431F7A"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5.2.33</w:t>
      </w:r>
      <w:r>
        <w:rPr>
          <w:rFonts w:asciiTheme="minorHAnsi" w:eastAsiaTheme="minorEastAsia" w:hAnsiTheme="minorHAnsi" w:cstheme="minorBidi"/>
          <w:i w:val="0"/>
          <w:noProof/>
          <w:kern w:val="2"/>
          <w:sz w:val="24"/>
          <w:szCs w:val="24"/>
          <w:lang w:val="en-NZ" w:eastAsia="en-NZ"/>
          <w14:ligatures w14:val="standardContextual"/>
        </w:rPr>
        <w:tab/>
      </w:r>
      <w:r>
        <w:rPr>
          <w:noProof/>
        </w:rPr>
        <w:t>Gastroenterology Procedure Codes used to Identify Excluded Events</w:t>
      </w:r>
      <w:r>
        <w:rPr>
          <w:noProof/>
        </w:rPr>
        <w:tab/>
      </w:r>
      <w:r>
        <w:rPr>
          <w:noProof/>
        </w:rPr>
        <w:fldChar w:fldCharType="begin"/>
      </w:r>
      <w:r>
        <w:rPr>
          <w:noProof/>
        </w:rPr>
        <w:instrText xml:space="preserve"> PAGEREF _Toc184706657 \h </w:instrText>
      </w:r>
      <w:r>
        <w:rPr>
          <w:noProof/>
        </w:rPr>
      </w:r>
      <w:r>
        <w:rPr>
          <w:noProof/>
        </w:rPr>
        <w:fldChar w:fldCharType="separate"/>
      </w:r>
      <w:r>
        <w:rPr>
          <w:noProof/>
        </w:rPr>
        <w:t>49</w:t>
      </w:r>
      <w:r>
        <w:rPr>
          <w:noProof/>
        </w:rPr>
        <w:fldChar w:fldCharType="end"/>
      </w:r>
    </w:p>
    <w:p w14:paraId="601F76C0" w14:textId="4D4FBB79" w:rsidR="001D365D" w:rsidRDefault="001D365D" w:rsidP="001D365D">
      <w:pPr>
        <w:pStyle w:val="TOC3"/>
        <w:tabs>
          <w:tab w:val="left" w:pos="1200"/>
          <w:tab w:val="right" w:leader="dot" w:pos="9631"/>
        </w:tabs>
        <w:ind w:left="1195" w:hanging="795"/>
        <w:rPr>
          <w:rFonts w:asciiTheme="minorHAnsi" w:eastAsiaTheme="minorEastAsia" w:hAnsiTheme="minorHAnsi" w:cstheme="minorBidi"/>
          <w:i w:val="0"/>
          <w:noProof/>
          <w:kern w:val="2"/>
          <w:sz w:val="24"/>
          <w:szCs w:val="24"/>
          <w:lang w:val="en-NZ" w:eastAsia="en-NZ"/>
          <w14:ligatures w14:val="standardContextual"/>
        </w:rPr>
      </w:pPr>
      <w:r>
        <w:rPr>
          <w:noProof/>
        </w:rPr>
        <w:t>5.2.34</w:t>
      </w:r>
      <w:r>
        <w:rPr>
          <w:rFonts w:asciiTheme="minorHAnsi" w:eastAsiaTheme="minorEastAsia" w:hAnsiTheme="minorHAnsi" w:cstheme="minorBidi"/>
          <w:i w:val="0"/>
          <w:noProof/>
          <w:kern w:val="2"/>
          <w:sz w:val="24"/>
          <w:szCs w:val="24"/>
          <w:lang w:val="en-NZ" w:eastAsia="en-NZ"/>
          <w14:ligatures w14:val="standardContextual"/>
        </w:rPr>
        <w:tab/>
      </w:r>
      <w:r>
        <w:rPr>
          <w:noProof/>
        </w:rPr>
        <w:t>Exclusion Rules for Some Gastroenterology procedures (MS02006, M25008, MS02014, MS02007, MS02005)</w:t>
      </w:r>
      <w:r>
        <w:rPr>
          <w:noProof/>
        </w:rPr>
        <w:tab/>
      </w:r>
      <w:r>
        <w:rPr>
          <w:noProof/>
        </w:rPr>
        <w:fldChar w:fldCharType="begin"/>
      </w:r>
      <w:r>
        <w:rPr>
          <w:noProof/>
        </w:rPr>
        <w:instrText xml:space="preserve"> PAGEREF _Toc184706658 \h </w:instrText>
      </w:r>
      <w:r>
        <w:rPr>
          <w:noProof/>
        </w:rPr>
      </w:r>
      <w:r>
        <w:rPr>
          <w:noProof/>
        </w:rPr>
        <w:fldChar w:fldCharType="separate"/>
      </w:r>
      <w:r>
        <w:rPr>
          <w:noProof/>
        </w:rPr>
        <w:t>51</w:t>
      </w:r>
      <w:r>
        <w:rPr>
          <w:noProof/>
        </w:rPr>
        <w:fldChar w:fldCharType="end"/>
      </w:r>
    </w:p>
    <w:p w14:paraId="321B86BB" w14:textId="500087BA"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5.2.35</w:t>
      </w:r>
      <w:r>
        <w:rPr>
          <w:rFonts w:asciiTheme="minorHAnsi" w:eastAsiaTheme="minorEastAsia" w:hAnsiTheme="minorHAnsi" w:cstheme="minorBidi"/>
          <w:i w:val="0"/>
          <w:noProof/>
          <w:kern w:val="2"/>
          <w:sz w:val="24"/>
          <w:szCs w:val="24"/>
          <w:lang w:val="en-NZ" w:eastAsia="en-NZ"/>
          <w14:ligatures w14:val="standardContextual"/>
        </w:rPr>
        <w:tab/>
      </w:r>
      <w:r>
        <w:rPr>
          <w:noProof/>
        </w:rPr>
        <w:t>Bronchoscopies (MS02003)</w:t>
      </w:r>
      <w:r>
        <w:rPr>
          <w:noProof/>
        </w:rPr>
        <w:tab/>
      </w:r>
      <w:r>
        <w:rPr>
          <w:noProof/>
        </w:rPr>
        <w:fldChar w:fldCharType="begin"/>
      </w:r>
      <w:r>
        <w:rPr>
          <w:noProof/>
        </w:rPr>
        <w:instrText xml:space="preserve"> PAGEREF _Toc184706659 \h </w:instrText>
      </w:r>
      <w:r>
        <w:rPr>
          <w:noProof/>
        </w:rPr>
      </w:r>
      <w:r>
        <w:rPr>
          <w:noProof/>
        </w:rPr>
        <w:fldChar w:fldCharType="separate"/>
      </w:r>
      <w:r>
        <w:rPr>
          <w:noProof/>
        </w:rPr>
        <w:t>51</w:t>
      </w:r>
      <w:r>
        <w:rPr>
          <w:noProof/>
        </w:rPr>
        <w:fldChar w:fldCharType="end"/>
      </w:r>
    </w:p>
    <w:p w14:paraId="650C8BBF" w14:textId="57FFD2B7"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5.2.36</w:t>
      </w:r>
      <w:r>
        <w:rPr>
          <w:rFonts w:asciiTheme="minorHAnsi" w:eastAsiaTheme="minorEastAsia" w:hAnsiTheme="minorHAnsi" w:cstheme="minorBidi"/>
          <w:i w:val="0"/>
          <w:noProof/>
          <w:kern w:val="2"/>
          <w:sz w:val="24"/>
          <w:szCs w:val="24"/>
          <w:lang w:val="en-NZ" w:eastAsia="en-NZ"/>
          <w14:ligatures w14:val="standardContextual"/>
        </w:rPr>
        <w:tab/>
      </w:r>
      <w:r>
        <w:rPr>
          <w:noProof/>
        </w:rPr>
        <w:t>Same Day Blood Transfusions (MS02001, M50009)</w:t>
      </w:r>
      <w:r>
        <w:rPr>
          <w:noProof/>
        </w:rPr>
        <w:tab/>
      </w:r>
      <w:r>
        <w:rPr>
          <w:noProof/>
        </w:rPr>
        <w:fldChar w:fldCharType="begin"/>
      </w:r>
      <w:r>
        <w:rPr>
          <w:noProof/>
        </w:rPr>
        <w:instrText xml:space="preserve"> PAGEREF _Toc184706660 \h </w:instrText>
      </w:r>
      <w:r>
        <w:rPr>
          <w:noProof/>
        </w:rPr>
      </w:r>
      <w:r>
        <w:rPr>
          <w:noProof/>
        </w:rPr>
        <w:fldChar w:fldCharType="separate"/>
      </w:r>
      <w:r>
        <w:rPr>
          <w:noProof/>
        </w:rPr>
        <w:t>52</w:t>
      </w:r>
      <w:r>
        <w:rPr>
          <w:noProof/>
        </w:rPr>
        <w:fldChar w:fldCharType="end"/>
      </w:r>
    </w:p>
    <w:p w14:paraId="2D5A1A18" w14:textId="115241F5" w:rsidR="001D365D" w:rsidRDefault="001D365D" w:rsidP="001D365D">
      <w:pPr>
        <w:pStyle w:val="TOC3"/>
        <w:tabs>
          <w:tab w:val="left" w:pos="1200"/>
          <w:tab w:val="right" w:leader="dot" w:pos="9631"/>
        </w:tabs>
        <w:ind w:left="1195" w:hanging="795"/>
        <w:rPr>
          <w:rFonts w:asciiTheme="minorHAnsi" w:eastAsiaTheme="minorEastAsia" w:hAnsiTheme="minorHAnsi" w:cstheme="minorBidi"/>
          <w:i w:val="0"/>
          <w:noProof/>
          <w:kern w:val="2"/>
          <w:sz w:val="24"/>
          <w:szCs w:val="24"/>
          <w:lang w:val="en-NZ" w:eastAsia="en-NZ"/>
          <w14:ligatures w14:val="standardContextual"/>
        </w:rPr>
      </w:pPr>
      <w:r>
        <w:rPr>
          <w:noProof/>
        </w:rPr>
        <w:t>5.2.37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Transrectal Ultrasound (TRUS) Guided Biopsy of Prostate and Transperineal (TPA) Biopsy of Prostate (S70008)</w:t>
      </w:r>
      <w:r>
        <w:rPr>
          <w:noProof/>
        </w:rPr>
        <w:tab/>
      </w:r>
      <w:r>
        <w:rPr>
          <w:noProof/>
        </w:rPr>
        <w:fldChar w:fldCharType="begin"/>
      </w:r>
      <w:r>
        <w:rPr>
          <w:noProof/>
        </w:rPr>
        <w:instrText xml:space="preserve"> PAGEREF _Toc184706661 \h </w:instrText>
      </w:r>
      <w:r>
        <w:rPr>
          <w:noProof/>
        </w:rPr>
      </w:r>
      <w:r>
        <w:rPr>
          <w:noProof/>
        </w:rPr>
        <w:fldChar w:fldCharType="separate"/>
      </w:r>
      <w:r>
        <w:rPr>
          <w:noProof/>
        </w:rPr>
        <w:t>52</w:t>
      </w:r>
      <w:r>
        <w:rPr>
          <w:noProof/>
        </w:rPr>
        <w:fldChar w:fldCharType="end"/>
      </w:r>
    </w:p>
    <w:p w14:paraId="74A7E049" w14:textId="0AAED3D9"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5.2.38</w:t>
      </w:r>
      <w:r>
        <w:rPr>
          <w:rFonts w:asciiTheme="minorHAnsi" w:eastAsiaTheme="minorEastAsia" w:hAnsiTheme="minorHAnsi" w:cstheme="minorBidi"/>
          <w:i w:val="0"/>
          <w:noProof/>
          <w:kern w:val="2"/>
          <w:sz w:val="24"/>
          <w:szCs w:val="24"/>
          <w:lang w:val="en-NZ" w:eastAsia="en-NZ"/>
          <w14:ligatures w14:val="standardContextual"/>
        </w:rPr>
        <w:tab/>
      </w:r>
      <w:r>
        <w:rPr>
          <w:noProof/>
        </w:rPr>
        <w:t>Same Day Intravenous Drug Infusions (MS02029)</w:t>
      </w:r>
      <w:r>
        <w:rPr>
          <w:noProof/>
        </w:rPr>
        <w:tab/>
      </w:r>
      <w:r>
        <w:rPr>
          <w:noProof/>
        </w:rPr>
        <w:fldChar w:fldCharType="begin"/>
      </w:r>
      <w:r>
        <w:rPr>
          <w:noProof/>
        </w:rPr>
        <w:instrText xml:space="preserve"> PAGEREF _Toc184706662 \h </w:instrText>
      </w:r>
      <w:r>
        <w:rPr>
          <w:noProof/>
        </w:rPr>
      </w:r>
      <w:r>
        <w:rPr>
          <w:noProof/>
        </w:rPr>
        <w:fldChar w:fldCharType="separate"/>
      </w:r>
      <w:r>
        <w:rPr>
          <w:noProof/>
        </w:rPr>
        <w:t>53</w:t>
      </w:r>
      <w:r>
        <w:rPr>
          <w:noProof/>
        </w:rPr>
        <w:fldChar w:fldCharType="end"/>
      </w:r>
    </w:p>
    <w:p w14:paraId="67543AFE" w14:textId="421049D0"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5.2.39</w:t>
      </w:r>
      <w:r>
        <w:rPr>
          <w:rFonts w:asciiTheme="minorHAnsi" w:eastAsiaTheme="minorEastAsia" w:hAnsiTheme="minorHAnsi" w:cstheme="minorBidi"/>
          <w:i w:val="0"/>
          <w:noProof/>
          <w:kern w:val="2"/>
          <w:sz w:val="24"/>
          <w:szCs w:val="24"/>
          <w:lang w:val="en-NZ" w:eastAsia="en-NZ"/>
          <w14:ligatures w14:val="standardContextual"/>
        </w:rPr>
        <w:tab/>
      </w:r>
      <w:r>
        <w:rPr>
          <w:noProof/>
        </w:rPr>
        <w:t>Same Day Intravenous Gamma Globulin Infusions (MS02030)</w:t>
      </w:r>
      <w:r>
        <w:rPr>
          <w:noProof/>
        </w:rPr>
        <w:tab/>
      </w:r>
      <w:r>
        <w:rPr>
          <w:noProof/>
        </w:rPr>
        <w:fldChar w:fldCharType="begin"/>
      </w:r>
      <w:r>
        <w:rPr>
          <w:noProof/>
        </w:rPr>
        <w:instrText xml:space="preserve"> PAGEREF _Toc184706663 \h </w:instrText>
      </w:r>
      <w:r>
        <w:rPr>
          <w:noProof/>
        </w:rPr>
      </w:r>
      <w:r>
        <w:rPr>
          <w:noProof/>
        </w:rPr>
        <w:fldChar w:fldCharType="separate"/>
      </w:r>
      <w:r>
        <w:rPr>
          <w:noProof/>
        </w:rPr>
        <w:t>53</w:t>
      </w:r>
      <w:r>
        <w:rPr>
          <w:noProof/>
        </w:rPr>
        <w:fldChar w:fldCharType="end"/>
      </w:r>
    </w:p>
    <w:p w14:paraId="25680076" w14:textId="4CE7C63B"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5.2.40</w:t>
      </w:r>
      <w:r>
        <w:rPr>
          <w:rFonts w:asciiTheme="minorHAnsi" w:eastAsiaTheme="minorEastAsia" w:hAnsiTheme="minorHAnsi" w:cstheme="minorBidi"/>
          <w:i w:val="0"/>
          <w:noProof/>
          <w:kern w:val="2"/>
          <w:sz w:val="24"/>
          <w:szCs w:val="24"/>
          <w:lang w:val="en-NZ" w:eastAsia="en-NZ"/>
          <w14:ligatures w14:val="standardContextual"/>
        </w:rPr>
        <w:tab/>
      </w:r>
      <w:r>
        <w:rPr>
          <w:noProof/>
        </w:rPr>
        <w:t>Designated Hospital for Casemix</w:t>
      </w:r>
      <w:r>
        <w:rPr>
          <w:noProof/>
        </w:rPr>
        <w:tab/>
      </w:r>
      <w:r>
        <w:rPr>
          <w:noProof/>
        </w:rPr>
        <w:fldChar w:fldCharType="begin"/>
      </w:r>
      <w:r>
        <w:rPr>
          <w:noProof/>
        </w:rPr>
        <w:instrText xml:space="preserve"> PAGEREF _Toc184706664 \h </w:instrText>
      </w:r>
      <w:r>
        <w:rPr>
          <w:noProof/>
        </w:rPr>
      </w:r>
      <w:r>
        <w:rPr>
          <w:noProof/>
        </w:rPr>
        <w:fldChar w:fldCharType="separate"/>
      </w:r>
      <w:r>
        <w:rPr>
          <w:noProof/>
        </w:rPr>
        <w:t>54</w:t>
      </w:r>
      <w:r>
        <w:rPr>
          <w:noProof/>
        </w:rPr>
        <w:fldChar w:fldCharType="end"/>
      </w:r>
    </w:p>
    <w:p w14:paraId="21E66EB5" w14:textId="492DBD5C"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5.2.41</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Ophthalmology Injections (S40007)</w:t>
      </w:r>
      <w:r>
        <w:rPr>
          <w:noProof/>
        </w:rPr>
        <w:tab/>
      </w:r>
      <w:r>
        <w:rPr>
          <w:noProof/>
        </w:rPr>
        <w:fldChar w:fldCharType="begin"/>
      </w:r>
      <w:r>
        <w:rPr>
          <w:noProof/>
        </w:rPr>
        <w:instrText xml:space="preserve"> PAGEREF _Toc184706665 \h </w:instrText>
      </w:r>
      <w:r>
        <w:rPr>
          <w:noProof/>
        </w:rPr>
      </w:r>
      <w:r>
        <w:rPr>
          <w:noProof/>
        </w:rPr>
        <w:fldChar w:fldCharType="separate"/>
      </w:r>
      <w:r>
        <w:rPr>
          <w:noProof/>
        </w:rPr>
        <w:t>57</w:t>
      </w:r>
      <w:r>
        <w:rPr>
          <w:noProof/>
        </w:rPr>
        <w:fldChar w:fldCharType="end"/>
      </w:r>
    </w:p>
    <w:p w14:paraId="2031E64E" w14:textId="0A54FD09" w:rsidR="001D365D" w:rsidRDefault="001D365D">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5.2.42</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Skin Lesion Procedures (MS02016)</w:t>
      </w:r>
      <w:r>
        <w:rPr>
          <w:noProof/>
        </w:rPr>
        <w:tab/>
      </w:r>
      <w:r>
        <w:rPr>
          <w:noProof/>
        </w:rPr>
        <w:fldChar w:fldCharType="begin"/>
      </w:r>
      <w:r>
        <w:rPr>
          <w:noProof/>
        </w:rPr>
        <w:instrText xml:space="preserve"> PAGEREF _Toc184706666 \h </w:instrText>
      </w:r>
      <w:r>
        <w:rPr>
          <w:noProof/>
        </w:rPr>
      </w:r>
      <w:r>
        <w:rPr>
          <w:noProof/>
        </w:rPr>
        <w:fldChar w:fldCharType="separate"/>
      </w:r>
      <w:r>
        <w:rPr>
          <w:noProof/>
        </w:rPr>
        <w:t>58</w:t>
      </w:r>
      <w:r>
        <w:rPr>
          <w:noProof/>
        </w:rPr>
        <w:fldChar w:fldCharType="end"/>
      </w:r>
    </w:p>
    <w:p w14:paraId="355CFBEE" w14:textId="3745E81F"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5.3</w:t>
      </w:r>
      <w:r>
        <w:rPr>
          <w:rFonts w:asciiTheme="minorHAnsi" w:eastAsiaTheme="minorEastAsia" w:hAnsiTheme="minorHAnsi" w:cstheme="minorBidi"/>
          <w:smallCaps w:val="0"/>
          <w:noProof/>
          <w:kern w:val="2"/>
          <w:sz w:val="24"/>
          <w:szCs w:val="24"/>
          <w:lang w:val="en-NZ" w:eastAsia="en-NZ"/>
          <w14:ligatures w14:val="standardContextual"/>
        </w:rPr>
        <w:tab/>
      </w:r>
      <w:r>
        <w:rPr>
          <w:noProof/>
        </w:rPr>
        <w:t>Mapping of Health Speciality Codes to Casemix Purchase Units (PUs)</w:t>
      </w:r>
      <w:r>
        <w:rPr>
          <w:noProof/>
        </w:rPr>
        <w:tab/>
      </w:r>
      <w:r>
        <w:rPr>
          <w:noProof/>
        </w:rPr>
        <w:fldChar w:fldCharType="begin"/>
      </w:r>
      <w:r>
        <w:rPr>
          <w:noProof/>
        </w:rPr>
        <w:instrText xml:space="preserve"> PAGEREF _Toc184706667 \h </w:instrText>
      </w:r>
      <w:r>
        <w:rPr>
          <w:noProof/>
        </w:rPr>
      </w:r>
      <w:r>
        <w:rPr>
          <w:noProof/>
        </w:rPr>
        <w:fldChar w:fldCharType="separate"/>
      </w:r>
      <w:r>
        <w:rPr>
          <w:noProof/>
        </w:rPr>
        <w:t>58</w:t>
      </w:r>
      <w:r>
        <w:rPr>
          <w:noProof/>
        </w:rPr>
        <w:fldChar w:fldCharType="end"/>
      </w:r>
    </w:p>
    <w:p w14:paraId="4B3998C6" w14:textId="7E719F15"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5.4</w:t>
      </w:r>
      <w:r>
        <w:rPr>
          <w:rFonts w:asciiTheme="minorHAnsi" w:eastAsiaTheme="minorEastAsia" w:hAnsiTheme="minorHAnsi" w:cstheme="minorBidi"/>
          <w:smallCaps w:val="0"/>
          <w:noProof/>
          <w:kern w:val="2"/>
          <w:sz w:val="24"/>
          <w:szCs w:val="24"/>
          <w:lang w:val="en-NZ" w:eastAsia="en-NZ"/>
          <w14:ligatures w14:val="standardContextual"/>
        </w:rPr>
        <w:tab/>
      </w:r>
      <w:r>
        <w:rPr>
          <w:noProof/>
        </w:rPr>
        <w:t>Mapping of Health Speciality Codes to Non-Casemix Purchase Units</w:t>
      </w:r>
      <w:r>
        <w:rPr>
          <w:noProof/>
        </w:rPr>
        <w:tab/>
      </w:r>
      <w:r>
        <w:rPr>
          <w:noProof/>
        </w:rPr>
        <w:fldChar w:fldCharType="begin"/>
      </w:r>
      <w:r>
        <w:rPr>
          <w:noProof/>
        </w:rPr>
        <w:instrText xml:space="preserve"> PAGEREF _Toc184706668 \h </w:instrText>
      </w:r>
      <w:r>
        <w:rPr>
          <w:noProof/>
        </w:rPr>
      </w:r>
      <w:r>
        <w:rPr>
          <w:noProof/>
        </w:rPr>
        <w:fldChar w:fldCharType="separate"/>
      </w:r>
      <w:r>
        <w:rPr>
          <w:noProof/>
        </w:rPr>
        <w:t>61</w:t>
      </w:r>
      <w:r>
        <w:rPr>
          <w:noProof/>
        </w:rPr>
        <w:fldChar w:fldCharType="end"/>
      </w:r>
    </w:p>
    <w:p w14:paraId="7BA6D06C" w14:textId="1A4D1FEB" w:rsidR="001D365D" w:rsidRDefault="001D365D">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F52FE5">
        <w:rPr>
          <w:noProof/>
          <w14:scene3d>
            <w14:camera w14:prst="orthographicFront"/>
            <w14:lightRig w14:rig="threePt" w14:dir="t">
              <w14:rot w14:lat="0" w14:lon="0" w14:rev="0"/>
            </w14:lightRig>
          </w14:scene3d>
        </w:rPr>
        <w:t>5.5</w:t>
      </w:r>
      <w:r>
        <w:rPr>
          <w:rFonts w:asciiTheme="minorHAnsi" w:eastAsiaTheme="minorEastAsia" w:hAnsiTheme="minorHAnsi" w:cstheme="minorBidi"/>
          <w:smallCaps w:val="0"/>
          <w:noProof/>
          <w:kern w:val="2"/>
          <w:sz w:val="24"/>
          <w:szCs w:val="24"/>
          <w:lang w:val="en-NZ" w:eastAsia="en-NZ"/>
          <w14:ligatures w14:val="standardContextual"/>
        </w:rPr>
        <w:tab/>
      </w:r>
      <w:r>
        <w:rPr>
          <w:noProof/>
        </w:rPr>
        <w:t>Identifying Flows Between Districts for Casemix Events</w:t>
      </w:r>
      <w:r>
        <w:rPr>
          <w:noProof/>
        </w:rPr>
        <w:tab/>
      </w:r>
      <w:r>
        <w:rPr>
          <w:noProof/>
        </w:rPr>
        <w:fldChar w:fldCharType="begin"/>
      </w:r>
      <w:r>
        <w:rPr>
          <w:noProof/>
        </w:rPr>
        <w:instrText xml:space="preserve"> PAGEREF _Toc184706669 \h </w:instrText>
      </w:r>
      <w:r>
        <w:rPr>
          <w:noProof/>
        </w:rPr>
      </w:r>
      <w:r>
        <w:rPr>
          <w:noProof/>
        </w:rPr>
        <w:fldChar w:fldCharType="separate"/>
      </w:r>
      <w:r>
        <w:rPr>
          <w:noProof/>
        </w:rPr>
        <w:t>63</w:t>
      </w:r>
      <w:r>
        <w:rPr>
          <w:noProof/>
        </w:rPr>
        <w:fldChar w:fldCharType="end"/>
      </w:r>
    </w:p>
    <w:p w14:paraId="4996C009" w14:textId="16D4A2EC" w:rsidR="001D365D" w:rsidRDefault="001D365D">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1: Table of 2025/26 FY DRG Cost Weights and Associated Variables for Calculating WIESNZ25</w:t>
      </w:r>
      <w:r>
        <w:rPr>
          <w:noProof/>
        </w:rPr>
        <w:tab/>
      </w:r>
      <w:r>
        <w:rPr>
          <w:noProof/>
        </w:rPr>
        <w:fldChar w:fldCharType="begin"/>
      </w:r>
      <w:r>
        <w:rPr>
          <w:noProof/>
        </w:rPr>
        <w:instrText xml:space="preserve"> PAGEREF _Toc184706670 \h </w:instrText>
      </w:r>
      <w:r>
        <w:rPr>
          <w:noProof/>
        </w:rPr>
      </w:r>
      <w:r>
        <w:rPr>
          <w:noProof/>
        </w:rPr>
        <w:fldChar w:fldCharType="separate"/>
      </w:r>
      <w:r>
        <w:rPr>
          <w:noProof/>
        </w:rPr>
        <w:t>64</w:t>
      </w:r>
      <w:r>
        <w:rPr>
          <w:noProof/>
        </w:rPr>
        <w:fldChar w:fldCharType="end"/>
      </w:r>
    </w:p>
    <w:p w14:paraId="3751FC67" w14:textId="14D3D399" w:rsidR="001D365D" w:rsidRDefault="001D365D">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Variable names translation</w:t>
      </w:r>
      <w:r>
        <w:rPr>
          <w:noProof/>
        </w:rPr>
        <w:tab/>
      </w:r>
      <w:r>
        <w:rPr>
          <w:noProof/>
        </w:rPr>
        <w:fldChar w:fldCharType="begin"/>
      </w:r>
      <w:r>
        <w:rPr>
          <w:noProof/>
        </w:rPr>
        <w:instrText xml:space="preserve"> PAGEREF _Toc184706671 \h </w:instrText>
      </w:r>
      <w:r>
        <w:rPr>
          <w:noProof/>
        </w:rPr>
      </w:r>
      <w:r>
        <w:rPr>
          <w:noProof/>
        </w:rPr>
        <w:fldChar w:fldCharType="separate"/>
      </w:r>
      <w:r>
        <w:rPr>
          <w:noProof/>
        </w:rPr>
        <w:t>64</w:t>
      </w:r>
      <w:r>
        <w:rPr>
          <w:noProof/>
        </w:rPr>
        <w:fldChar w:fldCharType="end"/>
      </w:r>
    </w:p>
    <w:p w14:paraId="5F4CBACE" w14:textId="7E13DE9D" w:rsidR="001D365D" w:rsidRDefault="001D365D">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Notes on the WIESNZ25 cost weight schedule</w:t>
      </w:r>
      <w:r>
        <w:rPr>
          <w:noProof/>
        </w:rPr>
        <w:tab/>
      </w:r>
      <w:r>
        <w:rPr>
          <w:noProof/>
        </w:rPr>
        <w:fldChar w:fldCharType="begin"/>
      </w:r>
      <w:r>
        <w:rPr>
          <w:noProof/>
        </w:rPr>
        <w:instrText xml:space="preserve"> PAGEREF _Toc184706672 \h </w:instrText>
      </w:r>
      <w:r>
        <w:rPr>
          <w:noProof/>
        </w:rPr>
      </w:r>
      <w:r>
        <w:rPr>
          <w:noProof/>
        </w:rPr>
        <w:fldChar w:fldCharType="separate"/>
      </w:r>
      <w:r>
        <w:rPr>
          <w:noProof/>
        </w:rPr>
        <w:t>64</w:t>
      </w:r>
      <w:r>
        <w:rPr>
          <w:noProof/>
        </w:rPr>
        <w:fldChar w:fldCharType="end"/>
      </w:r>
    </w:p>
    <w:p w14:paraId="1DA7644E" w14:textId="051BB026" w:rsidR="001D365D" w:rsidRDefault="001D365D">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WIESNZ25 for use with AR-DRG v11.0 as adapted for New Zealand</w:t>
      </w:r>
      <w:r>
        <w:rPr>
          <w:noProof/>
        </w:rPr>
        <w:tab/>
      </w:r>
      <w:r>
        <w:rPr>
          <w:noProof/>
        </w:rPr>
        <w:fldChar w:fldCharType="begin"/>
      </w:r>
      <w:r>
        <w:rPr>
          <w:noProof/>
        </w:rPr>
        <w:instrText xml:space="preserve"> PAGEREF _Toc184706673 \h </w:instrText>
      </w:r>
      <w:r>
        <w:rPr>
          <w:noProof/>
        </w:rPr>
      </w:r>
      <w:r>
        <w:rPr>
          <w:noProof/>
        </w:rPr>
        <w:fldChar w:fldCharType="separate"/>
      </w:r>
      <w:r>
        <w:rPr>
          <w:noProof/>
        </w:rPr>
        <w:t>65</w:t>
      </w:r>
      <w:r>
        <w:rPr>
          <w:noProof/>
        </w:rPr>
        <w:fldChar w:fldCharType="end"/>
      </w:r>
    </w:p>
    <w:p w14:paraId="39BFB44A" w14:textId="313E90DE" w:rsidR="001D365D" w:rsidRDefault="001D365D">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2: SAS Code to Calculate WIESNZ25 and Assign PUs</w:t>
      </w:r>
      <w:r>
        <w:rPr>
          <w:noProof/>
        </w:rPr>
        <w:tab/>
      </w:r>
      <w:r>
        <w:rPr>
          <w:noProof/>
        </w:rPr>
        <w:fldChar w:fldCharType="begin"/>
      </w:r>
      <w:r>
        <w:rPr>
          <w:noProof/>
        </w:rPr>
        <w:instrText xml:space="preserve"> PAGEREF _Toc184706674 \h </w:instrText>
      </w:r>
      <w:r>
        <w:rPr>
          <w:noProof/>
        </w:rPr>
      </w:r>
      <w:r>
        <w:rPr>
          <w:noProof/>
        </w:rPr>
        <w:fldChar w:fldCharType="separate"/>
      </w:r>
      <w:r>
        <w:rPr>
          <w:noProof/>
        </w:rPr>
        <w:t>66</w:t>
      </w:r>
      <w:r>
        <w:rPr>
          <w:noProof/>
        </w:rPr>
        <w:fldChar w:fldCharType="end"/>
      </w:r>
    </w:p>
    <w:p w14:paraId="0A745E51" w14:textId="7B03F331" w:rsidR="001D365D" w:rsidRDefault="001D365D">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3: Cost Weights Project Group Membership</w:t>
      </w:r>
      <w:r>
        <w:rPr>
          <w:noProof/>
        </w:rPr>
        <w:tab/>
      </w:r>
      <w:r>
        <w:rPr>
          <w:noProof/>
        </w:rPr>
        <w:fldChar w:fldCharType="begin"/>
      </w:r>
      <w:r>
        <w:rPr>
          <w:noProof/>
        </w:rPr>
        <w:instrText xml:space="preserve"> PAGEREF _Toc184706675 \h </w:instrText>
      </w:r>
      <w:r>
        <w:rPr>
          <w:noProof/>
        </w:rPr>
      </w:r>
      <w:r>
        <w:rPr>
          <w:noProof/>
        </w:rPr>
        <w:fldChar w:fldCharType="separate"/>
      </w:r>
      <w:r>
        <w:rPr>
          <w:noProof/>
        </w:rPr>
        <w:t>67</w:t>
      </w:r>
      <w:r>
        <w:rPr>
          <w:noProof/>
        </w:rPr>
        <w:fldChar w:fldCharType="end"/>
      </w:r>
    </w:p>
    <w:p w14:paraId="2D52FE54" w14:textId="27B32E8A" w:rsidR="001D365D" w:rsidRDefault="001D365D">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4: New Zealand Casemix History</w:t>
      </w:r>
      <w:r>
        <w:rPr>
          <w:noProof/>
        </w:rPr>
        <w:tab/>
      </w:r>
      <w:r>
        <w:rPr>
          <w:noProof/>
        </w:rPr>
        <w:fldChar w:fldCharType="begin"/>
      </w:r>
      <w:r>
        <w:rPr>
          <w:noProof/>
        </w:rPr>
        <w:instrText xml:space="preserve"> PAGEREF _Toc184706676 \h </w:instrText>
      </w:r>
      <w:r>
        <w:rPr>
          <w:noProof/>
        </w:rPr>
      </w:r>
      <w:r>
        <w:rPr>
          <w:noProof/>
        </w:rPr>
        <w:fldChar w:fldCharType="separate"/>
      </w:r>
      <w:r>
        <w:rPr>
          <w:noProof/>
        </w:rPr>
        <w:t>68</w:t>
      </w:r>
      <w:r>
        <w:rPr>
          <w:noProof/>
        </w:rPr>
        <w:fldChar w:fldCharType="end"/>
      </w:r>
    </w:p>
    <w:p w14:paraId="63F39921" w14:textId="31E585C7" w:rsidR="001D365D" w:rsidRDefault="001D365D">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ICD Editions and WIES Versions</w:t>
      </w:r>
      <w:r>
        <w:rPr>
          <w:noProof/>
        </w:rPr>
        <w:tab/>
      </w:r>
      <w:r>
        <w:rPr>
          <w:noProof/>
        </w:rPr>
        <w:fldChar w:fldCharType="begin"/>
      </w:r>
      <w:r>
        <w:rPr>
          <w:noProof/>
        </w:rPr>
        <w:instrText xml:space="preserve"> PAGEREF _Toc184706677 \h </w:instrText>
      </w:r>
      <w:r>
        <w:rPr>
          <w:noProof/>
        </w:rPr>
      </w:r>
      <w:r>
        <w:rPr>
          <w:noProof/>
        </w:rPr>
        <w:fldChar w:fldCharType="separate"/>
      </w:r>
      <w:r>
        <w:rPr>
          <w:noProof/>
        </w:rPr>
        <w:t>68</w:t>
      </w:r>
      <w:r>
        <w:rPr>
          <w:noProof/>
        </w:rPr>
        <w:fldChar w:fldCharType="end"/>
      </w:r>
    </w:p>
    <w:p w14:paraId="1346852C" w14:textId="15E3428C" w:rsidR="001D365D" w:rsidRDefault="001D365D">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Unit Prices used in Purchasing – FYs 1998/99 to 2021/22</w:t>
      </w:r>
      <w:r>
        <w:rPr>
          <w:noProof/>
        </w:rPr>
        <w:tab/>
      </w:r>
      <w:r>
        <w:rPr>
          <w:noProof/>
        </w:rPr>
        <w:fldChar w:fldCharType="begin"/>
      </w:r>
      <w:r>
        <w:rPr>
          <w:noProof/>
        </w:rPr>
        <w:instrText xml:space="preserve"> PAGEREF _Toc184706678 \h </w:instrText>
      </w:r>
      <w:r>
        <w:rPr>
          <w:noProof/>
        </w:rPr>
      </w:r>
      <w:r>
        <w:rPr>
          <w:noProof/>
        </w:rPr>
        <w:fldChar w:fldCharType="separate"/>
      </w:r>
      <w:r>
        <w:rPr>
          <w:noProof/>
        </w:rPr>
        <w:t>71</w:t>
      </w:r>
      <w:r>
        <w:rPr>
          <w:noProof/>
        </w:rPr>
        <w:fldChar w:fldCharType="end"/>
      </w:r>
    </w:p>
    <w:p w14:paraId="136F97F8" w14:textId="1791BD4A" w:rsidR="001D365D" w:rsidRDefault="001D365D">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Indicative Price – FYs from 2022/23</w:t>
      </w:r>
      <w:r>
        <w:rPr>
          <w:noProof/>
        </w:rPr>
        <w:tab/>
      </w:r>
      <w:r>
        <w:rPr>
          <w:noProof/>
        </w:rPr>
        <w:fldChar w:fldCharType="begin"/>
      </w:r>
      <w:r>
        <w:rPr>
          <w:noProof/>
        </w:rPr>
        <w:instrText xml:space="preserve"> PAGEREF _Toc184706679 \h </w:instrText>
      </w:r>
      <w:r>
        <w:rPr>
          <w:noProof/>
        </w:rPr>
      </w:r>
      <w:r>
        <w:rPr>
          <w:noProof/>
        </w:rPr>
        <w:fldChar w:fldCharType="separate"/>
      </w:r>
      <w:r>
        <w:rPr>
          <w:noProof/>
        </w:rPr>
        <w:t>72</w:t>
      </w:r>
      <w:r>
        <w:rPr>
          <w:noProof/>
        </w:rPr>
        <w:fldChar w:fldCharType="end"/>
      </w:r>
    </w:p>
    <w:p w14:paraId="3B25B44D" w14:textId="75093971" w:rsidR="001D365D" w:rsidRDefault="001D365D">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Primary Maternity RVUs</w:t>
      </w:r>
      <w:r>
        <w:rPr>
          <w:noProof/>
        </w:rPr>
        <w:tab/>
      </w:r>
      <w:r>
        <w:rPr>
          <w:noProof/>
        </w:rPr>
        <w:fldChar w:fldCharType="begin"/>
      </w:r>
      <w:r>
        <w:rPr>
          <w:noProof/>
        </w:rPr>
        <w:instrText xml:space="preserve"> PAGEREF _Toc184706680 \h </w:instrText>
      </w:r>
      <w:r>
        <w:rPr>
          <w:noProof/>
        </w:rPr>
      </w:r>
      <w:r>
        <w:rPr>
          <w:noProof/>
        </w:rPr>
        <w:fldChar w:fldCharType="separate"/>
      </w:r>
      <w:r>
        <w:rPr>
          <w:noProof/>
        </w:rPr>
        <w:t>72</w:t>
      </w:r>
      <w:r>
        <w:rPr>
          <w:noProof/>
        </w:rPr>
        <w:fldChar w:fldCharType="end"/>
      </w:r>
    </w:p>
    <w:p w14:paraId="3082B215" w14:textId="2CD39671" w:rsidR="001D365D" w:rsidRDefault="001D365D">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5: XPUs, Non-Casemix PUs and PUs Identified in this Document</w:t>
      </w:r>
      <w:r>
        <w:rPr>
          <w:noProof/>
        </w:rPr>
        <w:tab/>
      </w:r>
      <w:r>
        <w:rPr>
          <w:noProof/>
        </w:rPr>
        <w:fldChar w:fldCharType="begin"/>
      </w:r>
      <w:r>
        <w:rPr>
          <w:noProof/>
        </w:rPr>
        <w:instrText xml:space="preserve"> PAGEREF _Toc184706681 \h </w:instrText>
      </w:r>
      <w:r>
        <w:rPr>
          <w:noProof/>
        </w:rPr>
      </w:r>
      <w:r>
        <w:rPr>
          <w:noProof/>
        </w:rPr>
        <w:fldChar w:fldCharType="separate"/>
      </w:r>
      <w:r>
        <w:rPr>
          <w:noProof/>
        </w:rPr>
        <w:t>73</w:t>
      </w:r>
      <w:r>
        <w:rPr>
          <w:noProof/>
        </w:rPr>
        <w:fldChar w:fldCharType="end"/>
      </w:r>
    </w:p>
    <w:p w14:paraId="20F6ADBE" w14:textId="789EC0A4" w:rsidR="001D365D" w:rsidRDefault="001D365D">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6: List of NZ DRGs and DRG Mappings</w:t>
      </w:r>
      <w:r>
        <w:rPr>
          <w:noProof/>
        </w:rPr>
        <w:tab/>
      </w:r>
      <w:r>
        <w:rPr>
          <w:noProof/>
        </w:rPr>
        <w:fldChar w:fldCharType="begin"/>
      </w:r>
      <w:r>
        <w:rPr>
          <w:noProof/>
        </w:rPr>
        <w:instrText xml:space="preserve"> PAGEREF _Toc184706682 \h </w:instrText>
      </w:r>
      <w:r>
        <w:rPr>
          <w:noProof/>
        </w:rPr>
      </w:r>
      <w:r>
        <w:rPr>
          <w:noProof/>
        </w:rPr>
        <w:fldChar w:fldCharType="separate"/>
      </w:r>
      <w:r>
        <w:rPr>
          <w:noProof/>
        </w:rPr>
        <w:t>76</w:t>
      </w:r>
      <w:r>
        <w:rPr>
          <w:noProof/>
        </w:rPr>
        <w:fldChar w:fldCharType="end"/>
      </w:r>
    </w:p>
    <w:p w14:paraId="32740AE5" w14:textId="1DEC29A3" w:rsidR="001D365D" w:rsidRDefault="001D365D">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Current NZ DRGs</w:t>
      </w:r>
      <w:r>
        <w:rPr>
          <w:noProof/>
        </w:rPr>
        <w:tab/>
      </w:r>
      <w:r>
        <w:rPr>
          <w:noProof/>
        </w:rPr>
        <w:fldChar w:fldCharType="begin"/>
      </w:r>
      <w:r>
        <w:rPr>
          <w:noProof/>
        </w:rPr>
        <w:instrText xml:space="preserve"> PAGEREF _Toc184706683 \h </w:instrText>
      </w:r>
      <w:r>
        <w:rPr>
          <w:noProof/>
        </w:rPr>
      </w:r>
      <w:r>
        <w:rPr>
          <w:noProof/>
        </w:rPr>
        <w:fldChar w:fldCharType="separate"/>
      </w:r>
      <w:r>
        <w:rPr>
          <w:noProof/>
        </w:rPr>
        <w:t>76</w:t>
      </w:r>
      <w:r>
        <w:rPr>
          <w:noProof/>
        </w:rPr>
        <w:fldChar w:fldCharType="end"/>
      </w:r>
    </w:p>
    <w:p w14:paraId="28D2C7DD" w14:textId="0967CC90" w:rsidR="001D365D" w:rsidRDefault="001D365D">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7: List of Acronyms and Definitions</w:t>
      </w:r>
      <w:r>
        <w:rPr>
          <w:noProof/>
        </w:rPr>
        <w:tab/>
      </w:r>
      <w:r>
        <w:rPr>
          <w:noProof/>
        </w:rPr>
        <w:fldChar w:fldCharType="begin"/>
      </w:r>
      <w:r>
        <w:rPr>
          <w:noProof/>
        </w:rPr>
        <w:instrText xml:space="preserve"> PAGEREF _Toc184706684 \h </w:instrText>
      </w:r>
      <w:r>
        <w:rPr>
          <w:noProof/>
        </w:rPr>
      </w:r>
      <w:r>
        <w:rPr>
          <w:noProof/>
        </w:rPr>
        <w:fldChar w:fldCharType="separate"/>
      </w:r>
      <w:r>
        <w:rPr>
          <w:noProof/>
        </w:rPr>
        <w:t>77</w:t>
      </w:r>
      <w:r>
        <w:rPr>
          <w:noProof/>
        </w:rPr>
        <w:fldChar w:fldCharType="end"/>
      </w:r>
    </w:p>
    <w:p w14:paraId="450F0C85" w14:textId="7A738FE9" w:rsidR="00F81105" w:rsidRDefault="001D365D" w:rsidP="002524CD">
      <w:pPr>
        <w:pStyle w:val="TOC1"/>
        <w:tabs>
          <w:tab w:val="right" w:leader="dot" w:pos="9631"/>
        </w:tabs>
      </w:pPr>
      <w:r>
        <w:rPr>
          <w:noProof/>
        </w:rPr>
        <w:t>Appendix 8: AR-DRG v10.0 vs AR-DRG v11.0 and NZ DRGs</w:t>
      </w:r>
      <w:r>
        <w:rPr>
          <w:noProof/>
        </w:rPr>
        <w:tab/>
      </w:r>
      <w:r>
        <w:rPr>
          <w:noProof/>
        </w:rPr>
        <w:fldChar w:fldCharType="begin"/>
      </w:r>
      <w:r>
        <w:rPr>
          <w:noProof/>
        </w:rPr>
        <w:instrText xml:space="preserve"> PAGEREF _Toc184706685 \h </w:instrText>
      </w:r>
      <w:r>
        <w:rPr>
          <w:noProof/>
        </w:rPr>
      </w:r>
      <w:r>
        <w:rPr>
          <w:noProof/>
        </w:rPr>
        <w:fldChar w:fldCharType="separate"/>
      </w:r>
      <w:r>
        <w:rPr>
          <w:noProof/>
        </w:rPr>
        <w:t>81</w:t>
      </w:r>
      <w:r>
        <w:rPr>
          <w:noProof/>
        </w:rPr>
        <w:fldChar w:fldCharType="end"/>
      </w:r>
      <w:r w:rsidR="00C10769" w:rsidRPr="007C0B34">
        <w:fldChar w:fldCharType="end"/>
      </w:r>
    </w:p>
    <w:p w14:paraId="6916EC9A" w14:textId="1F817916" w:rsidR="00B65A2A" w:rsidRPr="001929C1" w:rsidRDefault="00C93734" w:rsidP="00F81105">
      <w:pPr>
        <w:pStyle w:val="Heading1"/>
      </w:pPr>
      <w:bookmarkStart w:id="0" w:name="_Toc184706580"/>
      <w:r w:rsidRPr="001929C1">
        <w:lastRenderedPageBreak/>
        <w:t>Purpose of this D</w:t>
      </w:r>
      <w:r w:rsidR="00B65A2A" w:rsidRPr="001929C1">
        <w:t>ocument</w:t>
      </w:r>
      <w:bookmarkEnd w:id="0"/>
    </w:p>
    <w:p w14:paraId="7CA314FE" w14:textId="77777777" w:rsidR="00E942B0" w:rsidRDefault="00B65A2A" w:rsidP="00B65A2A">
      <w:pPr>
        <w:rPr>
          <w:rFonts w:ascii="Arial" w:hAnsi="Arial" w:cs="Arial"/>
          <w:color w:val="333333"/>
        </w:rPr>
      </w:pPr>
      <w:r w:rsidRPr="00477FF9">
        <w:rPr>
          <w:rFonts w:ascii="Arial" w:hAnsi="Arial" w:cs="Arial"/>
          <w:color w:val="333333"/>
        </w:rPr>
        <w:t>This document provides the definitions for inclusion of hospital event</w:t>
      </w:r>
      <w:r w:rsidR="00A458C1" w:rsidRPr="00477FF9">
        <w:rPr>
          <w:rFonts w:ascii="Arial" w:hAnsi="Arial" w:cs="Arial"/>
          <w:color w:val="333333"/>
        </w:rPr>
        <w:t xml:space="preserve"> record</w:t>
      </w:r>
      <w:r w:rsidRPr="00477FF9">
        <w:rPr>
          <w:rFonts w:ascii="Arial" w:hAnsi="Arial" w:cs="Arial"/>
          <w:color w:val="333333"/>
        </w:rPr>
        <w:t>s in casemix together with information related to the calculation of cost weights for these event</w:t>
      </w:r>
      <w:r w:rsidR="00A458C1" w:rsidRPr="00477FF9">
        <w:rPr>
          <w:rFonts w:ascii="Arial" w:hAnsi="Arial" w:cs="Arial"/>
          <w:color w:val="333333"/>
        </w:rPr>
        <w:t xml:space="preserve"> record</w:t>
      </w:r>
      <w:r w:rsidRPr="00477FF9">
        <w:rPr>
          <w:rFonts w:ascii="Arial" w:hAnsi="Arial" w:cs="Arial"/>
          <w:color w:val="333333"/>
        </w:rPr>
        <w:t>s and the assignme</w:t>
      </w:r>
      <w:r w:rsidR="00B058D3" w:rsidRPr="00477FF9">
        <w:rPr>
          <w:rFonts w:ascii="Arial" w:hAnsi="Arial" w:cs="Arial"/>
          <w:color w:val="333333"/>
        </w:rPr>
        <w:t>n</w:t>
      </w:r>
      <w:r w:rsidR="0063211C" w:rsidRPr="00477FF9">
        <w:rPr>
          <w:rFonts w:ascii="Arial" w:hAnsi="Arial" w:cs="Arial"/>
          <w:color w:val="333333"/>
        </w:rPr>
        <w:t>t of event</w:t>
      </w:r>
      <w:r w:rsidR="00A458C1" w:rsidRPr="00477FF9">
        <w:rPr>
          <w:rFonts w:ascii="Arial" w:hAnsi="Arial" w:cs="Arial"/>
          <w:color w:val="333333"/>
        </w:rPr>
        <w:t xml:space="preserve"> records</w:t>
      </w:r>
      <w:r w:rsidR="0063211C" w:rsidRPr="00477FF9">
        <w:rPr>
          <w:rFonts w:ascii="Arial" w:hAnsi="Arial" w:cs="Arial"/>
          <w:color w:val="333333"/>
        </w:rPr>
        <w:t xml:space="preserve"> to purchase units. </w:t>
      </w:r>
    </w:p>
    <w:p w14:paraId="718109F7" w14:textId="77777777" w:rsidR="00E942B0" w:rsidRDefault="00E942B0" w:rsidP="00B65A2A">
      <w:pPr>
        <w:rPr>
          <w:rFonts w:ascii="Arial" w:hAnsi="Arial" w:cs="Arial"/>
          <w:color w:val="333333"/>
        </w:rPr>
      </w:pPr>
    </w:p>
    <w:p w14:paraId="2F7FB912" w14:textId="6D766156" w:rsidR="00B65A2A" w:rsidRPr="00477FF9" w:rsidRDefault="00F01E26" w:rsidP="00B65A2A">
      <w:pPr>
        <w:rPr>
          <w:rFonts w:ascii="Arial" w:hAnsi="Arial" w:cs="Arial"/>
          <w:color w:val="333333"/>
        </w:rPr>
      </w:pPr>
      <w:r w:rsidRPr="00477FF9">
        <w:rPr>
          <w:rFonts w:ascii="Arial" w:hAnsi="Arial" w:cs="Arial"/>
          <w:color w:val="333333"/>
        </w:rPr>
        <w:t>WIESNZ2</w:t>
      </w:r>
      <w:r w:rsidR="005B489E">
        <w:rPr>
          <w:rFonts w:ascii="Arial" w:hAnsi="Arial" w:cs="Arial"/>
          <w:color w:val="333333"/>
        </w:rPr>
        <w:t>5</w:t>
      </w:r>
      <w:r w:rsidR="00B65A2A" w:rsidRPr="00477FF9">
        <w:rPr>
          <w:rFonts w:ascii="Arial" w:hAnsi="Arial" w:cs="Arial"/>
          <w:color w:val="333333"/>
        </w:rPr>
        <w:t xml:space="preserve"> uses </w:t>
      </w:r>
      <w:r w:rsidR="00480B47" w:rsidRPr="00477FF9">
        <w:rPr>
          <w:rFonts w:ascii="Arial" w:hAnsi="Arial" w:cs="Arial"/>
          <w:color w:val="333333"/>
        </w:rPr>
        <w:t>A</w:t>
      </w:r>
      <w:r w:rsidR="00B65A2A" w:rsidRPr="00477FF9">
        <w:rPr>
          <w:rFonts w:ascii="Arial" w:hAnsi="Arial" w:cs="Arial"/>
          <w:color w:val="333333"/>
        </w:rPr>
        <w:t>R-DRG</w:t>
      </w:r>
      <w:r w:rsidR="0063211C" w:rsidRPr="00477FF9">
        <w:rPr>
          <w:rFonts w:ascii="Arial" w:hAnsi="Arial" w:cs="Arial"/>
          <w:color w:val="333333"/>
        </w:rPr>
        <w:t xml:space="preserve"> </w:t>
      </w:r>
      <w:r w:rsidR="00F73D84" w:rsidRPr="00477FF9">
        <w:rPr>
          <w:rFonts w:ascii="Arial" w:hAnsi="Arial" w:cs="Arial"/>
          <w:color w:val="333333"/>
        </w:rPr>
        <w:t>v</w:t>
      </w:r>
      <w:r w:rsidR="00797D16">
        <w:rPr>
          <w:rFonts w:ascii="Arial" w:hAnsi="Arial" w:cs="Arial"/>
          <w:color w:val="333333"/>
        </w:rPr>
        <w:t>1</w:t>
      </w:r>
      <w:r w:rsidR="005B489E">
        <w:rPr>
          <w:rFonts w:ascii="Arial" w:hAnsi="Arial" w:cs="Arial"/>
          <w:color w:val="333333"/>
        </w:rPr>
        <w:t>1</w:t>
      </w:r>
      <w:r w:rsidR="00F73D84" w:rsidRPr="00477FF9">
        <w:rPr>
          <w:rFonts w:ascii="Arial" w:hAnsi="Arial" w:cs="Arial"/>
          <w:color w:val="333333"/>
        </w:rPr>
        <w:t>.0, which</w:t>
      </w:r>
      <w:r w:rsidR="00AB346F" w:rsidRPr="00477FF9">
        <w:rPr>
          <w:rFonts w:ascii="Arial" w:hAnsi="Arial" w:cs="Arial"/>
          <w:color w:val="333333"/>
        </w:rPr>
        <w:t xml:space="preserve"> </w:t>
      </w:r>
      <w:r w:rsidR="002E3831" w:rsidRPr="00477FF9">
        <w:rPr>
          <w:rFonts w:ascii="Arial" w:hAnsi="Arial" w:cs="Arial"/>
          <w:color w:val="333333"/>
        </w:rPr>
        <w:t xml:space="preserve">is </w:t>
      </w:r>
      <w:r w:rsidR="00AB346F" w:rsidRPr="00477FF9">
        <w:rPr>
          <w:rFonts w:ascii="Arial" w:hAnsi="Arial" w:cs="Arial"/>
          <w:color w:val="333333"/>
        </w:rPr>
        <w:t>based on ICD-10-AM</w:t>
      </w:r>
      <w:r w:rsidR="00E1415F" w:rsidRPr="00477FF9">
        <w:rPr>
          <w:rFonts w:ascii="Arial" w:hAnsi="Arial" w:cs="Arial"/>
          <w:color w:val="333333"/>
        </w:rPr>
        <w:t>/ACHI</w:t>
      </w:r>
      <w:r w:rsidR="00AB346F" w:rsidRPr="00477FF9">
        <w:rPr>
          <w:rFonts w:ascii="Arial" w:hAnsi="Arial" w:cs="Arial"/>
          <w:color w:val="333333"/>
        </w:rPr>
        <w:t xml:space="preserve"> </w:t>
      </w:r>
      <w:r w:rsidR="005B489E">
        <w:rPr>
          <w:rFonts w:ascii="Arial" w:hAnsi="Arial" w:cs="Arial"/>
          <w:color w:val="333333"/>
        </w:rPr>
        <w:t>Twelfth</w:t>
      </w:r>
      <w:r w:rsidR="007F0E37" w:rsidRPr="00477FF9">
        <w:rPr>
          <w:rFonts w:ascii="Arial" w:hAnsi="Arial" w:cs="Arial"/>
          <w:color w:val="333333"/>
        </w:rPr>
        <w:t xml:space="preserve"> </w:t>
      </w:r>
      <w:r w:rsidR="009C082F" w:rsidRPr="00477FF9">
        <w:rPr>
          <w:rFonts w:ascii="Arial" w:hAnsi="Arial" w:cs="Arial"/>
          <w:color w:val="333333"/>
        </w:rPr>
        <w:t>E</w:t>
      </w:r>
      <w:r w:rsidR="00AB346F" w:rsidRPr="00477FF9">
        <w:rPr>
          <w:rFonts w:ascii="Arial" w:hAnsi="Arial" w:cs="Arial"/>
          <w:color w:val="333333"/>
        </w:rPr>
        <w:t>dition codes</w:t>
      </w:r>
      <w:r w:rsidR="002E3831" w:rsidRPr="00477FF9">
        <w:rPr>
          <w:rFonts w:ascii="Arial" w:hAnsi="Arial" w:cs="Arial"/>
          <w:color w:val="333333"/>
        </w:rPr>
        <w:t>.</w:t>
      </w:r>
      <w:r w:rsidR="0008082B">
        <w:rPr>
          <w:rFonts w:ascii="Arial" w:hAnsi="Arial" w:cs="Arial"/>
          <w:color w:val="333333"/>
        </w:rPr>
        <w:t xml:space="preserve"> </w:t>
      </w:r>
      <w:r w:rsidR="002E3831" w:rsidRPr="00477FF9">
        <w:rPr>
          <w:rFonts w:ascii="Arial" w:hAnsi="Arial" w:cs="Arial"/>
          <w:color w:val="333333"/>
        </w:rPr>
        <w:t>A</w:t>
      </w:r>
      <w:r w:rsidR="00B65A2A" w:rsidRPr="00477FF9">
        <w:rPr>
          <w:rFonts w:ascii="Arial" w:hAnsi="Arial" w:cs="Arial"/>
          <w:color w:val="333333"/>
        </w:rPr>
        <w:t xml:space="preserve"> new </w:t>
      </w:r>
      <w:r w:rsidR="002E3831" w:rsidRPr="00477FF9">
        <w:rPr>
          <w:rFonts w:ascii="Arial" w:hAnsi="Arial" w:cs="Arial"/>
          <w:color w:val="333333"/>
        </w:rPr>
        <w:t xml:space="preserve">set of </w:t>
      </w:r>
      <w:r w:rsidR="00B65A2A" w:rsidRPr="00477FF9">
        <w:rPr>
          <w:rFonts w:ascii="Arial" w:hAnsi="Arial" w:cs="Arial"/>
          <w:color w:val="333333"/>
        </w:rPr>
        <w:t>cost weights</w:t>
      </w:r>
      <w:r w:rsidR="009C7307" w:rsidRPr="00477FF9">
        <w:rPr>
          <w:rFonts w:ascii="Arial" w:hAnsi="Arial" w:cs="Arial"/>
          <w:color w:val="333333"/>
        </w:rPr>
        <w:t xml:space="preserve"> is </w:t>
      </w:r>
      <w:r w:rsidR="001E6236" w:rsidRPr="00477FF9">
        <w:rPr>
          <w:rFonts w:ascii="Arial" w:hAnsi="Arial" w:cs="Arial"/>
          <w:color w:val="333333"/>
        </w:rPr>
        <w:t>provided</w:t>
      </w:r>
      <w:r w:rsidR="002E3831" w:rsidRPr="00477FF9">
        <w:rPr>
          <w:rFonts w:ascii="Arial" w:hAnsi="Arial" w:cs="Arial"/>
          <w:color w:val="333333"/>
        </w:rPr>
        <w:t xml:space="preserve"> in </w:t>
      </w:r>
      <w:r w:rsidR="000E5217" w:rsidRPr="00477FF9">
        <w:rPr>
          <w:rFonts w:ascii="Arial" w:hAnsi="Arial" w:cs="Arial"/>
          <w:color w:val="333333"/>
        </w:rPr>
        <w:t xml:space="preserve">the </w:t>
      </w:r>
      <w:r w:rsidRPr="00477FF9">
        <w:rPr>
          <w:rFonts w:ascii="Arial" w:hAnsi="Arial" w:cs="Arial"/>
          <w:color w:val="333333"/>
        </w:rPr>
        <w:t>WIESNZ2</w:t>
      </w:r>
      <w:r w:rsidR="005B489E">
        <w:rPr>
          <w:rFonts w:ascii="Arial" w:hAnsi="Arial" w:cs="Arial"/>
          <w:color w:val="333333"/>
        </w:rPr>
        <w:t>5</w:t>
      </w:r>
      <w:r w:rsidR="0037768A" w:rsidRPr="00477FF9">
        <w:rPr>
          <w:rFonts w:ascii="Arial" w:hAnsi="Arial" w:cs="Arial"/>
          <w:color w:val="333333"/>
        </w:rPr>
        <w:t xml:space="preserve"> weights table</w:t>
      </w:r>
      <w:r w:rsidR="00B95865" w:rsidRPr="00477FF9">
        <w:rPr>
          <w:rFonts w:ascii="Arial" w:hAnsi="Arial" w:cs="Arial"/>
          <w:color w:val="333333"/>
        </w:rPr>
        <w:t>.</w:t>
      </w:r>
    </w:p>
    <w:p w14:paraId="51EBBB4F" w14:textId="77777777" w:rsidR="00B65A2A" w:rsidRPr="00477FF9" w:rsidRDefault="00B65A2A" w:rsidP="00B65A2A">
      <w:pPr>
        <w:rPr>
          <w:rFonts w:ascii="Arial" w:hAnsi="Arial" w:cs="Arial"/>
          <w:color w:val="333333"/>
        </w:rPr>
      </w:pPr>
    </w:p>
    <w:p w14:paraId="5B7DA262" w14:textId="10A6AD10" w:rsidR="007F0E37" w:rsidRDefault="00B65A2A" w:rsidP="00B65A2A">
      <w:pPr>
        <w:rPr>
          <w:rFonts w:ascii="Arial" w:hAnsi="Arial" w:cs="Arial"/>
          <w:color w:val="333333"/>
        </w:rPr>
      </w:pPr>
      <w:r w:rsidRPr="00477FF9">
        <w:rPr>
          <w:rFonts w:ascii="Arial" w:hAnsi="Arial" w:cs="Arial"/>
          <w:color w:val="333333"/>
        </w:rPr>
        <w:t>This document is the latest in a succession of annual updates that describe New Zealand’s casemix</w:t>
      </w:r>
      <w:r w:rsidR="00856D5C">
        <w:rPr>
          <w:rFonts w:ascii="Arial" w:hAnsi="Arial" w:cs="Arial"/>
          <w:color w:val="333333"/>
        </w:rPr>
        <w:t xml:space="preserve"> </w:t>
      </w:r>
      <w:r w:rsidRPr="00477FF9">
        <w:rPr>
          <w:rFonts w:ascii="Arial" w:hAnsi="Arial" w:cs="Arial"/>
          <w:color w:val="333333"/>
        </w:rPr>
        <w:t>environment.</w:t>
      </w:r>
      <w:r w:rsidR="0061109C">
        <w:rPr>
          <w:rFonts w:ascii="Arial" w:hAnsi="Arial" w:cs="Arial"/>
          <w:color w:val="333333"/>
        </w:rPr>
        <w:t xml:space="preserve"> </w:t>
      </w:r>
      <w:r w:rsidRPr="00477FF9">
        <w:rPr>
          <w:rFonts w:ascii="Arial" w:hAnsi="Arial" w:cs="Arial"/>
          <w:color w:val="333333"/>
        </w:rPr>
        <w:t xml:space="preserve">The documents from earlier years can be viewed on the </w:t>
      </w:r>
      <w:r w:rsidR="0058294F">
        <w:rPr>
          <w:rFonts w:ascii="Arial" w:hAnsi="Arial" w:cs="Arial"/>
          <w:color w:val="333333"/>
        </w:rPr>
        <w:t xml:space="preserve">Health New Zealand </w:t>
      </w:r>
      <w:r w:rsidR="00175837">
        <w:rPr>
          <w:rFonts w:ascii="Arial" w:hAnsi="Arial" w:cs="Arial"/>
          <w:color w:val="333333"/>
        </w:rPr>
        <w:t xml:space="preserve">| Te Whatu Ora </w:t>
      </w:r>
      <w:r w:rsidRPr="00477FF9">
        <w:rPr>
          <w:rFonts w:ascii="Arial" w:hAnsi="Arial" w:cs="Arial"/>
          <w:color w:val="333333"/>
        </w:rPr>
        <w:t>website:</w:t>
      </w:r>
      <w:r w:rsidR="007F0E37" w:rsidRPr="00477FF9">
        <w:rPr>
          <w:rFonts w:ascii="Arial" w:hAnsi="Arial" w:cs="Arial"/>
          <w:color w:val="333333"/>
        </w:rPr>
        <w:t xml:space="preserve"> </w:t>
      </w:r>
      <w:hyperlink r:id="rId15" w:anchor="weighted-inlier-equivalent-separations-wies" w:history="1">
        <w:r w:rsidR="00AE6557" w:rsidRPr="001E2DA9">
          <w:rPr>
            <w:rStyle w:val="Hyperlink"/>
            <w:rFonts w:ascii="Arial" w:hAnsi="Arial" w:cs="Arial"/>
          </w:rPr>
          <w:t>https://www.tewhatuora.govt.nz/our-health-system/data-and-statistics/nz-health-statistics/data-references/#weighted-inlier-equivalent-separations-wies</w:t>
        </w:r>
      </w:hyperlink>
    </w:p>
    <w:p w14:paraId="03EA4C60" w14:textId="4B68CAFB" w:rsidR="00B62E18" w:rsidRDefault="00B62E18" w:rsidP="00B65A2A">
      <w:pPr>
        <w:rPr>
          <w:rStyle w:val="Hyperlink"/>
          <w:rFonts w:ascii="Arial" w:hAnsi="Arial" w:cs="Arial"/>
          <w:color w:val="0033CC"/>
        </w:rPr>
      </w:pPr>
    </w:p>
    <w:p w14:paraId="5D70CBF6" w14:textId="77777777" w:rsidR="00AF3DBF" w:rsidRPr="005312C8" w:rsidRDefault="00AF3DBF" w:rsidP="00AF3DBF">
      <w:pPr>
        <w:rPr>
          <w:rFonts w:ascii="Arial" w:hAnsi="Arial" w:cs="Arial"/>
          <w:color w:val="333333"/>
        </w:rPr>
      </w:pPr>
      <w:r w:rsidRPr="005312C8">
        <w:rPr>
          <w:rFonts w:ascii="Arial" w:hAnsi="Arial" w:cs="Arial"/>
          <w:color w:val="333333"/>
        </w:rPr>
        <w:t>See Appendices at the end of the document for:</w:t>
      </w:r>
    </w:p>
    <w:p w14:paraId="4B4D8F88" w14:textId="5046A11A" w:rsidR="00AF3DBF" w:rsidRPr="003F2506" w:rsidRDefault="00AF3DBF" w:rsidP="00E77CAA">
      <w:pPr>
        <w:pStyle w:val="ListParagraph"/>
        <w:numPr>
          <w:ilvl w:val="0"/>
          <w:numId w:val="25"/>
        </w:numPr>
        <w:rPr>
          <w:color w:val="333333"/>
          <w:u w:val="dotted"/>
        </w:rPr>
      </w:pPr>
      <w:r w:rsidRPr="003F2506">
        <w:rPr>
          <w:color w:val="333333"/>
          <w:u w:val="dotted"/>
        </w:rPr>
        <w:fldChar w:fldCharType="begin"/>
      </w:r>
      <w:r w:rsidRPr="003F2506">
        <w:rPr>
          <w:color w:val="333333"/>
          <w:u w:val="dotted"/>
        </w:rPr>
        <w:instrText xml:space="preserve"> REF _Ref120252186 \h </w:instrText>
      </w:r>
      <w:r w:rsidR="00C81C65" w:rsidRPr="003F2506">
        <w:rPr>
          <w:color w:val="333333"/>
          <w:u w:val="dotted"/>
        </w:rPr>
        <w:instrText xml:space="preserve"> \* MERGEFORMAT </w:instrText>
      </w:r>
      <w:r w:rsidRPr="003F2506">
        <w:rPr>
          <w:color w:val="333333"/>
          <w:u w:val="dotted"/>
        </w:rPr>
      </w:r>
      <w:r w:rsidRPr="003F2506">
        <w:rPr>
          <w:color w:val="333333"/>
          <w:u w:val="dotted"/>
        </w:rPr>
        <w:fldChar w:fldCharType="separate"/>
      </w:r>
      <w:r w:rsidR="00E942B0" w:rsidRPr="00E942B0">
        <w:rPr>
          <w:color w:val="333333"/>
          <w:u w:val="dotted"/>
        </w:rPr>
        <w:t>Appendix 1: Table of 2025/26 FY DRG Cost Weights and Associated Variables for Calculating WIESNZ25</w:t>
      </w:r>
      <w:r w:rsidRPr="003F2506">
        <w:rPr>
          <w:color w:val="333333"/>
          <w:u w:val="dotted"/>
        </w:rPr>
        <w:fldChar w:fldCharType="end"/>
      </w:r>
    </w:p>
    <w:p w14:paraId="79883536" w14:textId="3C4D990C" w:rsidR="00AF3DBF" w:rsidRPr="00ED2FCB" w:rsidRDefault="00AF3DBF" w:rsidP="00E77CAA">
      <w:pPr>
        <w:pStyle w:val="ListParagraph"/>
        <w:numPr>
          <w:ilvl w:val="0"/>
          <w:numId w:val="25"/>
        </w:numPr>
        <w:rPr>
          <w:rFonts w:ascii="Arial" w:hAnsi="Arial" w:cs="Arial"/>
          <w:color w:val="333333"/>
          <w:u w:val="dotted"/>
        </w:rPr>
      </w:pPr>
      <w:r w:rsidRPr="00C81C65">
        <w:rPr>
          <w:color w:val="333333"/>
          <w:u w:val="dotted"/>
        </w:rPr>
        <w:fldChar w:fldCharType="begin"/>
      </w:r>
      <w:r w:rsidRPr="00C81C65">
        <w:rPr>
          <w:color w:val="333333"/>
          <w:u w:val="dotted"/>
        </w:rPr>
        <w:instrText xml:space="preserve"> REF _Ref142462884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E942B0" w:rsidRPr="00E942B0">
        <w:rPr>
          <w:color w:val="333333"/>
          <w:u w:val="dotted"/>
        </w:rPr>
        <w:t>Appendix 2: SAS Code to Calculate WIESNZ25 and Assign PUs</w:t>
      </w:r>
      <w:r w:rsidRPr="00C81C65">
        <w:rPr>
          <w:color w:val="333333"/>
          <w:u w:val="dotted"/>
        </w:rPr>
        <w:fldChar w:fldCharType="end"/>
      </w:r>
      <w:r w:rsidRPr="00ED2FCB">
        <w:rPr>
          <w:rFonts w:ascii="Arial" w:hAnsi="Arial" w:cs="Arial"/>
          <w:color w:val="333333"/>
          <w:u w:val="dotted"/>
        </w:rPr>
        <w:t xml:space="preserve"> </w:t>
      </w:r>
    </w:p>
    <w:p w14:paraId="34F85D23" w14:textId="14A75737"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_Ref120252210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E942B0" w:rsidRPr="00E942B0">
        <w:rPr>
          <w:color w:val="333333"/>
          <w:u w:val="dotted"/>
        </w:rPr>
        <w:t>Appendix 3: Cost Weights Project Group Membership</w:t>
      </w:r>
      <w:r w:rsidRPr="00C81C65">
        <w:rPr>
          <w:color w:val="333333"/>
          <w:u w:val="dotted"/>
        </w:rPr>
        <w:fldChar w:fldCharType="end"/>
      </w:r>
    </w:p>
    <w:p w14:paraId="26091B11" w14:textId="576D41B3"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_Ref405959274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3833B9" w:rsidRPr="003833B9">
        <w:rPr>
          <w:color w:val="333333"/>
          <w:u w:val="dotted"/>
        </w:rPr>
        <w:t>Appendix 4: New Zealand Casemix History</w:t>
      </w:r>
      <w:r w:rsidRPr="00C81C65">
        <w:rPr>
          <w:color w:val="333333"/>
          <w:u w:val="dotted"/>
        </w:rPr>
        <w:fldChar w:fldCharType="end"/>
      </w:r>
    </w:p>
    <w:p w14:paraId="045E8A8E" w14:textId="37A9C3E8"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_Ref353878230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3833B9" w:rsidRPr="003833B9">
        <w:rPr>
          <w:color w:val="333333"/>
          <w:u w:val="dotted"/>
        </w:rPr>
        <w:t>Appendix 5: XPUs and PUs Identified in this Document</w:t>
      </w:r>
      <w:r w:rsidRPr="00C81C65">
        <w:rPr>
          <w:color w:val="333333"/>
          <w:u w:val="dotted"/>
        </w:rPr>
        <w:fldChar w:fldCharType="end"/>
      </w:r>
    </w:p>
    <w:p w14:paraId="5EB6BA7D" w14:textId="328629B4" w:rsidR="00583CD3" w:rsidRPr="00583CD3" w:rsidRDefault="00583CD3" w:rsidP="00E77CAA">
      <w:pPr>
        <w:pStyle w:val="ListParagraph"/>
        <w:numPr>
          <w:ilvl w:val="0"/>
          <w:numId w:val="25"/>
        </w:numPr>
        <w:rPr>
          <w:color w:val="333333"/>
          <w:u w:val="dotted"/>
        </w:rPr>
      </w:pPr>
      <w:r w:rsidRPr="00583CD3">
        <w:rPr>
          <w:color w:val="333333"/>
          <w:u w:val="dotted"/>
        </w:rPr>
        <w:fldChar w:fldCharType="begin"/>
      </w:r>
      <w:r w:rsidRPr="00583CD3">
        <w:rPr>
          <w:color w:val="333333"/>
          <w:u w:val="dotted"/>
        </w:rPr>
        <w:instrText xml:space="preserve"> REF _Ref183440693 \h </w:instrText>
      </w:r>
      <w:r>
        <w:rPr>
          <w:color w:val="333333"/>
          <w:u w:val="dotted"/>
        </w:rPr>
        <w:instrText xml:space="preserve"> \* MERGEFORMAT </w:instrText>
      </w:r>
      <w:r w:rsidRPr="00583CD3">
        <w:rPr>
          <w:color w:val="333333"/>
          <w:u w:val="dotted"/>
        </w:rPr>
      </w:r>
      <w:r w:rsidRPr="00583CD3">
        <w:rPr>
          <w:color w:val="333333"/>
          <w:u w:val="dotted"/>
        </w:rPr>
        <w:fldChar w:fldCharType="separate"/>
      </w:r>
      <w:r w:rsidR="003833B9" w:rsidRPr="003833B9">
        <w:rPr>
          <w:color w:val="333333"/>
          <w:u w:val="dotted"/>
        </w:rPr>
        <w:t>Appendix 6: List of NZ DRGs and DRG Mappings</w:t>
      </w:r>
      <w:r w:rsidRPr="00583CD3">
        <w:rPr>
          <w:color w:val="333333"/>
          <w:u w:val="dotted"/>
        </w:rPr>
        <w:fldChar w:fldCharType="end"/>
      </w:r>
    </w:p>
    <w:p w14:paraId="7A0691D1" w14:textId="2D66E046"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_Ref120252252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2116B7" w:rsidRPr="002116B7">
        <w:rPr>
          <w:color w:val="333333"/>
          <w:u w:val="dotted"/>
        </w:rPr>
        <w:t>Appendix 7: List of Acronyms and Definitions</w:t>
      </w:r>
      <w:r w:rsidRPr="00C81C65">
        <w:rPr>
          <w:color w:val="333333"/>
          <w:u w:val="dotted"/>
        </w:rPr>
        <w:fldChar w:fldCharType="end"/>
      </w:r>
    </w:p>
    <w:p w14:paraId="229A55B3" w14:textId="4ED09B72" w:rsidR="00AF3DBF" w:rsidRPr="00A85EA2" w:rsidRDefault="00AF3DBF" w:rsidP="00E77CAA">
      <w:pPr>
        <w:pStyle w:val="ListParagraph"/>
        <w:numPr>
          <w:ilvl w:val="0"/>
          <w:numId w:val="25"/>
        </w:numPr>
        <w:rPr>
          <w:rFonts w:ascii="Arial" w:hAnsi="Arial" w:cs="Arial"/>
          <w:b/>
          <w:color w:val="333333"/>
          <w:kern w:val="28"/>
          <w:sz w:val="28"/>
          <w:szCs w:val="28"/>
          <w:u w:val="dotted"/>
          <w:lang w:val="de-DE"/>
        </w:rPr>
      </w:pPr>
      <w:r w:rsidRPr="00ED2FCB">
        <w:rPr>
          <w:color w:val="333333"/>
          <w:u w:val="dotted"/>
        </w:rPr>
        <w:fldChar w:fldCharType="begin"/>
      </w:r>
      <w:r w:rsidRPr="00A85EA2">
        <w:rPr>
          <w:color w:val="333333"/>
          <w:u w:val="dotted"/>
          <w:lang w:val="de-DE"/>
        </w:rPr>
        <w:instrText xml:space="preserve"> REF _Ref120533876 \h </w:instrText>
      </w:r>
      <w:r w:rsidR="00C81C65" w:rsidRPr="00A85EA2">
        <w:rPr>
          <w:color w:val="333333"/>
          <w:u w:val="dotted"/>
          <w:lang w:val="de-DE"/>
        </w:rPr>
        <w:instrText xml:space="preserve"> \* MERGEFORMAT </w:instrText>
      </w:r>
      <w:r w:rsidRPr="00ED2FCB">
        <w:rPr>
          <w:color w:val="333333"/>
          <w:u w:val="dotted"/>
        </w:rPr>
      </w:r>
      <w:r w:rsidRPr="00ED2FCB">
        <w:rPr>
          <w:color w:val="333333"/>
          <w:u w:val="dotted"/>
        </w:rPr>
        <w:fldChar w:fldCharType="separate"/>
      </w:r>
      <w:r w:rsidR="002116B7" w:rsidRPr="002116B7">
        <w:rPr>
          <w:color w:val="333333"/>
          <w:u w:val="dotted"/>
          <w:lang w:val="de-DE"/>
        </w:rPr>
        <w:t>Appendix 8: AR-DRG v10.0 vs AR-DRG v11.0 and NZ</w:t>
      </w:r>
      <w:r w:rsidR="002116B7">
        <w:t xml:space="preserve"> DRGs</w:t>
      </w:r>
      <w:r w:rsidRPr="00ED2FCB">
        <w:rPr>
          <w:color w:val="333333"/>
          <w:u w:val="dotted"/>
        </w:rPr>
        <w:fldChar w:fldCharType="end"/>
      </w:r>
      <w:r w:rsidRPr="00A85EA2">
        <w:rPr>
          <w:color w:val="333333"/>
          <w:u w:val="dotted"/>
          <w:lang w:val="de-DE"/>
        </w:rPr>
        <w:br w:type="page"/>
      </w:r>
    </w:p>
    <w:p w14:paraId="2676BF58" w14:textId="3F9712B6" w:rsidR="00B65A2A" w:rsidRPr="0063378C" w:rsidRDefault="00B65A2A" w:rsidP="00654BAF">
      <w:pPr>
        <w:pStyle w:val="Heading1"/>
      </w:pPr>
      <w:bookmarkStart w:id="1" w:name="_Toc184706581"/>
      <w:r w:rsidRPr="0063378C">
        <w:lastRenderedPageBreak/>
        <w:t xml:space="preserve">Changes </w:t>
      </w:r>
      <w:r w:rsidR="00C93734" w:rsidRPr="0063378C">
        <w:t>Effected in this V</w:t>
      </w:r>
      <w:r w:rsidRPr="0063378C">
        <w:t>ersion</w:t>
      </w:r>
      <w:bookmarkEnd w:id="1"/>
    </w:p>
    <w:p w14:paraId="6151E50E" w14:textId="067C2A0A" w:rsidR="001E17DD" w:rsidRPr="00E502E1" w:rsidRDefault="00BD65D8" w:rsidP="001E17DD">
      <w:pPr>
        <w:rPr>
          <w:rFonts w:ascii="Arial" w:hAnsi="Arial" w:cs="Arial"/>
          <w:color w:val="333333"/>
        </w:rPr>
      </w:pPr>
      <w:r w:rsidRPr="00E502E1">
        <w:rPr>
          <w:rFonts w:ascii="Arial" w:hAnsi="Arial" w:cs="Arial"/>
          <w:color w:val="333333"/>
        </w:rPr>
        <w:t xml:space="preserve">This year is a major change year involving the upgrade to </w:t>
      </w:r>
      <w:r w:rsidR="009E726F" w:rsidRPr="00E502E1">
        <w:rPr>
          <w:rFonts w:ascii="Arial" w:hAnsi="Arial" w:cs="Arial"/>
          <w:color w:val="333333"/>
        </w:rPr>
        <w:t xml:space="preserve">ICD-10-AM/ACHI Twelfth Edition, the </w:t>
      </w:r>
      <w:r w:rsidRPr="00E502E1">
        <w:rPr>
          <w:rFonts w:ascii="Arial" w:hAnsi="Arial" w:cs="Arial"/>
          <w:color w:val="333333"/>
        </w:rPr>
        <w:t>new DRG version AR-DRG v11.0</w:t>
      </w:r>
      <w:r w:rsidR="00AD7A41" w:rsidRPr="00E502E1">
        <w:rPr>
          <w:rFonts w:ascii="Arial" w:hAnsi="Arial" w:cs="Arial"/>
          <w:color w:val="333333"/>
        </w:rPr>
        <w:t>, review of NZ DRGs</w:t>
      </w:r>
      <w:r w:rsidR="00AC3694" w:rsidRPr="00E502E1">
        <w:rPr>
          <w:rFonts w:ascii="Arial" w:hAnsi="Arial" w:cs="Arial"/>
          <w:color w:val="333333"/>
        </w:rPr>
        <w:t xml:space="preserve">, co-payments </w:t>
      </w:r>
      <w:r w:rsidRPr="00E502E1">
        <w:rPr>
          <w:rFonts w:ascii="Arial" w:hAnsi="Arial" w:cs="Arial"/>
          <w:color w:val="333333"/>
        </w:rPr>
        <w:t>and a full new set of weights</w:t>
      </w:r>
      <w:r w:rsidR="001E17DD" w:rsidRPr="00E502E1">
        <w:rPr>
          <w:rFonts w:ascii="Arial" w:hAnsi="Arial" w:cs="Arial"/>
          <w:color w:val="333333"/>
        </w:rPr>
        <w:t xml:space="preserve"> for implementation from 1 July 2025.  </w:t>
      </w:r>
    </w:p>
    <w:p w14:paraId="2EC19FBF" w14:textId="77777777" w:rsidR="00EE0BB1" w:rsidRPr="00E502E1" w:rsidRDefault="00EE0BB1" w:rsidP="00EE0BB1">
      <w:pPr>
        <w:rPr>
          <w:rFonts w:ascii="Arial" w:hAnsi="Arial" w:cs="Arial"/>
          <w:color w:val="333333"/>
        </w:rPr>
      </w:pPr>
    </w:p>
    <w:p w14:paraId="551A3CD3" w14:textId="77777777" w:rsidR="00EE0BB1" w:rsidRPr="00E502E1" w:rsidRDefault="00EE0BB1" w:rsidP="00EE0BB1">
      <w:pPr>
        <w:rPr>
          <w:rFonts w:ascii="Arial" w:hAnsi="Arial" w:cs="Arial"/>
          <w:color w:val="333333"/>
        </w:rPr>
      </w:pPr>
      <w:r w:rsidRPr="00E502E1">
        <w:rPr>
          <w:rFonts w:ascii="Arial" w:hAnsi="Arial" w:cs="Arial"/>
          <w:color w:val="333333"/>
        </w:rPr>
        <w:t xml:space="preserve">Exclusion rules are based on ICD-10-AM/ACHI Twelfth Edition clinical coding and AR-DRG v11.0. </w:t>
      </w:r>
    </w:p>
    <w:p w14:paraId="322E29C5" w14:textId="77777777" w:rsidR="00EE0BB1" w:rsidRPr="00E502E1" w:rsidRDefault="00EE0BB1" w:rsidP="00BD65D8">
      <w:pPr>
        <w:rPr>
          <w:rFonts w:ascii="Arial" w:hAnsi="Arial" w:cs="Arial"/>
          <w:color w:val="333333"/>
        </w:rPr>
      </w:pPr>
    </w:p>
    <w:p w14:paraId="4A215416" w14:textId="3F597463" w:rsidR="00BD65D8" w:rsidRPr="00E502E1" w:rsidRDefault="00BD65D8" w:rsidP="00BD65D8">
      <w:pPr>
        <w:rPr>
          <w:rFonts w:ascii="Arial" w:hAnsi="Arial" w:cs="Arial"/>
          <w:color w:val="333333"/>
        </w:rPr>
      </w:pPr>
      <w:r w:rsidRPr="00E502E1">
        <w:rPr>
          <w:rFonts w:ascii="Arial" w:hAnsi="Arial" w:cs="Arial"/>
          <w:color w:val="333333"/>
        </w:rPr>
        <w:t xml:space="preserve">This version includes the following changes from the previous year: </w:t>
      </w:r>
    </w:p>
    <w:p w14:paraId="7DB42A57" w14:textId="77777777" w:rsidR="008B6C9C" w:rsidRPr="00E502E1" w:rsidRDefault="008B6C9C" w:rsidP="008B6C9C">
      <w:pPr>
        <w:pStyle w:val="ListParagraph"/>
        <w:numPr>
          <w:ilvl w:val="0"/>
          <w:numId w:val="34"/>
        </w:numPr>
        <w:ind w:left="714" w:right="-142" w:hanging="357"/>
        <w:rPr>
          <w:ins w:id="2" w:author="Tracy Thompson" w:date="2024-11-25T08:23:00Z" w16du:dateUtc="2024-11-24T19:23:00Z"/>
          <w:rFonts w:ascii="Arial" w:hAnsi="Arial" w:cs="Arial"/>
          <w:color w:val="333333"/>
        </w:rPr>
      </w:pPr>
      <w:ins w:id="3" w:author="Tracy Thompson" w:date="2024-11-25T08:23:00Z" w16du:dateUtc="2024-11-24T19:23:00Z">
        <w:r w:rsidRPr="00E502E1">
          <w:rPr>
            <w:rFonts w:ascii="Arial" w:hAnsi="Arial" w:cs="Arial"/>
            <w:color w:val="333333"/>
          </w:rPr>
          <w:t>ICD-10-AM/ACHI diagnosis and procedure codes including descriptors updated to 12th Edition</w:t>
        </w:r>
      </w:ins>
    </w:p>
    <w:p w14:paraId="03C93F13" w14:textId="77777777" w:rsidR="008B6C9C" w:rsidRPr="00E502E1" w:rsidRDefault="008B6C9C" w:rsidP="008B6C9C">
      <w:pPr>
        <w:pStyle w:val="ListParagraph"/>
        <w:numPr>
          <w:ilvl w:val="0"/>
          <w:numId w:val="34"/>
        </w:numPr>
        <w:ind w:left="714" w:right="-142" w:hanging="357"/>
        <w:rPr>
          <w:ins w:id="4" w:author="Tracy Thompson" w:date="2024-11-25T08:23:00Z" w16du:dateUtc="2024-11-24T19:23:00Z"/>
          <w:rFonts w:ascii="Arial" w:hAnsi="Arial" w:cs="Arial"/>
          <w:color w:val="333333"/>
        </w:rPr>
      </w:pPr>
      <w:ins w:id="5" w:author="Tracy Thompson" w:date="2024-11-25T08:23:00Z" w16du:dateUtc="2024-11-24T19:23:00Z">
        <w:r w:rsidRPr="00E502E1">
          <w:rPr>
            <w:rFonts w:ascii="Arial" w:hAnsi="Arial" w:cs="Arial"/>
            <w:color w:val="333333"/>
          </w:rPr>
          <w:t>DRGs and descriptors updated to AR-DRG v11.0</w:t>
        </w:r>
      </w:ins>
    </w:p>
    <w:p w14:paraId="5A856BEE" w14:textId="77777777" w:rsidR="008B6C9C" w:rsidRPr="00E502E1" w:rsidRDefault="008B6C9C" w:rsidP="008B6C9C">
      <w:pPr>
        <w:pStyle w:val="ListParagraph"/>
        <w:numPr>
          <w:ilvl w:val="0"/>
          <w:numId w:val="34"/>
        </w:numPr>
        <w:rPr>
          <w:ins w:id="6" w:author="Tracy Thompson" w:date="2024-11-25T08:23:00Z" w16du:dateUtc="2024-11-24T19:23:00Z"/>
          <w:rFonts w:ascii="Arial" w:hAnsi="Arial" w:cs="Arial"/>
          <w:color w:val="333333"/>
        </w:rPr>
      </w:pPr>
      <w:ins w:id="7" w:author="Tracy Thompson" w:date="2024-11-25T08:23:00Z" w16du:dateUtc="2024-11-24T19:23:00Z">
        <w:r w:rsidRPr="00E502E1">
          <w:rPr>
            <w:rFonts w:ascii="Arial" w:hAnsi="Arial" w:cs="Arial"/>
            <w:color w:val="333333"/>
          </w:rPr>
          <w:t>Revised NZ DRG Allocation</w:t>
        </w:r>
      </w:ins>
    </w:p>
    <w:p w14:paraId="4B8A73DC" w14:textId="7B1E941D" w:rsidR="008B6C9C" w:rsidRPr="00E502E1" w:rsidRDefault="008B6C9C" w:rsidP="008B6C9C">
      <w:pPr>
        <w:pStyle w:val="ListParagraph"/>
        <w:numPr>
          <w:ilvl w:val="1"/>
          <w:numId w:val="34"/>
        </w:numPr>
        <w:rPr>
          <w:ins w:id="8" w:author="Tracy Thompson" w:date="2024-11-25T08:23:00Z" w16du:dateUtc="2024-11-24T19:23:00Z"/>
          <w:rFonts w:ascii="Arial" w:hAnsi="Arial" w:cs="Arial"/>
          <w:bCs/>
          <w:color w:val="333333"/>
        </w:rPr>
      </w:pPr>
      <w:ins w:id="9" w:author="Tracy Thompson" w:date="2024-11-25T08:23:00Z" w16du:dateUtc="2024-11-24T19:23:00Z">
        <w:r w:rsidRPr="00E502E1">
          <w:rPr>
            <w:rFonts w:ascii="Arial" w:hAnsi="Arial" w:cs="Arial"/>
            <w:color w:val="333333"/>
          </w:rPr>
          <w:t xml:space="preserve">Updated NZ DRG B02W </w:t>
        </w:r>
        <w:r w:rsidRPr="00E502E1">
          <w:rPr>
            <w:rFonts w:ascii="Arial" w:hAnsi="Arial" w:cs="Arial"/>
            <w:i/>
            <w:iCs/>
            <w:color w:val="333333"/>
          </w:rPr>
          <w:t xml:space="preserve">Stroke Clot Retrieval </w:t>
        </w:r>
        <w:r w:rsidRPr="00E502E1">
          <w:rPr>
            <w:rFonts w:ascii="Arial" w:hAnsi="Arial" w:cs="Arial"/>
            <w:color w:val="333333"/>
          </w:rPr>
          <w:t xml:space="preserve">to B08W </w:t>
        </w:r>
        <w:r w:rsidRPr="00E502E1">
          <w:rPr>
            <w:rFonts w:ascii="Arial" w:hAnsi="Arial" w:cs="Arial"/>
            <w:bCs/>
            <w:i/>
            <w:color w:val="333333"/>
            <w:szCs w:val="24"/>
          </w:rPr>
          <w:t>Other Stroke Clot Interventions</w:t>
        </w:r>
        <w:r w:rsidRPr="00E502E1">
          <w:rPr>
            <w:rFonts w:ascii="Arial" w:hAnsi="Arial" w:cs="Arial"/>
            <w:bCs/>
            <w:iCs/>
            <w:color w:val="333333"/>
            <w:szCs w:val="24"/>
          </w:rPr>
          <w:t xml:space="preserve"> including the rule for NZ DRG allocation</w:t>
        </w:r>
      </w:ins>
    </w:p>
    <w:p w14:paraId="198B9611" w14:textId="77777777" w:rsidR="008B6C9C" w:rsidRPr="00E502E1" w:rsidRDefault="008B6C9C" w:rsidP="008B6C9C">
      <w:pPr>
        <w:pStyle w:val="ListParagraph"/>
        <w:numPr>
          <w:ilvl w:val="0"/>
          <w:numId w:val="34"/>
        </w:numPr>
        <w:rPr>
          <w:ins w:id="10" w:author="Tracy Thompson" w:date="2024-11-25T08:23:00Z" w16du:dateUtc="2024-11-24T19:23:00Z"/>
          <w:rFonts w:ascii="Arial" w:hAnsi="Arial" w:cs="Arial"/>
          <w:color w:val="333333"/>
        </w:rPr>
      </w:pPr>
      <w:ins w:id="11" w:author="Tracy Thompson" w:date="2024-11-25T08:23:00Z" w16du:dateUtc="2024-11-24T19:23:00Z">
        <w:r w:rsidRPr="00E502E1">
          <w:rPr>
            <w:rFonts w:ascii="Arial" w:hAnsi="Arial" w:cs="Arial"/>
            <w:color w:val="333333"/>
          </w:rPr>
          <w:t>Revised DRGs in section DRGs Excluded from Mechanical Ventilation Days</w:t>
        </w:r>
      </w:ins>
    </w:p>
    <w:p w14:paraId="1B08C72C" w14:textId="77777777" w:rsidR="008B6C9C" w:rsidRPr="00E502E1" w:rsidRDefault="008B6C9C" w:rsidP="008B6C9C">
      <w:pPr>
        <w:pStyle w:val="ListParagraph"/>
        <w:numPr>
          <w:ilvl w:val="0"/>
          <w:numId w:val="34"/>
        </w:numPr>
        <w:rPr>
          <w:ins w:id="12" w:author="Tracy Thompson" w:date="2024-11-25T08:23:00Z" w16du:dateUtc="2024-11-24T19:23:00Z"/>
          <w:rFonts w:ascii="Arial" w:hAnsi="Arial" w:cs="Arial"/>
          <w:color w:val="333333"/>
        </w:rPr>
      </w:pPr>
      <w:ins w:id="13" w:author="Tracy Thompson" w:date="2024-11-25T08:23:00Z" w16du:dateUtc="2024-11-24T19:23:00Z">
        <w:r w:rsidRPr="00E502E1">
          <w:rPr>
            <w:rFonts w:ascii="Arial" w:hAnsi="Arial" w:cs="Arial"/>
            <w:color w:val="333333"/>
          </w:rPr>
          <w:t>Revised co-payment definitions and values for:</w:t>
        </w:r>
      </w:ins>
    </w:p>
    <w:p w14:paraId="3ACD90EB" w14:textId="77777777" w:rsidR="008B6C9C" w:rsidRPr="00E502E1" w:rsidRDefault="008B6C9C" w:rsidP="008B6C9C">
      <w:pPr>
        <w:pStyle w:val="ListParagraph"/>
        <w:numPr>
          <w:ilvl w:val="1"/>
          <w:numId w:val="34"/>
        </w:numPr>
        <w:rPr>
          <w:ins w:id="14" w:author="Tracy Thompson" w:date="2024-11-25T08:23:00Z" w16du:dateUtc="2024-11-24T19:23:00Z"/>
          <w:rFonts w:ascii="Arial" w:hAnsi="Arial" w:cs="Arial"/>
          <w:color w:val="333333"/>
        </w:rPr>
      </w:pPr>
      <w:ins w:id="15" w:author="Tracy Thompson" w:date="2024-11-25T08:23:00Z" w16du:dateUtc="2024-11-24T19:23:00Z">
        <w:r w:rsidRPr="00E502E1">
          <w:rPr>
            <w:rFonts w:ascii="Arial" w:hAnsi="Arial" w:cs="Arial"/>
            <w:color w:val="333333"/>
          </w:rPr>
          <w:t>Abdominal Aortic Aneurysm (AAA)</w:t>
        </w:r>
      </w:ins>
    </w:p>
    <w:p w14:paraId="7B3D481B" w14:textId="77777777" w:rsidR="008B6C9C" w:rsidRPr="00E502E1" w:rsidRDefault="008B6C9C" w:rsidP="008B6C9C">
      <w:pPr>
        <w:pStyle w:val="ListParagraph"/>
        <w:numPr>
          <w:ilvl w:val="1"/>
          <w:numId w:val="34"/>
        </w:numPr>
        <w:rPr>
          <w:ins w:id="16" w:author="Tracy Thompson" w:date="2024-11-25T08:23:00Z" w16du:dateUtc="2024-11-24T19:23:00Z"/>
          <w:rFonts w:ascii="Arial" w:hAnsi="Arial" w:cs="Arial"/>
          <w:color w:val="333333"/>
        </w:rPr>
      </w:pPr>
      <w:ins w:id="17" w:author="Tracy Thompson" w:date="2024-11-25T08:23:00Z" w16du:dateUtc="2024-11-24T19:23:00Z">
        <w:r w:rsidRPr="00E502E1">
          <w:rPr>
            <w:rFonts w:ascii="Arial" w:hAnsi="Arial" w:cs="Arial"/>
            <w:color w:val="333333"/>
          </w:rPr>
          <w:t>Spinal Fusion (SF)</w:t>
        </w:r>
      </w:ins>
    </w:p>
    <w:p w14:paraId="7904319C" w14:textId="77777777" w:rsidR="008B6C9C" w:rsidRPr="00E502E1" w:rsidRDefault="008B6C9C" w:rsidP="008B6C9C">
      <w:pPr>
        <w:pStyle w:val="ListParagraph"/>
        <w:numPr>
          <w:ilvl w:val="1"/>
          <w:numId w:val="34"/>
        </w:numPr>
        <w:rPr>
          <w:ins w:id="18" w:author="Tracy Thompson" w:date="2024-11-25T08:23:00Z" w16du:dateUtc="2024-11-24T19:23:00Z"/>
          <w:rFonts w:ascii="Arial" w:hAnsi="Arial" w:cs="Arial"/>
          <w:color w:val="333333"/>
        </w:rPr>
      </w:pPr>
      <w:ins w:id="19" w:author="Tracy Thompson" w:date="2024-11-25T08:23:00Z" w16du:dateUtc="2024-11-24T19:23:00Z">
        <w:r w:rsidRPr="00E502E1">
          <w:rPr>
            <w:rFonts w:ascii="Arial" w:hAnsi="Arial" w:cs="Arial"/>
            <w:color w:val="333333"/>
          </w:rPr>
          <w:t xml:space="preserve">Electrophysiological Studies (EPS) </w:t>
        </w:r>
      </w:ins>
    </w:p>
    <w:p w14:paraId="30F02CFA" w14:textId="77777777" w:rsidR="008B6C9C" w:rsidRPr="00E502E1" w:rsidRDefault="008B6C9C" w:rsidP="008B6C9C">
      <w:pPr>
        <w:pStyle w:val="ListParagraph"/>
        <w:numPr>
          <w:ilvl w:val="1"/>
          <w:numId w:val="34"/>
        </w:numPr>
        <w:rPr>
          <w:ins w:id="20" w:author="Tracy Thompson" w:date="2024-11-25T08:23:00Z" w16du:dateUtc="2024-11-24T19:23:00Z"/>
          <w:rFonts w:ascii="Arial" w:hAnsi="Arial" w:cs="Arial"/>
          <w:color w:val="333333"/>
        </w:rPr>
      </w:pPr>
      <w:ins w:id="21" w:author="Tracy Thompson" w:date="2024-11-25T08:23:00Z" w16du:dateUtc="2024-11-24T19:23:00Z">
        <w:r w:rsidRPr="00E502E1">
          <w:rPr>
            <w:rFonts w:ascii="Arial" w:hAnsi="Arial" w:cs="Arial"/>
            <w:color w:val="333333"/>
          </w:rPr>
          <w:t>Bilateral Mastectomy or Combined Mastectomy and Reconstruction (MR)</w:t>
        </w:r>
      </w:ins>
    </w:p>
    <w:p w14:paraId="08FA3DAD" w14:textId="77777777" w:rsidR="008B6C9C" w:rsidRPr="00E502E1" w:rsidRDefault="008B6C9C" w:rsidP="008B6C9C">
      <w:pPr>
        <w:pStyle w:val="ListParagraph"/>
        <w:numPr>
          <w:ilvl w:val="1"/>
          <w:numId w:val="34"/>
        </w:numPr>
        <w:rPr>
          <w:ins w:id="22" w:author="Tracy Thompson" w:date="2024-11-25T08:23:00Z" w16du:dateUtc="2024-11-24T19:23:00Z"/>
          <w:rFonts w:ascii="Arial" w:hAnsi="Arial" w:cs="Arial"/>
          <w:color w:val="333333"/>
        </w:rPr>
      </w:pPr>
      <w:ins w:id="23" w:author="Tracy Thompson" w:date="2024-11-25T08:23:00Z" w16du:dateUtc="2024-11-24T19:23:00Z">
        <w:r w:rsidRPr="00E502E1">
          <w:rPr>
            <w:rFonts w:ascii="Arial" w:hAnsi="Arial" w:cs="Arial"/>
            <w:color w:val="333333"/>
          </w:rPr>
          <w:t xml:space="preserve">Gender Reaffirming Surgery (GR) </w:t>
        </w:r>
      </w:ins>
    </w:p>
    <w:p w14:paraId="031CDAF0" w14:textId="77777777" w:rsidR="008B6C9C" w:rsidRPr="00E502E1" w:rsidRDefault="008B6C9C" w:rsidP="008B6C9C">
      <w:pPr>
        <w:pStyle w:val="ListParagraph"/>
        <w:numPr>
          <w:ilvl w:val="1"/>
          <w:numId w:val="34"/>
        </w:numPr>
        <w:rPr>
          <w:ins w:id="24" w:author="Tracy Thompson" w:date="2024-11-25T08:23:00Z" w16du:dateUtc="2024-11-24T19:23:00Z"/>
          <w:rFonts w:ascii="Arial" w:hAnsi="Arial" w:cs="Arial"/>
          <w:color w:val="333333"/>
        </w:rPr>
      </w:pPr>
      <w:ins w:id="25" w:author="Tracy Thompson" w:date="2024-11-25T08:23:00Z" w16du:dateUtc="2024-11-24T19:23:00Z">
        <w:r w:rsidRPr="00E502E1">
          <w:rPr>
            <w:color w:val="333333"/>
          </w:rPr>
          <w:t>Peritonectomy with HIPEC (PH)</w:t>
        </w:r>
      </w:ins>
    </w:p>
    <w:p w14:paraId="0507C870" w14:textId="0E2E80FD" w:rsidR="008B6C9C" w:rsidRPr="00E502E1" w:rsidRDefault="008B6C9C" w:rsidP="008B6C9C">
      <w:pPr>
        <w:pStyle w:val="ListParagraph"/>
        <w:numPr>
          <w:ilvl w:val="0"/>
          <w:numId w:val="34"/>
        </w:numPr>
        <w:rPr>
          <w:ins w:id="26" w:author="Tracy Thompson" w:date="2024-11-25T08:23:00Z" w16du:dateUtc="2024-11-24T19:23:00Z"/>
          <w:rFonts w:ascii="Arial" w:hAnsi="Arial" w:cs="Arial"/>
          <w:color w:val="333333"/>
        </w:rPr>
      </w:pPr>
      <w:ins w:id="27" w:author="Tracy Thompson" w:date="2024-11-25T08:23:00Z" w16du:dateUtc="2024-11-24T19:23:00Z">
        <w:r w:rsidRPr="00E502E1">
          <w:rPr>
            <w:rFonts w:ascii="Arial" w:hAnsi="Arial" w:cs="Arial"/>
            <w:color w:val="333333"/>
          </w:rPr>
          <w:t>Revised co-payment value</w:t>
        </w:r>
      </w:ins>
      <w:ins w:id="28" w:author="Tracy Thompson" w:date="2024-11-25T08:58:00Z" w16du:dateUtc="2024-11-24T19:58:00Z">
        <w:r w:rsidR="00F21060" w:rsidRPr="00E502E1">
          <w:rPr>
            <w:rFonts w:ascii="Arial" w:hAnsi="Arial" w:cs="Arial"/>
            <w:color w:val="333333"/>
          </w:rPr>
          <w:t>s</w:t>
        </w:r>
      </w:ins>
      <w:ins w:id="29" w:author="Tracy Thompson" w:date="2024-11-25T08:23:00Z" w16du:dateUtc="2024-11-24T19:23:00Z">
        <w:r w:rsidRPr="00E502E1">
          <w:rPr>
            <w:rFonts w:ascii="Arial" w:hAnsi="Arial" w:cs="Arial"/>
            <w:color w:val="333333"/>
          </w:rPr>
          <w:t xml:space="preserve"> for: </w:t>
        </w:r>
      </w:ins>
    </w:p>
    <w:p w14:paraId="16A11A5A" w14:textId="77777777" w:rsidR="008B6C9C" w:rsidRPr="00E502E1" w:rsidRDefault="008B6C9C" w:rsidP="008B6C9C">
      <w:pPr>
        <w:pStyle w:val="ListParagraph"/>
        <w:numPr>
          <w:ilvl w:val="1"/>
          <w:numId w:val="34"/>
        </w:numPr>
        <w:rPr>
          <w:ins w:id="30" w:author="Tracy Thompson" w:date="2024-11-25T08:23:00Z" w16du:dateUtc="2024-11-24T19:23:00Z"/>
          <w:rFonts w:ascii="Arial" w:hAnsi="Arial" w:cs="Arial"/>
          <w:color w:val="333333"/>
        </w:rPr>
      </w:pPr>
      <w:ins w:id="31" w:author="Tracy Thompson" w:date="2024-11-25T08:23:00Z" w16du:dateUtc="2024-11-24T19:23:00Z">
        <w:r w:rsidRPr="00E502E1">
          <w:rPr>
            <w:rFonts w:ascii="Arial" w:hAnsi="Arial" w:cs="Arial"/>
            <w:color w:val="333333"/>
          </w:rPr>
          <w:t>Live Donor Nephrectomy (LDN)</w:t>
        </w:r>
      </w:ins>
    </w:p>
    <w:p w14:paraId="3D7CB8DE" w14:textId="77777777" w:rsidR="008B6C9C" w:rsidRPr="00E502E1" w:rsidRDefault="008B6C9C" w:rsidP="008B6C9C">
      <w:pPr>
        <w:pStyle w:val="ListParagraph"/>
        <w:numPr>
          <w:ilvl w:val="1"/>
          <w:numId w:val="34"/>
        </w:numPr>
        <w:rPr>
          <w:ins w:id="32" w:author="Tracy Thompson" w:date="2024-11-25T08:23:00Z" w16du:dateUtc="2024-11-24T19:23:00Z"/>
          <w:rFonts w:ascii="Arial" w:hAnsi="Arial" w:cs="Arial"/>
          <w:color w:val="333333"/>
        </w:rPr>
      </w:pPr>
      <w:ins w:id="33" w:author="Tracy Thompson" w:date="2024-11-25T08:23:00Z" w16du:dateUtc="2024-11-24T19:23:00Z">
        <w:r w:rsidRPr="00E502E1">
          <w:rPr>
            <w:rFonts w:ascii="Arial" w:hAnsi="Arial" w:cs="Arial"/>
            <w:color w:val="333333"/>
          </w:rPr>
          <w:t>Ventricular Assist Device (VAD) for Adults</w:t>
        </w:r>
      </w:ins>
    </w:p>
    <w:p w14:paraId="74CCE07E" w14:textId="77777777" w:rsidR="008B6C9C" w:rsidRPr="00E502E1" w:rsidRDefault="008B6C9C" w:rsidP="008B6C9C">
      <w:pPr>
        <w:pStyle w:val="ListParagraph"/>
        <w:numPr>
          <w:ilvl w:val="1"/>
          <w:numId w:val="34"/>
        </w:numPr>
        <w:rPr>
          <w:ins w:id="34" w:author="Tracy Thompson" w:date="2024-11-25T08:23:00Z" w16du:dateUtc="2024-11-24T19:23:00Z"/>
          <w:rFonts w:ascii="Arial" w:hAnsi="Arial" w:cs="Arial"/>
          <w:color w:val="333333"/>
        </w:rPr>
      </w:pPr>
      <w:ins w:id="35" w:author="Tracy Thompson" w:date="2024-11-25T08:23:00Z" w16du:dateUtc="2024-11-24T19:23:00Z">
        <w:r w:rsidRPr="00E502E1">
          <w:rPr>
            <w:rFonts w:ascii="Arial" w:hAnsi="Arial" w:cs="Arial"/>
            <w:color w:val="333333"/>
          </w:rPr>
          <w:t xml:space="preserve">Complex Traumatic Limb (TLC) </w:t>
        </w:r>
      </w:ins>
    </w:p>
    <w:p w14:paraId="72CD4100" w14:textId="77777777" w:rsidR="008B6C9C" w:rsidRPr="00E502E1" w:rsidRDefault="008B6C9C" w:rsidP="008B6C9C">
      <w:pPr>
        <w:pStyle w:val="ListParagraph"/>
        <w:numPr>
          <w:ilvl w:val="1"/>
          <w:numId w:val="34"/>
        </w:numPr>
        <w:rPr>
          <w:ins w:id="36" w:author="Tracy Thompson" w:date="2024-11-25T08:23:00Z" w16du:dateUtc="2024-11-24T19:23:00Z"/>
          <w:rFonts w:ascii="Arial" w:hAnsi="Arial" w:cs="Arial"/>
          <w:color w:val="333333"/>
        </w:rPr>
      </w:pPr>
      <w:ins w:id="37" w:author="Tracy Thompson" w:date="2024-11-25T08:23:00Z" w16du:dateUtc="2024-11-24T19:23:00Z">
        <w:r w:rsidRPr="00E502E1">
          <w:rPr>
            <w:rFonts w:ascii="Arial" w:hAnsi="Arial" w:cs="Arial"/>
            <w:color w:val="333333"/>
          </w:rPr>
          <w:t>Cardiac Lead Extraction (LE)</w:t>
        </w:r>
      </w:ins>
    </w:p>
    <w:p w14:paraId="47438753" w14:textId="77777777" w:rsidR="008B6C9C" w:rsidRPr="00E502E1" w:rsidRDefault="008B6C9C" w:rsidP="008B6C9C">
      <w:pPr>
        <w:pStyle w:val="ListParagraph"/>
        <w:numPr>
          <w:ilvl w:val="1"/>
          <w:numId w:val="34"/>
        </w:numPr>
        <w:rPr>
          <w:ins w:id="38" w:author="Tracy Thompson" w:date="2024-11-25T08:23:00Z" w16du:dateUtc="2024-11-24T19:23:00Z"/>
          <w:rFonts w:ascii="Arial" w:hAnsi="Arial" w:cs="Arial"/>
          <w:color w:val="333333"/>
        </w:rPr>
      </w:pPr>
      <w:ins w:id="39" w:author="Tracy Thompson" w:date="2024-11-25T08:23:00Z" w16du:dateUtc="2024-11-24T19:23:00Z">
        <w:r w:rsidRPr="00E502E1">
          <w:rPr>
            <w:color w:val="333333"/>
          </w:rPr>
          <w:t>Pelvic Evisceration (PE) Surgery</w:t>
        </w:r>
      </w:ins>
    </w:p>
    <w:p w14:paraId="04AB4B68" w14:textId="77777777" w:rsidR="008B6C9C" w:rsidRPr="00E502E1" w:rsidRDefault="008B6C9C" w:rsidP="008B6C9C">
      <w:pPr>
        <w:pStyle w:val="ListParagraph"/>
        <w:numPr>
          <w:ilvl w:val="1"/>
          <w:numId w:val="34"/>
        </w:numPr>
        <w:rPr>
          <w:ins w:id="40" w:author="Tracy Thompson" w:date="2024-11-25T08:23:00Z" w16du:dateUtc="2024-11-24T19:23:00Z"/>
          <w:rFonts w:ascii="Arial" w:hAnsi="Arial" w:cs="Arial"/>
          <w:color w:val="333333"/>
        </w:rPr>
      </w:pPr>
      <w:ins w:id="41" w:author="Tracy Thompson" w:date="2024-11-25T08:23:00Z" w16du:dateUtc="2024-11-24T19:23:00Z">
        <w:r w:rsidRPr="00E502E1">
          <w:rPr>
            <w:color w:val="333333"/>
          </w:rPr>
          <w:t xml:space="preserve">Neurostimulator (NS)  </w:t>
        </w:r>
      </w:ins>
    </w:p>
    <w:p w14:paraId="7DBB34D5" w14:textId="77777777" w:rsidR="008B6C9C" w:rsidRPr="00E502E1" w:rsidRDefault="008B6C9C" w:rsidP="008B6C9C">
      <w:pPr>
        <w:pStyle w:val="ListParagraph"/>
        <w:numPr>
          <w:ilvl w:val="0"/>
          <w:numId w:val="34"/>
        </w:numPr>
        <w:rPr>
          <w:ins w:id="42" w:author="Tracy Thompson" w:date="2024-11-25T08:23:00Z" w16du:dateUtc="2024-11-24T19:23:00Z"/>
          <w:rFonts w:ascii="Arial" w:hAnsi="Arial" w:cs="Arial"/>
          <w:color w:val="333333"/>
        </w:rPr>
      </w:pPr>
      <w:ins w:id="43" w:author="Tracy Thompson" w:date="2024-11-25T08:23:00Z" w16du:dateUtc="2024-11-24T19:23:00Z">
        <w:r w:rsidRPr="00E502E1">
          <w:rPr>
            <w:rFonts w:ascii="Arial" w:hAnsi="Arial" w:cs="Arial"/>
            <w:color w:val="333333"/>
          </w:rPr>
          <w:t>Revised exclusion rules for:</w:t>
        </w:r>
      </w:ins>
    </w:p>
    <w:p w14:paraId="11E6B822" w14:textId="77777777" w:rsidR="008B6C9C" w:rsidRPr="00E502E1" w:rsidRDefault="008B6C9C" w:rsidP="008B6C9C">
      <w:pPr>
        <w:pStyle w:val="ListParagraph"/>
        <w:numPr>
          <w:ilvl w:val="1"/>
          <w:numId w:val="34"/>
        </w:numPr>
        <w:rPr>
          <w:ins w:id="44" w:author="Tracy Thompson" w:date="2024-11-25T08:23:00Z" w16du:dateUtc="2024-11-24T19:23:00Z"/>
          <w:rFonts w:ascii="Arial" w:hAnsi="Arial" w:cs="Arial"/>
          <w:color w:val="333333"/>
        </w:rPr>
      </w:pPr>
      <w:ins w:id="45" w:author="Tracy Thompson" w:date="2024-11-25T08:23:00Z" w16du:dateUtc="2024-11-24T19:23:00Z">
        <w:r w:rsidRPr="00E502E1">
          <w:rPr>
            <w:rFonts w:ascii="Arial" w:hAnsi="Arial" w:cs="Arial"/>
            <w:color w:val="333333"/>
          </w:rPr>
          <w:t xml:space="preserve">Same Day Pharmacotherapy for Prophylaxis or Treatment of Neoplasm </w:t>
        </w:r>
      </w:ins>
    </w:p>
    <w:p w14:paraId="5B32A16E" w14:textId="77777777" w:rsidR="008B6C9C" w:rsidRPr="00E502E1" w:rsidRDefault="008B6C9C" w:rsidP="008B6C9C">
      <w:pPr>
        <w:pStyle w:val="ListParagraph"/>
        <w:numPr>
          <w:ilvl w:val="1"/>
          <w:numId w:val="34"/>
        </w:numPr>
        <w:rPr>
          <w:ins w:id="46" w:author="Tracy Thompson" w:date="2024-11-25T08:23:00Z" w16du:dateUtc="2024-11-24T19:23:00Z"/>
          <w:rFonts w:ascii="Arial" w:hAnsi="Arial" w:cs="Arial"/>
          <w:color w:val="333333"/>
        </w:rPr>
      </w:pPr>
      <w:ins w:id="47" w:author="Tracy Thompson" w:date="2024-11-25T08:23:00Z" w16du:dateUtc="2024-11-24T19:23:00Z">
        <w:r w:rsidRPr="00E502E1">
          <w:rPr>
            <w:rFonts w:ascii="Arial" w:hAnsi="Arial" w:cs="Arial"/>
            <w:color w:val="333333"/>
          </w:rPr>
          <w:t>Lithotripsy</w:t>
        </w:r>
      </w:ins>
    </w:p>
    <w:p w14:paraId="4067D1D4" w14:textId="77777777" w:rsidR="008B6C9C" w:rsidRPr="00E502E1" w:rsidRDefault="008B6C9C" w:rsidP="008B6C9C">
      <w:pPr>
        <w:pStyle w:val="ListParagraph"/>
        <w:numPr>
          <w:ilvl w:val="1"/>
          <w:numId w:val="34"/>
        </w:numPr>
        <w:rPr>
          <w:ins w:id="48" w:author="Tracy Thompson" w:date="2024-11-25T08:23:00Z" w16du:dateUtc="2024-11-24T19:23:00Z"/>
          <w:rFonts w:ascii="Arial" w:hAnsi="Arial" w:cs="Arial"/>
          <w:color w:val="333333"/>
        </w:rPr>
      </w:pPr>
      <w:ins w:id="49" w:author="Tracy Thompson" w:date="2024-11-25T08:23:00Z" w16du:dateUtc="2024-11-24T19:23:00Z">
        <w:r w:rsidRPr="00E502E1">
          <w:rPr>
            <w:rFonts w:ascii="Arial" w:hAnsi="Arial" w:cs="Arial"/>
            <w:color w:val="333333"/>
          </w:rPr>
          <w:t>Colposcopies</w:t>
        </w:r>
      </w:ins>
    </w:p>
    <w:p w14:paraId="69E975D3" w14:textId="77777777" w:rsidR="008B6C9C" w:rsidRPr="00E502E1" w:rsidRDefault="008B6C9C" w:rsidP="008B6C9C">
      <w:pPr>
        <w:pStyle w:val="ListParagraph"/>
        <w:numPr>
          <w:ilvl w:val="1"/>
          <w:numId w:val="34"/>
        </w:numPr>
        <w:rPr>
          <w:ins w:id="50" w:author="Tracy Thompson" w:date="2024-11-25T08:23:00Z" w16du:dateUtc="2024-11-24T19:23:00Z"/>
          <w:rFonts w:ascii="Arial" w:hAnsi="Arial" w:cs="Arial"/>
          <w:color w:val="333333"/>
        </w:rPr>
      </w:pPr>
      <w:ins w:id="51" w:author="Tracy Thompson" w:date="2024-11-25T08:23:00Z" w16du:dateUtc="2024-11-24T19:23:00Z">
        <w:r w:rsidRPr="00E502E1">
          <w:rPr>
            <w:rFonts w:ascii="Arial" w:hAnsi="Arial" w:cs="Arial"/>
            <w:color w:val="333333"/>
          </w:rPr>
          <w:t>Same Day Transrectal Ultrasound (TRUS) Guided Biopsy of Prostate and Transperineal (TPA) Biopsy of Prostate</w:t>
        </w:r>
      </w:ins>
    </w:p>
    <w:p w14:paraId="3C5A0841" w14:textId="14D0FE07" w:rsidR="008B6C9C" w:rsidRPr="00E502E1" w:rsidRDefault="008B6C9C" w:rsidP="008B6C9C">
      <w:pPr>
        <w:pStyle w:val="ListParagraph"/>
        <w:numPr>
          <w:ilvl w:val="0"/>
          <w:numId w:val="34"/>
        </w:numPr>
        <w:rPr>
          <w:ins w:id="52" w:author="Tracy Thompson" w:date="2024-12-05T11:26:00Z" w16du:dateUtc="2024-12-04T22:26:00Z"/>
          <w:rFonts w:ascii="Arial" w:hAnsi="Arial" w:cs="Arial"/>
          <w:color w:val="333333"/>
        </w:rPr>
      </w:pPr>
      <w:ins w:id="53" w:author="Tracy Thompson" w:date="2024-11-25T08:23:00Z" w16du:dateUtc="2024-11-24T19:23:00Z">
        <w:r w:rsidRPr="00E502E1">
          <w:rPr>
            <w:rFonts w:ascii="Arial" w:hAnsi="Arial" w:cs="Arial"/>
            <w:color w:val="333333"/>
          </w:rPr>
          <w:t>Revised Disability and Health of Older People</w:t>
        </w:r>
      </w:ins>
    </w:p>
    <w:p w14:paraId="1808E6F3" w14:textId="082AF1BC" w:rsidR="004C717C" w:rsidRPr="00E502E1" w:rsidRDefault="004C717C" w:rsidP="008B6C9C">
      <w:pPr>
        <w:pStyle w:val="ListParagraph"/>
        <w:numPr>
          <w:ilvl w:val="0"/>
          <w:numId w:val="34"/>
        </w:numPr>
        <w:rPr>
          <w:ins w:id="54" w:author="Tracy Thompson" w:date="2024-12-05T11:27:00Z" w16du:dateUtc="2024-12-04T22:27:00Z"/>
          <w:rFonts w:ascii="Arial" w:hAnsi="Arial" w:cs="Arial"/>
          <w:color w:val="333333"/>
        </w:rPr>
      </w:pPr>
      <w:ins w:id="55" w:author="Tracy Thompson" w:date="2024-12-05T11:26:00Z" w16du:dateUtc="2024-12-04T22:26:00Z">
        <w:r w:rsidRPr="00E502E1">
          <w:rPr>
            <w:rFonts w:ascii="Arial" w:hAnsi="Arial" w:cs="Arial"/>
            <w:color w:val="333333"/>
          </w:rPr>
          <w:t xml:space="preserve">Revised various sections from 5 </w:t>
        </w:r>
        <w:r w:rsidR="00560D06" w:rsidRPr="00E502E1">
          <w:rPr>
            <w:rFonts w:ascii="Arial" w:hAnsi="Arial" w:cs="Arial"/>
            <w:color w:val="333333"/>
          </w:rPr>
          <w:t>Purchase Unit Allocation</w:t>
        </w:r>
      </w:ins>
    </w:p>
    <w:p w14:paraId="7B25EF4D" w14:textId="6B74DAC7" w:rsidR="00267D55" w:rsidRPr="00E502E1" w:rsidRDefault="00267D55" w:rsidP="008B6C9C">
      <w:pPr>
        <w:pStyle w:val="ListParagraph"/>
        <w:numPr>
          <w:ilvl w:val="0"/>
          <w:numId w:val="34"/>
        </w:numPr>
        <w:rPr>
          <w:ins w:id="56" w:author="Tracy Thompson" w:date="2024-11-25T08:23:00Z" w16du:dateUtc="2024-11-24T19:23:00Z"/>
          <w:rFonts w:ascii="Arial" w:hAnsi="Arial" w:cs="Arial"/>
          <w:color w:val="333333"/>
        </w:rPr>
      </w:pPr>
      <w:ins w:id="57" w:author="Tracy Thompson" w:date="2024-12-05T11:27:00Z" w16du:dateUtc="2024-12-04T22:27:00Z">
        <w:r w:rsidRPr="00E502E1">
          <w:rPr>
            <w:rFonts w:ascii="Arial" w:hAnsi="Arial" w:cs="Arial"/>
            <w:color w:val="333333"/>
          </w:rPr>
          <w:t xml:space="preserve">Added new Section 5.4 </w:t>
        </w:r>
        <w:r w:rsidR="00117082" w:rsidRPr="00E502E1">
          <w:rPr>
            <w:rFonts w:ascii="Arial" w:hAnsi="Arial" w:cs="Arial"/>
            <w:color w:val="333333"/>
          </w:rPr>
          <w:t>Mapping of Health Specialty Codes to Non-Casemix Purchase Units</w:t>
        </w:r>
      </w:ins>
    </w:p>
    <w:p w14:paraId="1F322C85" w14:textId="77352E1D" w:rsidR="003924F6" w:rsidRPr="00E502E1" w:rsidRDefault="005B7F1E" w:rsidP="00901C94">
      <w:pPr>
        <w:pStyle w:val="ListParagraph"/>
        <w:numPr>
          <w:ilvl w:val="0"/>
          <w:numId w:val="34"/>
        </w:numPr>
        <w:rPr>
          <w:ins w:id="58" w:author="Tracy Thompson" w:date="2024-11-25T08:23:00Z" w16du:dateUtc="2024-11-24T19:23:00Z"/>
          <w:rFonts w:ascii="Arial" w:hAnsi="Arial" w:cs="Arial"/>
          <w:color w:val="333333"/>
        </w:rPr>
      </w:pPr>
      <w:ins w:id="59" w:author="Tracy Thompson" w:date="2024-12-09T06:12:00Z" w16du:dateUtc="2024-12-08T17:12:00Z">
        <w:r w:rsidRPr="00E502E1">
          <w:rPr>
            <w:rFonts w:ascii="Arial" w:hAnsi="Arial" w:cs="Arial"/>
            <w:color w:val="333333"/>
          </w:rPr>
          <w:t xml:space="preserve">Updated all </w:t>
        </w:r>
      </w:ins>
      <w:ins w:id="60" w:author="Tracy Thompson" w:date="2024-11-25T16:05:00Z" w16du:dateUtc="2024-11-25T03:05:00Z">
        <w:r w:rsidR="00122DBA" w:rsidRPr="00E502E1">
          <w:rPr>
            <w:rFonts w:ascii="Arial" w:hAnsi="Arial" w:cs="Arial"/>
            <w:color w:val="333333"/>
          </w:rPr>
          <w:t>A</w:t>
        </w:r>
      </w:ins>
      <w:ins w:id="61" w:author="Tracy Thompson" w:date="2024-11-25T16:04:00Z" w16du:dateUtc="2024-11-25T03:04:00Z">
        <w:r w:rsidR="003924F6" w:rsidRPr="00E502E1">
          <w:rPr>
            <w:rFonts w:ascii="Arial" w:hAnsi="Arial" w:cs="Arial"/>
            <w:color w:val="333333"/>
          </w:rPr>
          <w:t>ppendices</w:t>
        </w:r>
      </w:ins>
      <w:ins w:id="62" w:author="Tracy Thompson" w:date="2024-11-25T16:06:00Z" w16du:dateUtc="2024-11-25T03:06:00Z">
        <w:r w:rsidR="007F329B" w:rsidRPr="00E502E1">
          <w:rPr>
            <w:rFonts w:ascii="Arial" w:hAnsi="Arial" w:cs="Arial"/>
            <w:color w:val="333333"/>
          </w:rPr>
          <w:t>.</w:t>
        </w:r>
      </w:ins>
    </w:p>
    <w:p w14:paraId="4ED16BEA" w14:textId="77777777" w:rsidR="00FA27B2" w:rsidRPr="00E502E1" w:rsidRDefault="00FA27B2" w:rsidP="00770EB2">
      <w:pPr>
        <w:rPr>
          <w:rFonts w:ascii="Arial" w:hAnsi="Arial" w:cs="Arial"/>
          <w:color w:val="333333"/>
        </w:rPr>
      </w:pPr>
    </w:p>
    <w:p w14:paraId="7C12162C" w14:textId="25DBDD59" w:rsidR="00113C7A" w:rsidRPr="00E502E1" w:rsidRDefault="00113C7A" w:rsidP="00770EB2">
      <w:pPr>
        <w:rPr>
          <w:rFonts w:ascii="Arial" w:hAnsi="Arial" w:cs="Arial"/>
          <w:color w:val="333333"/>
        </w:rPr>
      </w:pPr>
      <w:r w:rsidRPr="00E502E1">
        <w:rPr>
          <w:rFonts w:ascii="Arial" w:hAnsi="Arial" w:cs="Arial"/>
          <w:color w:val="333333"/>
        </w:rPr>
        <w:t xml:space="preserve">A more detailed list of changes arising during the review is given in section </w:t>
      </w:r>
      <w:r w:rsidRPr="00E502E1">
        <w:rPr>
          <w:rFonts w:ascii="Arial" w:hAnsi="Arial" w:cs="Arial"/>
          <w:color w:val="333333"/>
          <w:u w:val="dotted"/>
        </w:rPr>
        <w:fldChar w:fldCharType="begin"/>
      </w:r>
      <w:r w:rsidRPr="00E502E1">
        <w:rPr>
          <w:rFonts w:ascii="Arial" w:hAnsi="Arial" w:cs="Arial"/>
          <w:color w:val="333333"/>
          <w:u w:val="dotted"/>
        </w:rPr>
        <w:instrText xml:space="preserve"> REF _Ref261004138 \n \h  \* MERGEFORMAT </w:instrText>
      </w:r>
      <w:r w:rsidRPr="00E502E1">
        <w:rPr>
          <w:rFonts w:ascii="Arial" w:hAnsi="Arial" w:cs="Arial"/>
          <w:color w:val="333333"/>
          <w:u w:val="dotted"/>
        </w:rPr>
      </w:r>
      <w:r w:rsidRPr="00E502E1">
        <w:rPr>
          <w:rFonts w:ascii="Arial" w:hAnsi="Arial" w:cs="Arial"/>
          <w:color w:val="333333"/>
          <w:u w:val="dotted"/>
        </w:rPr>
        <w:fldChar w:fldCharType="separate"/>
      </w:r>
      <w:r w:rsidR="00825D19" w:rsidRPr="00E502E1">
        <w:rPr>
          <w:rFonts w:ascii="Arial" w:hAnsi="Arial" w:cs="Arial"/>
          <w:color w:val="333333"/>
          <w:u w:val="dotted"/>
        </w:rPr>
        <w:t>3.2.1</w:t>
      </w:r>
      <w:r w:rsidRPr="00E502E1">
        <w:rPr>
          <w:rFonts w:ascii="Arial" w:hAnsi="Arial" w:cs="Arial"/>
          <w:color w:val="333333"/>
          <w:u w:val="dotted"/>
        </w:rPr>
        <w:fldChar w:fldCharType="end"/>
      </w:r>
      <w:r w:rsidRPr="00E502E1">
        <w:rPr>
          <w:rFonts w:ascii="Arial" w:hAnsi="Arial" w:cs="Arial"/>
          <w:color w:val="333333"/>
        </w:rPr>
        <w:t>.</w:t>
      </w:r>
    </w:p>
    <w:p w14:paraId="06EBCFEE" w14:textId="1F94A0E6" w:rsidR="00113C7A" w:rsidRPr="00477FF9" w:rsidRDefault="00113C7A" w:rsidP="00770EB2">
      <w:pPr>
        <w:rPr>
          <w:rFonts w:ascii="Arial" w:hAnsi="Arial" w:cs="Arial"/>
          <w:color w:val="333333"/>
        </w:rPr>
      </w:pPr>
    </w:p>
    <w:p w14:paraId="799E4B79" w14:textId="48C2643B" w:rsidR="00113C7A" w:rsidRDefault="00113C7A" w:rsidP="00770EB2">
      <w:pPr>
        <w:rPr>
          <w:rFonts w:ascii="Arial" w:hAnsi="Arial" w:cs="Arial"/>
          <w:color w:val="333333"/>
        </w:rPr>
      </w:pPr>
    </w:p>
    <w:p w14:paraId="648C0E43" w14:textId="6C0C1094" w:rsidR="00113C7A" w:rsidRDefault="00113C7A" w:rsidP="00770EB2">
      <w:pPr>
        <w:rPr>
          <w:rFonts w:ascii="Arial" w:hAnsi="Arial" w:cs="Arial"/>
          <w:color w:val="333333"/>
        </w:rPr>
      </w:pPr>
    </w:p>
    <w:p w14:paraId="25E501B7" w14:textId="5D7F9E5F" w:rsidR="00113C7A" w:rsidRDefault="00113C7A" w:rsidP="00770EB2">
      <w:pPr>
        <w:rPr>
          <w:rFonts w:ascii="Arial" w:hAnsi="Arial" w:cs="Arial"/>
          <w:color w:val="333333"/>
        </w:rPr>
      </w:pPr>
    </w:p>
    <w:p w14:paraId="03EB9B00" w14:textId="00A6057A" w:rsidR="00113C7A" w:rsidRDefault="00113C7A" w:rsidP="00770EB2">
      <w:pPr>
        <w:rPr>
          <w:rFonts w:ascii="Arial" w:hAnsi="Arial" w:cs="Arial"/>
          <w:color w:val="333333"/>
        </w:rPr>
      </w:pPr>
    </w:p>
    <w:p w14:paraId="4F445250" w14:textId="77777777" w:rsidR="00F77241" w:rsidRDefault="00F77241">
      <w:pPr>
        <w:rPr>
          <w:rFonts w:ascii="Arial" w:eastAsiaTheme="minorHAnsi" w:hAnsi="Arial" w:cs="Arial"/>
          <w:b/>
          <w:bCs/>
          <w:color w:val="00A2AC"/>
          <w:sz w:val="28"/>
          <w:szCs w:val="28"/>
        </w:rPr>
      </w:pPr>
      <w:bookmarkStart w:id="63" w:name="_Toc473950310"/>
      <w:bookmarkStart w:id="64" w:name="_Toc511625973"/>
      <w:bookmarkStart w:id="65" w:name="_Toc515687072"/>
      <w:r>
        <w:br w:type="page"/>
      </w:r>
    </w:p>
    <w:p w14:paraId="19B0AA1E" w14:textId="19B4FC6B" w:rsidR="00B65A2A" w:rsidRPr="00133CE3" w:rsidRDefault="00B65A2A" w:rsidP="00654BAF">
      <w:pPr>
        <w:pStyle w:val="Heading1"/>
      </w:pPr>
      <w:bookmarkStart w:id="66" w:name="_Toc184706582"/>
      <w:r w:rsidRPr="00133CE3">
        <w:lastRenderedPageBreak/>
        <w:t>Introduction</w:t>
      </w:r>
      <w:bookmarkEnd w:id="63"/>
      <w:bookmarkEnd w:id="64"/>
      <w:bookmarkEnd w:id="65"/>
      <w:bookmarkEnd w:id="66"/>
    </w:p>
    <w:p w14:paraId="4424E82F" w14:textId="2760075E" w:rsidR="006D0843" w:rsidRPr="000C35F6" w:rsidRDefault="006D0843" w:rsidP="006D0843">
      <w:pPr>
        <w:pStyle w:val="PlainText"/>
        <w:rPr>
          <w:rFonts w:ascii="Arial" w:hAnsi="Arial" w:cs="Arial"/>
          <w:color w:val="333333"/>
          <w:sz w:val="24"/>
        </w:rPr>
      </w:pPr>
      <w:bookmarkStart w:id="67" w:name="_Toc473950311"/>
      <w:bookmarkStart w:id="68" w:name="_Toc511625974"/>
      <w:bookmarkStart w:id="69" w:name="_Toc515687073"/>
      <w:r w:rsidRPr="000C35F6">
        <w:rPr>
          <w:rFonts w:ascii="Arial" w:hAnsi="Arial" w:cs="Arial"/>
          <w:b/>
          <w:color w:val="333333"/>
          <w:sz w:val="24"/>
        </w:rPr>
        <w:t>Caveat:</w:t>
      </w:r>
      <w:r w:rsidRPr="000C35F6">
        <w:rPr>
          <w:rFonts w:ascii="Arial" w:hAnsi="Arial" w:cs="Arial"/>
          <w:color w:val="333333"/>
          <w:sz w:val="24"/>
        </w:rPr>
        <w:t xml:space="preserve"> This document describes the casemix </w:t>
      </w:r>
      <w:r w:rsidR="00DC2A78" w:rsidRPr="000C35F6">
        <w:rPr>
          <w:rFonts w:ascii="Arial" w:hAnsi="Arial" w:cs="Arial"/>
          <w:color w:val="333333"/>
          <w:sz w:val="24"/>
        </w:rPr>
        <w:t>environment</w:t>
      </w:r>
      <w:r w:rsidRPr="000C35F6">
        <w:rPr>
          <w:rFonts w:ascii="Arial" w:hAnsi="Arial" w:cs="Arial"/>
          <w:color w:val="333333"/>
          <w:sz w:val="24"/>
        </w:rPr>
        <w:t xml:space="preserve"> for New Zealand’s publicly funded hospitals.</w:t>
      </w:r>
      <w:r w:rsidR="00B940B1" w:rsidRPr="000C35F6">
        <w:rPr>
          <w:rFonts w:ascii="Arial" w:hAnsi="Arial" w:cs="Arial"/>
          <w:color w:val="333333"/>
          <w:sz w:val="24"/>
        </w:rPr>
        <w:t xml:space="preserve"> </w:t>
      </w:r>
      <w:r w:rsidRPr="000C35F6">
        <w:rPr>
          <w:rFonts w:ascii="Arial" w:hAnsi="Arial" w:cs="Arial"/>
          <w:color w:val="333333"/>
          <w:sz w:val="24"/>
        </w:rPr>
        <w:t xml:space="preserve">It will apply in the </w:t>
      </w:r>
      <w:r w:rsidR="00671680">
        <w:rPr>
          <w:rFonts w:ascii="Arial" w:hAnsi="Arial" w:cs="Arial"/>
          <w:color w:val="333333"/>
          <w:sz w:val="24"/>
        </w:rPr>
        <w:t xml:space="preserve">fourth </w:t>
      </w:r>
      <w:r w:rsidRPr="000C35F6">
        <w:rPr>
          <w:rFonts w:ascii="Arial" w:hAnsi="Arial" w:cs="Arial"/>
          <w:color w:val="333333"/>
          <w:sz w:val="24"/>
        </w:rPr>
        <w:t>year of a new health sector commissioning structure, and this document has been written at a time when the new approaches are not fully known. Accordingly, there may be references to the health sector structures of 2021/22. However, it will be clear what is intended for the 202</w:t>
      </w:r>
      <w:r w:rsidR="000B50B6">
        <w:rPr>
          <w:rFonts w:ascii="Arial" w:hAnsi="Arial" w:cs="Arial"/>
          <w:color w:val="333333"/>
          <w:sz w:val="24"/>
        </w:rPr>
        <w:t>5</w:t>
      </w:r>
      <w:r w:rsidRPr="000C35F6">
        <w:rPr>
          <w:rFonts w:ascii="Arial" w:hAnsi="Arial" w:cs="Arial"/>
          <w:color w:val="333333"/>
          <w:sz w:val="24"/>
        </w:rPr>
        <w:t>/2</w:t>
      </w:r>
      <w:r w:rsidR="000B50B6">
        <w:rPr>
          <w:rFonts w:ascii="Arial" w:hAnsi="Arial" w:cs="Arial"/>
          <w:color w:val="333333"/>
          <w:sz w:val="24"/>
        </w:rPr>
        <w:t>6</w:t>
      </w:r>
      <w:r w:rsidRPr="000C35F6">
        <w:rPr>
          <w:rFonts w:ascii="Arial" w:hAnsi="Arial" w:cs="Arial"/>
          <w:color w:val="333333"/>
          <w:sz w:val="24"/>
        </w:rPr>
        <w:t xml:space="preserve"> financial year</w:t>
      </w:r>
      <w:r w:rsidR="00925FE8">
        <w:rPr>
          <w:rFonts w:ascii="Arial" w:hAnsi="Arial" w:cs="Arial"/>
          <w:color w:val="333333"/>
          <w:sz w:val="24"/>
        </w:rPr>
        <w:t>, s</w:t>
      </w:r>
      <w:r w:rsidRPr="000C35F6">
        <w:rPr>
          <w:rFonts w:ascii="Arial" w:hAnsi="Arial" w:cs="Arial"/>
          <w:color w:val="333333"/>
          <w:sz w:val="24"/>
        </w:rPr>
        <w:t xml:space="preserve">ee </w:t>
      </w:r>
      <w:r w:rsidR="00070FC2" w:rsidRPr="00070FC2">
        <w:rPr>
          <w:rFonts w:ascii="Arial" w:hAnsi="Arial" w:cs="Arial"/>
          <w:color w:val="333333"/>
          <w:sz w:val="24"/>
          <w:u w:val="dotted"/>
        </w:rPr>
        <w:fldChar w:fldCharType="begin"/>
      </w:r>
      <w:r w:rsidR="00070FC2" w:rsidRPr="00070FC2">
        <w:rPr>
          <w:rFonts w:ascii="Arial" w:hAnsi="Arial" w:cs="Arial"/>
          <w:color w:val="333333"/>
          <w:sz w:val="24"/>
          <w:u w:val="dotted"/>
        </w:rPr>
        <w:instrText xml:space="preserve"> REF _Ref150160532 \r \h </w:instrText>
      </w:r>
      <w:r w:rsidR="00070FC2" w:rsidRPr="00070FC2">
        <w:rPr>
          <w:rFonts w:ascii="Arial" w:hAnsi="Arial" w:cs="Arial"/>
          <w:color w:val="333333"/>
          <w:sz w:val="24"/>
          <w:u w:val="dotted"/>
        </w:rPr>
      </w:r>
      <w:r w:rsidR="00070FC2" w:rsidRPr="00070FC2">
        <w:rPr>
          <w:rFonts w:ascii="Arial" w:hAnsi="Arial" w:cs="Arial"/>
          <w:color w:val="333333"/>
          <w:sz w:val="24"/>
          <w:u w:val="dotted"/>
        </w:rPr>
        <w:fldChar w:fldCharType="separate"/>
      </w:r>
      <w:r w:rsidR="00070FC2" w:rsidRPr="00070FC2">
        <w:rPr>
          <w:rFonts w:ascii="Arial" w:hAnsi="Arial" w:cs="Arial"/>
          <w:color w:val="333333"/>
          <w:sz w:val="24"/>
          <w:u w:val="dotted"/>
        </w:rPr>
        <w:t>3.1</w:t>
      </w:r>
      <w:r w:rsidR="00070FC2" w:rsidRPr="00070FC2">
        <w:rPr>
          <w:rFonts w:ascii="Arial" w:hAnsi="Arial" w:cs="Arial"/>
          <w:color w:val="333333"/>
          <w:sz w:val="24"/>
          <w:u w:val="dotted"/>
        </w:rPr>
        <w:fldChar w:fldCharType="end"/>
      </w:r>
      <w:r w:rsidRPr="000C35F6">
        <w:rPr>
          <w:rFonts w:ascii="Arial" w:hAnsi="Arial" w:cs="Arial"/>
          <w:color w:val="333333"/>
          <w:sz w:val="24"/>
        </w:rPr>
        <w:t xml:space="preserve"> below for further advice.</w:t>
      </w:r>
    </w:p>
    <w:p w14:paraId="791D55DB" w14:textId="77777777" w:rsidR="00AC0C1C" w:rsidRPr="000C35F6" w:rsidRDefault="00AC0C1C" w:rsidP="00D47D04">
      <w:pPr>
        <w:pStyle w:val="PlainText"/>
        <w:rPr>
          <w:rFonts w:ascii="Arial" w:hAnsi="Arial" w:cs="Arial"/>
          <w:color w:val="333333"/>
          <w:sz w:val="24"/>
        </w:rPr>
      </w:pPr>
    </w:p>
    <w:p w14:paraId="297AF846" w14:textId="1CE46276"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This report specifies the final version of the </w:t>
      </w:r>
      <w:r w:rsidR="007174F8" w:rsidRPr="000C35F6">
        <w:rPr>
          <w:rFonts w:ascii="Arial" w:hAnsi="Arial" w:cs="Arial"/>
          <w:color w:val="333333"/>
          <w:sz w:val="24"/>
        </w:rPr>
        <w:t>20</w:t>
      </w:r>
      <w:r w:rsidR="000E323A" w:rsidRPr="000C35F6">
        <w:rPr>
          <w:rFonts w:ascii="Arial" w:hAnsi="Arial" w:cs="Arial"/>
          <w:color w:val="333333"/>
          <w:sz w:val="24"/>
        </w:rPr>
        <w:t>2</w:t>
      </w:r>
      <w:r w:rsidR="00671680">
        <w:rPr>
          <w:rFonts w:ascii="Arial" w:hAnsi="Arial" w:cs="Arial"/>
          <w:color w:val="333333"/>
          <w:sz w:val="24"/>
        </w:rPr>
        <w:t>5</w:t>
      </w:r>
      <w:r w:rsidR="007174F8" w:rsidRPr="000C35F6">
        <w:rPr>
          <w:rFonts w:ascii="Arial" w:hAnsi="Arial" w:cs="Arial"/>
          <w:color w:val="333333"/>
          <w:sz w:val="24"/>
        </w:rPr>
        <w:t>/</w:t>
      </w:r>
      <w:r w:rsidR="000E323A" w:rsidRPr="000C35F6">
        <w:rPr>
          <w:rFonts w:ascii="Arial" w:hAnsi="Arial" w:cs="Arial"/>
          <w:color w:val="333333"/>
          <w:sz w:val="24"/>
        </w:rPr>
        <w:t>2</w:t>
      </w:r>
      <w:r w:rsidR="00671680">
        <w:rPr>
          <w:rFonts w:ascii="Arial" w:hAnsi="Arial" w:cs="Arial"/>
          <w:color w:val="333333"/>
          <w:sz w:val="24"/>
        </w:rPr>
        <w:t>6</w:t>
      </w:r>
      <w:r w:rsidRPr="000C35F6">
        <w:rPr>
          <w:rFonts w:ascii="Arial" w:hAnsi="Arial" w:cs="Arial"/>
          <w:color w:val="333333"/>
          <w:sz w:val="24"/>
        </w:rPr>
        <w:t xml:space="preserve"> FY</w:t>
      </w:r>
      <w:r w:rsidRPr="000C35F6">
        <w:rPr>
          <w:rStyle w:val="FootnoteReference"/>
          <w:rFonts w:ascii="Arial" w:hAnsi="Arial" w:cs="Arial"/>
          <w:color w:val="333333"/>
          <w:sz w:val="24"/>
        </w:rPr>
        <w:footnoteReference w:id="2"/>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7F2C6D">
        <w:rPr>
          <w:rFonts w:ascii="Arial" w:hAnsi="Arial" w:cs="Arial"/>
          <w:color w:val="333333"/>
          <w:sz w:val="24"/>
        </w:rPr>
        <w:t>5</w:t>
      </w:r>
      <w:r w:rsidRPr="000C35F6">
        <w:rPr>
          <w:rFonts w:ascii="Arial" w:hAnsi="Arial" w:cs="Arial"/>
          <w:color w:val="333333"/>
          <w:sz w:val="24"/>
        </w:rPr>
        <w:t xml:space="preserve"> methodology for </w:t>
      </w:r>
      <w:r w:rsidR="006E5935" w:rsidRPr="000C35F6">
        <w:rPr>
          <w:rFonts w:ascii="Arial" w:hAnsi="Arial" w:cs="Arial"/>
          <w:color w:val="333333"/>
          <w:sz w:val="24"/>
        </w:rPr>
        <w:t xml:space="preserve">identifying </w:t>
      </w:r>
      <w:r w:rsidRPr="000C35F6">
        <w:rPr>
          <w:rFonts w:ascii="Arial" w:hAnsi="Arial" w:cs="Arial"/>
          <w:color w:val="333333"/>
          <w:sz w:val="24"/>
        </w:rPr>
        <w:t xml:space="preserve">casemix </w:t>
      </w:r>
      <w:r w:rsidR="006E5935" w:rsidRPr="000C35F6">
        <w:rPr>
          <w:rFonts w:ascii="Arial" w:hAnsi="Arial" w:cs="Arial"/>
          <w:color w:val="333333"/>
          <w:sz w:val="24"/>
        </w:rPr>
        <w:t xml:space="preserve">events </w:t>
      </w:r>
      <w:r w:rsidR="00BD54C1" w:rsidRPr="000C35F6">
        <w:rPr>
          <w:rFonts w:ascii="Arial" w:hAnsi="Arial" w:cs="Arial"/>
          <w:color w:val="333333"/>
          <w:sz w:val="24"/>
        </w:rPr>
        <w:t>provided</w:t>
      </w:r>
      <w:r w:rsidRPr="000C35F6">
        <w:rPr>
          <w:rFonts w:ascii="Arial" w:hAnsi="Arial" w:cs="Arial"/>
          <w:color w:val="333333"/>
          <w:sz w:val="24"/>
        </w:rPr>
        <w:t xml:space="preserve"> by </w:t>
      </w:r>
      <w:r w:rsidR="00FA567B" w:rsidRPr="000C35F6">
        <w:rPr>
          <w:rFonts w:ascii="Arial" w:hAnsi="Arial" w:cs="Arial"/>
          <w:color w:val="333333"/>
          <w:sz w:val="24"/>
        </w:rPr>
        <w:t>New Zealand’s publicly funded hospitals</w:t>
      </w:r>
      <w:r w:rsidRPr="000C35F6">
        <w:rPr>
          <w:rFonts w:ascii="Arial" w:hAnsi="Arial" w:cs="Arial"/>
          <w:color w:val="333333"/>
          <w:sz w:val="24"/>
        </w:rPr>
        <w:t>. It is the same format as the document used in earlier years</w:t>
      </w:r>
      <w:r w:rsidR="005A6B7F" w:rsidRPr="000C35F6">
        <w:rPr>
          <w:rFonts w:ascii="Arial" w:hAnsi="Arial" w:cs="Arial"/>
          <w:color w:val="333333"/>
          <w:sz w:val="24"/>
        </w:rPr>
        <w:t xml:space="preserve">, </w:t>
      </w:r>
      <w:r w:rsidR="000C48D6" w:rsidRPr="000C35F6">
        <w:rPr>
          <w:rFonts w:ascii="Arial" w:hAnsi="Arial" w:cs="Arial"/>
          <w:color w:val="333333"/>
          <w:sz w:val="24"/>
        </w:rPr>
        <w:t>though</w:t>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7F2C6D">
        <w:rPr>
          <w:rFonts w:ascii="Arial" w:hAnsi="Arial" w:cs="Arial"/>
          <w:color w:val="333333"/>
          <w:sz w:val="24"/>
        </w:rPr>
        <w:t>5</w:t>
      </w:r>
      <w:r w:rsidRPr="000C35F6">
        <w:rPr>
          <w:rFonts w:ascii="Arial" w:hAnsi="Arial" w:cs="Arial"/>
          <w:color w:val="333333"/>
          <w:sz w:val="24"/>
        </w:rPr>
        <w:t xml:space="preserve"> is based on the DRG schedule </w:t>
      </w:r>
      <w:r w:rsidR="00681306" w:rsidRPr="000C35F6">
        <w:rPr>
          <w:rFonts w:ascii="Arial" w:hAnsi="Arial" w:cs="Arial"/>
          <w:color w:val="333333"/>
          <w:sz w:val="24"/>
        </w:rPr>
        <w:t>AR-DRG</w:t>
      </w:r>
      <w:r w:rsidR="0063211C" w:rsidRPr="000C35F6">
        <w:rPr>
          <w:rFonts w:ascii="Arial" w:hAnsi="Arial" w:cs="Arial"/>
          <w:color w:val="333333"/>
          <w:sz w:val="24"/>
        </w:rPr>
        <w:t xml:space="preserve"> </w:t>
      </w:r>
      <w:r w:rsidR="00681306" w:rsidRPr="000C35F6">
        <w:rPr>
          <w:rFonts w:ascii="Arial" w:hAnsi="Arial" w:cs="Arial"/>
          <w:color w:val="333333"/>
          <w:sz w:val="24"/>
        </w:rPr>
        <w:t>v</w:t>
      </w:r>
      <w:r w:rsidR="00FC65B9" w:rsidRPr="000C35F6">
        <w:rPr>
          <w:rFonts w:ascii="Arial" w:hAnsi="Arial" w:cs="Arial"/>
          <w:color w:val="333333"/>
          <w:sz w:val="24"/>
        </w:rPr>
        <w:t>1</w:t>
      </w:r>
      <w:r w:rsidR="007F2C6D">
        <w:rPr>
          <w:rFonts w:ascii="Arial" w:hAnsi="Arial" w:cs="Arial"/>
          <w:color w:val="333333"/>
          <w:sz w:val="24"/>
        </w:rPr>
        <w:t>1</w:t>
      </w:r>
      <w:r w:rsidR="00614DAF" w:rsidRPr="000C35F6">
        <w:rPr>
          <w:rFonts w:ascii="Arial" w:hAnsi="Arial" w:cs="Arial"/>
          <w:color w:val="333333"/>
          <w:sz w:val="24"/>
        </w:rPr>
        <w:t>.0</w:t>
      </w:r>
      <w:r w:rsidRPr="000C35F6">
        <w:rPr>
          <w:rFonts w:ascii="Arial" w:hAnsi="Arial" w:cs="Arial"/>
          <w:color w:val="333333"/>
          <w:sz w:val="24"/>
        </w:rPr>
        <w:t xml:space="preserve"> and clinical coding in </w:t>
      </w:r>
      <w:r w:rsidRPr="000C35F6">
        <w:rPr>
          <w:rFonts w:ascii="Arial" w:hAnsi="Arial" w:cs="Arial"/>
          <w:color w:val="333333"/>
          <w:sz w:val="24"/>
          <w:lang w:val="en-NZ"/>
        </w:rPr>
        <w:t>ICD-10-AM</w:t>
      </w:r>
      <w:r w:rsidR="00E1415F" w:rsidRPr="000C35F6">
        <w:rPr>
          <w:rFonts w:ascii="Arial" w:hAnsi="Arial" w:cs="Arial"/>
          <w:color w:val="333333"/>
          <w:sz w:val="24"/>
          <w:lang w:val="en-NZ"/>
        </w:rPr>
        <w:t>/ACHI</w:t>
      </w:r>
      <w:r w:rsidRPr="000C35F6">
        <w:rPr>
          <w:rFonts w:ascii="Arial" w:hAnsi="Arial" w:cs="Arial"/>
          <w:color w:val="333333"/>
          <w:sz w:val="24"/>
          <w:lang w:val="en-NZ"/>
        </w:rPr>
        <w:t xml:space="preserve"> </w:t>
      </w:r>
      <w:r w:rsidR="00671680">
        <w:rPr>
          <w:rFonts w:ascii="Arial" w:hAnsi="Arial" w:cs="Arial"/>
          <w:color w:val="333333"/>
          <w:sz w:val="24"/>
          <w:lang w:val="en-NZ"/>
        </w:rPr>
        <w:t xml:space="preserve">Twelfth </w:t>
      </w:r>
      <w:r w:rsidRPr="000C35F6">
        <w:rPr>
          <w:rFonts w:ascii="Arial" w:hAnsi="Arial" w:cs="Arial"/>
          <w:color w:val="333333"/>
          <w:sz w:val="24"/>
          <w:lang w:val="en-NZ"/>
        </w:rPr>
        <w:t>Edition</w:t>
      </w:r>
      <w:r w:rsidR="00671680">
        <w:rPr>
          <w:rFonts w:ascii="Arial" w:hAnsi="Arial" w:cs="Arial"/>
          <w:color w:val="333333"/>
          <w:sz w:val="24"/>
          <w:lang w:val="en-NZ"/>
        </w:rPr>
        <w:t>.</w:t>
      </w:r>
      <w:r w:rsidR="00113C4A" w:rsidRPr="000C35F6">
        <w:rPr>
          <w:rFonts w:ascii="Arial" w:hAnsi="Arial" w:cs="Arial"/>
          <w:color w:val="333333"/>
          <w:sz w:val="24"/>
          <w:lang w:val="en-NZ"/>
        </w:rPr>
        <w:t xml:space="preserve"> </w:t>
      </w:r>
    </w:p>
    <w:p w14:paraId="6D9351D2" w14:textId="77777777" w:rsidR="00D47D04" w:rsidRPr="000C35F6" w:rsidRDefault="00D47D04" w:rsidP="00D47D04">
      <w:pPr>
        <w:pStyle w:val="PlainText"/>
        <w:rPr>
          <w:rFonts w:ascii="Arial" w:hAnsi="Arial" w:cs="Arial"/>
          <w:color w:val="333333"/>
          <w:sz w:val="24"/>
        </w:rPr>
      </w:pPr>
    </w:p>
    <w:p w14:paraId="47B6CE90" w14:textId="0BA4A7DF" w:rsidR="006C284F"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The intent of this document is to specify the casemix methodology used by </w:t>
      </w:r>
      <w:r w:rsidR="003919C1" w:rsidRPr="000C35F6">
        <w:rPr>
          <w:rFonts w:ascii="Arial" w:hAnsi="Arial" w:cs="Arial"/>
          <w:color w:val="333333"/>
          <w:sz w:val="24"/>
        </w:rPr>
        <w:t xml:space="preserve">publicly funded hospitals </w:t>
      </w:r>
      <w:r w:rsidRPr="000C35F6">
        <w:rPr>
          <w:rFonts w:ascii="Arial" w:hAnsi="Arial" w:cs="Arial"/>
          <w:color w:val="333333"/>
          <w:sz w:val="24"/>
        </w:rPr>
        <w:t>so that case weighted discharge values can be calculated for all National Minimum Data</w:t>
      </w:r>
      <w:r w:rsidR="0016320E" w:rsidRPr="000C35F6">
        <w:rPr>
          <w:rFonts w:ascii="Arial" w:hAnsi="Arial" w:cs="Arial"/>
          <w:color w:val="333333"/>
          <w:sz w:val="24"/>
        </w:rPr>
        <w:t xml:space="preserve">set </w:t>
      </w:r>
      <w:r w:rsidRPr="000C35F6">
        <w:rPr>
          <w:rFonts w:ascii="Arial" w:hAnsi="Arial" w:cs="Arial"/>
          <w:color w:val="333333"/>
          <w:sz w:val="24"/>
        </w:rPr>
        <w:t>(NMDS) event</w:t>
      </w:r>
      <w:r w:rsidR="00B84EC4" w:rsidRPr="000C35F6">
        <w:rPr>
          <w:rFonts w:ascii="Arial" w:hAnsi="Arial" w:cs="Arial"/>
          <w:color w:val="333333"/>
          <w:sz w:val="24"/>
        </w:rPr>
        <w:t xml:space="preserve"> records</w:t>
      </w:r>
      <w:r w:rsidRPr="000C35F6">
        <w:rPr>
          <w:rFonts w:ascii="Arial" w:hAnsi="Arial" w:cs="Arial"/>
          <w:color w:val="333333"/>
          <w:sz w:val="24"/>
        </w:rPr>
        <w:t xml:space="preserve"> by </w:t>
      </w:r>
      <w:r w:rsidR="00CB6F08" w:rsidRPr="000C35F6">
        <w:rPr>
          <w:rFonts w:ascii="Arial" w:hAnsi="Arial" w:cs="Arial"/>
          <w:color w:val="333333"/>
          <w:sz w:val="24"/>
        </w:rPr>
        <w:t>National Collections</w:t>
      </w:r>
      <w:r w:rsidR="00E7011D" w:rsidRPr="000C35F6">
        <w:rPr>
          <w:rFonts w:ascii="Arial" w:hAnsi="Arial" w:cs="Arial"/>
          <w:color w:val="333333"/>
          <w:sz w:val="24"/>
        </w:rPr>
        <w:t xml:space="preserve">. </w:t>
      </w:r>
      <w:r w:rsidRPr="000C35F6">
        <w:rPr>
          <w:rFonts w:ascii="Arial" w:hAnsi="Arial" w:cs="Arial"/>
          <w:color w:val="333333"/>
          <w:sz w:val="24"/>
        </w:rPr>
        <w:t xml:space="preserve">Further variables are also defined, as required, to identify casemix </w:t>
      </w:r>
      <w:r w:rsidR="008C7604" w:rsidRPr="000C35F6">
        <w:rPr>
          <w:rFonts w:ascii="Arial" w:hAnsi="Arial" w:cs="Arial"/>
          <w:color w:val="333333"/>
          <w:sz w:val="24"/>
        </w:rPr>
        <w:t xml:space="preserve">specialties or </w:t>
      </w:r>
      <w:r w:rsidRPr="000C35F6">
        <w:rPr>
          <w:rFonts w:ascii="Arial" w:hAnsi="Arial" w:cs="Arial"/>
          <w:color w:val="333333"/>
          <w:sz w:val="24"/>
        </w:rPr>
        <w:t>Purchase Units (PUs), sometimes also referred to as Service Units, case complexity (for future costing work), and the cost weight version used.</w:t>
      </w:r>
      <w:r w:rsidR="00C717C3" w:rsidRPr="000C35F6">
        <w:rPr>
          <w:rFonts w:ascii="Arial" w:hAnsi="Arial" w:cs="Arial"/>
          <w:color w:val="333333"/>
          <w:sz w:val="24"/>
        </w:rPr>
        <w:t xml:space="preserve"> P</w:t>
      </w:r>
      <w:r w:rsidRPr="000C35F6">
        <w:rPr>
          <w:rFonts w:ascii="Arial" w:hAnsi="Arial" w:cs="Arial"/>
          <w:color w:val="333333"/>
          <w:sz w:val="24"/>
        </w:rPr>
        <w:t>ublicly funded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excluded from casemix purchasing are identified and </w:t>
      </w:r>
      <w:r w:rsidR="00D96352" w:rsidRPr="000C35F6">
        <w:rPr>
          <w:rFonts w:ascii="Arial" w:hAnsi="Arial" w:cs="Arial"/>
          <w:color w:val="333333"/>
          <w:sz w:val="24"/>
        </w:rPr>
        <w:t xml:space="preserve">where possible </w:t>
      </w:r>
      <w:r w:rsidRPr="000C35F6">
        <w:rPr>
          <w:rFonts w:ascii="Arial" w:hAnsi="Arial" w:cs="Arial"/>
          <w:color w:val="333333"/>
          <w:sz w:val="24"/>
        </w:rPr>
        <w:t>the correct non casemix PU applicable to the event</w:t>
      </w:r>
      <w:r w:rsidR="00A458C1" w:rsidRPr="000C35F6">
        <w:rPr>
          <w:rFonts w:ascii="Arial" w:hAnsi="Arial" w:cs="Arial"/>
          <w:color w:val="333333"/>
          <w:sz w:val="24"/>
        </w:rPr>
        <w:t xml:space="preserve"> record</w:t>
      </w:r>
      <w:r w:rsidRPr="000C35F6">
        <w:rPr>
          <w:rFonts w:ascii="Arial" w:hAnsi="Arial" w:cs="Arial"/>
          <w:color w:val="333333"/>
          <w:sz w:val="24"/>
        </w:rPr>
        <w:t xml:space="preserve"> is defined, allowing these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to be combined with the </w:t>
      </w:r>
      <w:r w:rsidR="008F4DD2" w:rsidRPr="000C35F6">
        <w:rPr>
          <w:rFonts w:ascii="Arial" w:hAnsi="Arial" w:cs="Arial"/>
          <w:color w:val="333333"/>
          <w:sz w:val="24"/>
        </w:rPr>
        <w:t>N</w:t>
      </w:r>
      <w:r w:rsidRPr="000C35F6">
        <w:rPr>
          <w:rFonts w:ascii="Arial" w:hAnsi="Arial" w:cs="Arial"/>
          <w:color w:val="333333"/>
          <w:sz w:val="24"/>
        </w:rPr>
        <w:t xml:space="preserve">ational </w:t>
      </w:r>
      <w:r w:rsidR="008F4DD2" w:rsidRPr="000C35F6">
        <w:rPr>
          <w:rFonts w:ascii="Arial" w:hAnsi="Arial" w:cs="Arial"/>
          <w:color w:val="333333"/>
          <w:sz w:val="24"/>
        </w:rPr>
        <w:t>N</w:t>
      </w:r>
      <w:r w:rsidR="006C284F" w:rsidRPr="000C35F6">
        <w:rPr>
          <w:rFonts w:ascii="Arial" w:hAnsi="Arial" w:cs="Arial"/>
          <w:color w:val="333333"/>
          <w:sz w:val="24"/>
        </w:rPr>
        <w:t>on-A</w:t>
      </w:r>
      <w:r w:rsidRPr="000C35F6">
        <w:rPr>
          <w:rFonts w:ascii="Arial" w:hAnsi="Arial" w:cs="Arial"/>
          <w:color w:val="333333"/>
          <w:sz w:val="24"/>
        </w:rPr>
        <w:t xml:space="preserve">dmitted </w:t>
      </w:r>
      <w:r w:rsidR="008F4DD2" w:rsidRPr="000C35F6">
        <w:rPr>
          <w:rFonts w:ascii="Arial" w:hAnsi="Arial" w:cs="Arial"/>
          <w:color w:val="333333"/>
          <w:sz w:val="24"/>
        </w:rPr>
        <w:t>P</w:t>
      </w:r>
      <w:r w:rsidRPr="000C35F6">
        <w:rPr>
          <w:rFonts w:ascii="Arial" w:hAnsi="Arial" w:cs="Arial"/>
          <w:color w:val="333333"/>
          <w:sz w:val="24"/>
        </w:rPr>
        <w:t xml:space="preserve">atient </w:t>
      </w:r>
      <w:r w:rsidR="008F4DD2" w:rsidRPr="000C35F6">
        <w:rPr>
          <w:rFonts w:ascii="Arial" w:hAnsi="Arial" w:cs="Arial"/>
          <w:color w:val="333333"/>
          <w:sz w:val="24"/>
        </w:rPr>
        <w:t>D</w:t>
      </w:r>
      <w:r w:rsidRPr="000C35F6">
        <w:rPr>
          <w:rFonts w:ascii="Arial" w:hAnsi="Arial" w:cs="Arial"/>
          <w:color w:val="333333"/>
          <w:sz w:val="24"/>
        </w:rPr>
        <w:t xml:space="preserve">ata </w:t>
      </w:r>
      <w:r w:rsidR="008F4DD2" w:rsidRPr="000C35F6">
        <w:rPr>
          <w:rFonts w:ascii="Arial" w:hAnsi="Arial" w:cs="Arial"/>
          <w:color w:val="333333"/>
          <w:sz w:val="24"/>
        </w:rPr>
        <w:t>C</w:t>
      </w:r>
      <w:r w:rsidRPr="000C35F6">
        <w:rPr>
          <w:rFonts w:ascii="Arial" w:hAnsi="Arial" w:cs="Arial"/>
          <w:color w:val="333333"/>
          <w:sz w:val="24"/>
        </w:rPr>
        <w:t>ollection (NNPAC).</w:t>
      </w:r>
      <w:r w:rsidR="0061109C">
        <w:rPr>
          <w:rFonts w:ascii="Arial" w:hAnsi="Arial" w:cs="Arial"/>
          <w:color w:val="333333"/>
          <w:sz w:val="24"/>
        </w:rPr>
        <w:t xml:space="preserve"> </w:t>
      </w:r>
    </w:p>
    <w:p w14:paraId="4B1F4C18" w14:textId="77777777" w:rsidR="006C284F" w:rsidRPr="000C35F6" w:rsidRDefault="006C284F" w:rsidP="00D47D04">
      <w:pPr>
        <w:pStyle w:val="PlainText"/>
        <w:rPr>
          <w:rFonts w:ascii="Arial" w:hAnsi="Arial" w:cs="Arial"/>
          <w:color w:val="333333"/>
          <w:sz w:val="24"/>
        </w:rPr>
      </w:pPr>
    </w:p>
    <w:p w14:paraId="0AB71023" w14:textId="11E1B907"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A secondary purpose of this document is to provide a d</w:t>
      </w:r>
      <w:r w:rsidR="00C717C3" w:rsidRPr="000C35F6">
        <w:rPr>
          <w:rFonts w:ascii="Arial" w:hAnsi="Arial" w:cs="Arial"/>
          <w:color w:val="333333"/>
          <w:sz w:val="24"/>
        </w:rPr>
        <w:t xml:space="preserve">efinitive explanation of the </w:t>
      </w:r>
      <w:r w:rsidR="00BE0740" w:rsidRPr="000C35F6">
        <w:rPr>
          <w:rFonts w:ascii="Arial" w:hAnsi="Arial" w:cs="Arial"/>
          <w:color w:val="333333"/>
          <w:sz w:val="24"/>
        </w:rPr>
        <w:t xml:space="preserve">hospital events that </w:t>
      </w:r>
      <w:r w:rsidR="007276F6" w:rsidRPr="000C35F6">
        <w:rPr>
          <w:rFonts w:ascii="Arial" w:hAnsi="Arial" w:cs="Arial"/>
          <w:color w:val="333333"/>
          <w:sz w:val="24"/>
        </w:rPr>
        <w:t>may</w:t>
      </w:r>
      <w:r w:rsidR="00BE0740" w:rsidRPr="000C35F6">
        <w:rPr>
          <w:rFonts w:ascii="Arial" w:hAnsi="Arial" w:cs="Arial"/>
          <w:color w:val="333333"/>
          <w:sz w:val="24"/>
        </w:rPr>
        <w:t xml:space="preserve"> be</w:t>
      </w:r>
      <w:r w:rsidR="00C717C3" w:rsidRPr="000C35F6">
        <w:rPr>
          <w:rFonts w:ascii="Arial" w:hAnsi="Arial" w:cs="Arial"/>
          <w:color w:val="333333"/>
          <w:sz w:val="24"/>
        </w:rPr>
        <w:t xml:space="preserve"> </w:t>
      </w:r>
      <w:r w:rsidRPr="000C35F6">
        <w:rPr>
          <w:rFonts w:ascii="Arial" w:hAnsi="Arial" w:cs="Arial"/>
          <w:color w:val="333333"/>
          <w:sz w:val="24"/>
        </w:rPr>
        <w:t>casemix purchas</w:t>
      </w:r>
      <w:r w:rsidR="002F7CC0" w:rsidRPr="000C35F6">
        <w:rPr>
          <w:rFonts w:ascii="Arial" w:hAnsi="Arial" w:cs="Arial"/>
          <w:color w:val="333333"/>
          <w:sz w:val="24"/>
        </w:rPr>
        <w:t>ed.</w:t>
      </w:r>
      <w:r w:rsidR="00925FE8">
        <w:rPr>
          <w:rFonts w:ascii="Arial" w:hAnsi="Arial" w:cs="Arial"/>
          <w:color w:val="333333"/>
          <w:sz w:val="24"/>
        </w:rPr>
        <w:t xml:space="preserve"> </w:t>
      </w:r>
      <w:r w:rsidRPr="000C35F6">
        <w:rPr>
          <w:rFonts w:ascii="Arial" w:hAnsi="Arial" w:cs="Arial"/>
          <w:color w:val="333333"/>
          <w:sz w:val="24"/>
        </w:rPr>
        <w:t xml:space="preserve">As such, additional information beyond that required by </w:t>
      </w:r>
      <w:r w:rsidR="00CB6F08" w:rsidRPr="000C35F6">
        <w:rPr>
          <w:rFonts w:ascii="Arial" w:hAnsi="Arial" w:cs="Arial"/>
          <w:color w:val="333333"/>
          <w:sz w:val="24"/>
        </w:rPr>
        <w:t xml:space="preserve">National Collections </w:t>
      </w:r>
      <w:r w:rsidR="006C284F" w:rsidRPr="000C35F6">
        <w:rPr>
          <w:rFonts w:ascii="Arial" w:hAnsi="Arial" w:cs="Arial"/>
          <w:color w:val="333333"/>
          <w:sz w:val="24"/>
        </w:rPr>
        <w:t>for implementation i</w:t>
      </w:r>
      <w:r w:rsidRPr="000C35F6">
        <w:rPr>
          <w:rFonts w:ascii="Arial" w:hAnsi="Arial" w:cs="Arial"/>
          <w:color w:val="333333"/>
          <w:sz w:val="24"/>
        </w:rPr>
        <w:t>n the NMDS is provided both as a background and to identify areas that may be subject to revision for future funding arrangements</w:t>
      </w:r>
      <w:r w:rsidR="008150C5" w:rsidRPr="000C35F6">
        <w:rPr>
          <w:rFonts w:ascii="Arial" w:hAnsi="Arial" w:cs="Arial"/>
          <w:color w:val="333333"/>
          <w:sz w:val="24"/>
        </w:rPr>
        <w:t>.</w:t>
      </w:r>
    </w:p>
    <w:p w14:paraId="2BF2B2E8" w14:textId="77777777" w:rsidR="0086509B" w:rsidRPr="000C35F6" w:rsidRDefault="0086509B" w:rsidP="00D47D04">
      <w:pPr>
        <w:pStyle w:val="PlainText"/>
        <w:rPr>
          <w:rFonts w:ascii="Arial" w:hAnsi="Arial" w:cs="Arial"/>
          <w:color w:val="333333"/>
          <w:sz w:val="24"/>
        </w:rPr>
      </w:pPr>
    </w:p>
    <w:p w14:paraId="18C63DDC" w14:textId="27CED1E3"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This specification is described as much as possible in plain Engl</w:t>
      </w:r>
      <w:r w:rsidR="00B058D3" w:rsidRPr="000C35F6">
        <w:rPr>
          <w:rFonts w:ascii="Arial" w:hAnsi="Arial" w:cs="Arial"/>
          <w:color w:val="333333"/>
          <w:sz w:val="24"/>
        </w:rPr>
        <w:t>ish.</w:t>
      </w:r>
      <w:r w:rsidR="00EA1ADA">
        <w:rPr>
          <w:rFonts w:ascii="Arial" w:hAnsi="Arial" w:cs="Arial"/>
          <w:color w:val="333333"/>
          <w:sz w:val="24"/>
        </w:rPr>
        <w:t xml:space="preserve"> </w:t>
      </w:r>
      <w:r w:rsidRPr="000C35F6">
        <w:rPr>
          <w:rFonts w:ascii="Arial" w:hAnsi="Arial" w:cs="Arial"/>
          <w:color w:val="333333"/>
          <w:sz w:val="24"/>
        </w:rPr>
        <w:t xml:space="preserve">There are, however, references to lists of </w:t>
      </w:r>
      <w:r w:rsidR="00835080" w:rsidRPr="000C35F6">
        <w:rPr>
          <w:rFonts w:ascii="Arial" w:hAnsi="Arial" w:cs="Arial"/>
          <w:i/>
          <w:iCs/>
          <w:color w:val="333333"/>
          <w:sz w:val="24"/>
        </w:rPr>
        <w:t>T</w:t>
      </w:r>
      <w:r w:rsidR="00BD1B64" w:rsidRPr="000C35F6">
        <w:rPr>
          <w:rFonts w:ascii="Arial" w:hAnsi="Arial" w:cs="Arial"/>
          <w:i/>
          <w:iCs/>
          <w:color w:val="333333"/>
          <w:sz w:val="24"/>
        </w:rPr>
        <w:t xml:space="preserve">he </w:t>
      </w:r>
      <w:r w:rsidRPr="000C35F6">
        <w:rPr>
          <w:rFonts w:ascii="Arial" w:hAnsi="Arial" w:cs="Arial"/>
          <w:i/>
          <w:iCs/>
          <w:color w:val="333333"/>
          <w:sz w:val="24"/>
        </w:rPr>
        <w:t>Int</w:t>
      </w:r>
      <w:r w:rsidRPr="000C35F6">
        <w:rPr>
          <w:rFonts w:ascii="Arial" w:hAnsi="Arial" w:cs="Arial"/>
          <w:i/>
          <w:color w:val="333333"/>
          <w:sz w:val="24"/>
        </w:rPr>
        <w:t xml:space="preserve">ernational </w:t>
      </w:r>
      <w:r w:rsidR="00BD1B64" w:rsidRPr="000C35F6">
        <w:rPr>
          <w:rFonts w:ascii="Arial" w:hAnsi="Arial" w:cs="Arial"/>
          <w:i/>
          <w:color w:val="333333"/>
          <w:sz w:val="24"/>
        </w:rPr>
        <w:t xml:space="preserve">Statistical </w:t>
      </w:r>
      <w:r w:rsidRPr="000C35F6">
        <w:rPr>
          <w:rFonts w:ascii="Arial" w:hAnsi="Arial" w:cs="Arial"/>
          <w:i/>
          <w:color w:val="333333"/>
          <w:sz w:val="24"/>
        </w:rPr>
        <w:t>Classification of Diseases</w:t>
      </w:r>
      <w:r w:rsidR="00BD1B64" w:rsidRPr="000C35F6">
        <w:rPr>
          <w:rFonts w:ascii="Arial" w:hAnsi="Arial" w:cs="Arial"/>
          <w:i/>
          <w:color w:val="333333"/>
          <w:sz w:val="24"/>
        </w:rPr>
        <w:t xml:space="preserve"> and Related Health Problems, Tenth Revision, Australian Modification</w:t>
      </w:r>
      <w:r w:rsidR="00FB1AB8" w:rsidRPr="000C35F6">
        <w:rPr>
          <w:rFonts w:ascii="Arial" w:hAnsi="Arial" w:cs="Arial"/>
          <w:color w:val="333333"/>
          <w:sz w:val="24"/>
        </w:rPr>
        <w:t xml:space="preserve"> (ICD-10-AM), </w:t>
      </w:r>
      <w:r w:rsidR="00F65B22" w:rsidRPr="000C35F6">
        <w:rPr>
          <w:rFonts w:ascii="Arial" w:hAnsi="Arial" w:cs="Arial"/>
          <w:color w:val="333333"/>
          <w:sz w:val="24"/>
        </w:rPr>
        <w:t>t</w:t>
      </w:r>
      <w:r w:rsidR="00ED4885" w:rsidRPr="000C35F6">
        <w:rPr>
          <w:rFonts w:ascii="Arial" w:hAnsi="Arial" w:cs="Arial"/>
          <w:color w:val="333333"/>
          <w:sz w:val="24"/>
        </w:rPr>
        <w:t xml:space="preserve">he </w:t>
      </w:r>
      <w:r w:rsidR="00ED4885" w:rsidRPr="000C35F6">
        <w:rPr>
          <w:rFonts w:ascii="Arial" w:hAnsi="Arial" w:cs="Arial"/>
          <w:i/>
          <w:color w:val="333333"/>
          <w:sz w:val="24"/>
        </w:rPr>
        <w:t>Australian Classification of Health Interventions</w:t>
      </w:r>
      <w:r w:rsidR="00ED4885" w:rsidRPr="000C35F6">
        <w:rPr>
          <w:rFonts w:ascii="Arial" w:hAnsi="Arial" w:cs="Arial"/>
          <w:color w:val="333333"/>
          <w:sz w:val="24"/>
        </w:rPr>
        <w:t xml:space="preserve"> (ACHI)</w:t>
      </w:r>
      <w:r w:rsidR="00835080" w:rsidRPr="000C35F6">
        <w:rPr>
          <w:rFonts w:ascii="Arial" w:hAnsi="Arial" w:cs="Arial"/>
          <w:color w:val="333333"/>
          <w:sz w:val="24"/>
        </w:rPr>
        <w:t xml:space="preserve"> </w:t>
      </w:r>
      <w:r w:rsidR="00835080" w:rsidRPr="000C35F6">
        <w:rPr>
          <w:rFonts w:ascii="Arial" w:hAnsi="Arial" w:cs="Arial"/>
          <w:i/>
          <w:color w:val="333333"/>
          <w:sz w:val="24"/>
        </w:rPr>
        <w:t xml:space="preserve">Twelfth Edition </w:t>
      </w:r>
      <w:r w:rsidR="003A4E4C" w:rsidRPr="000C35F6">
        <w:rPr>
          <w:rFonts w:ascii="Arial" w:hAnsi="Arial" w:cs="Arial"/>
          <w:i/>
          <w:color w:val="333333"/>
          <w:sz w:val="24"/>
        </w:rPr>
        <w:t>(</w:t>
      </w:r>
      <w:r w:rsidR="00835080" w:rsidRPr="000C35F6">
        <w:rPr>
          <w:rFonts w:ascii="Arial" w:hAnsi="Arial" w:cs="Arial"/>
          <w:i/>
          <w:color w:val="333333"/>
          <w:sz w:val="24"/>
        </w:rPr>
        <w:t>2022</w:t>
      </w:r>
      <w:r w:rsidR="003A4E4C" w:rsidRPr="000C35F6">
        <w:rPr>
          <w:rFonts w:ascii="Arial" w:hAnsi="Arial" w:cs="Arial"/>
          <w:i/>
          <w:color w:val="333333"/>
          <w:sz w:val="24"/>
        </w:rPr>
        <w:t>)</w:t>
      </w:r>
      <w:r w:rsidR="00835080" w:rsidRPr="000C35F6">
        <w:rPr>
          <w:rFonts w:ascii="Arial" w:hAnsi="Arial" w:cs="Arial"/>
          <w:i/>
          <w:color w:val="333333"/>
          <w:sz w:val="24"/>
        </w:rPr>
        <w:t>,</w:t>
      </w:r>
      <w:r w:rsidR="00ED4885" w:rsidRPr="000C35F6">
        <w:rPr>
          <w:rFonts w:ascii="Arial" w:hAnsi="Arial" w:cs="Arial"/>
          <w:color w:val="333333"/>
          <w:sz w:val="24"/>
        </w:rPr>
        <w:t xml:space="preserve"> </w:t>
      </w:r>
      <w:r w:rsidR="00FB1AB8" w:rsidRPr="000C35F6">
        <w:rPr>
          <w:rFonts w:ascii="Arial" w:hAnsi="Arial" w:cs="Arial"/>
          <w:i/>
          <w:color w:val="333333"/>
          <w:sz w:val="24"/>
        </w:rPr>
        <w:t xml:space="preserve">Australian Refined </w:t>
      </w:r>
      <w:r w:rsidRPr="000C35F6">
        <w:rPr>
          <w:rFonts w:ascii="Arial" w:hAnsi="Arial" w:cs="Arial"/>
          <w:i/>
          <w:color w:val="333333"/>
          <w:sz w:val="24"/>
        </w:rPr>
        <w:t>Diagnos</w:t>
      </w:r>
      <w:r w:rsidR="00BD1B64" w:rsidRPr="000C35F6">
        <w:rPr>
          <w:rFonts w:ascii="Arial" w:hAnsi="Arial" w:cs="Arial"/>
          <w:i/>
          <w:color w:val="333333"/>
          <w:sz w:val="24"/>
        </w:rPr>
        <w:t xml:space="preserve">is </w:t>
      </w:r>
      <w:r w:rsidRPr="000C35F6">
        <w:rPr>
          <w:rFonts w:ascii="Arial" w:hAnsi="Arial" w:cs="Arial"/>
          <w:i/>
          <w:color w:val="333333"/>
          <w:sz w:val="24"/>
        </w:rPr>
        <w:t>Related Groups</w:t>
      </w:r>
      <w:r w:rsidRPr="000C35F6">
        <w:rPr>
          <w:rFonts w:ascii="Arial" w:hAnsi="Arial" w:cs="Arial"/>
          <w:color w:val="333333"/>
          <w:sz w:val="24"/>
        </w:rPr>
        <w:t xml:space="preserve"> (</w:t>
      </w:r>
      <w:r w:rsidR="00FB1AB8" w:rsidRPr="000C35F6">
        <w:rPr>
          <w:rFonts w:ascii="Arial" w:hAnsi="Arial" w:cs="Arial"/>
          <w:color w:val="333333"/>
          <w:sz w:val="24"/>
        </w:rPr>
        <w:t>AR-</w:t>
      </w:r>
      <w:r w:rsidRPr="000C35F6">
        <w:rPr>
          <w:rFonts w:ascii="Arial" w:hAnsi="Arial" w:cs="Arial"/>
          <w:color w:val="333333"/>
          <w:sz w:val="24"/>
        </w:rPr>
        <w:t>DRGs</w:t>
      </w:r>
      <w:r w:rsidRPr="000C35F6">
        <w:rPr>
          <w:rStyle w:val="FootnoteReference"/>
          <w:rFonts w:ascii="Arial" w:hAnsi="Arial" w:cs="Arial"/>
          <w:color w:val="333333"/>
          <w:sz w:val="24"/>
        </w:rPr>
        <w:footnoteReference w:id="3"/>
      </w:r>
      <w:r w:rsidRPr="000C35F6">
        <w:rPr>
          <w:rFonts w:ascii="Arial" w:hAnsi="Arial" w:cs="Arial"/>
          <w:color w:val="333333"/>
          <w:sz w:val="24"/>
        </w:rPr>
        <w:t>) and other lists of</w:t>
      </w:r>
      <w:r w:rsidR="00EA1ADA">
        <w:rPr>
          <w:rFonts w:ascii="Arial" w:hAnsi="Arial" w:cs="Arial"/>
          <w:color w:val="333333"/>
          <w:sz w:val="24"/>
        </w:rPr>
        <w:t xml:space="preserve"> </w:t>
      </w:r>
      <w:r w:rsidRPr="000C35F6">
        <w:rPr>
          <w:rFonts w:ascii="Arial" w:hAnsi="Arial" w:cs="Arial"/>
          <w:color w:val="333333"/>
          <w:sz w:val="24"/>
        </w:rPr>
        <w:t xml:space="preserve">variables from the </w:t>
      </w:r>
      <w:r w:rsidR="006C284F" w:rsidRPr="000C35F6">
        <w:rPr>
          <w:rFonts w:ascii="Arial" w:hAnsi="Arial" w:cs="Arial"/>
          <w:color w:val="333333"/>
          <w:sz w:val="24"/>
        </w:rPr>
        <w:t>NMDS D</w:t>
      </w:r>
      <w:r w:rsidRPr="000C35F6">
        <w:rPr>
          <w:rFonts w:ascii="Arial" w:hAnsi="Arial" w:cs="Arial"/>
          <w:color w:val="333333"/>
          <w:sz w:val="24"/>
        </w:rPr>
        <w:t xml:space="preserve">ata </w:t>
      </w:r>
      <w:r w:rsidR="006C284F" w:rsidRPr="000C35F6">
        <w:rPr>
          <w:rFonts w:ascii="Arial" w:hAnsi="Arial" w:cs="Arial"/>
          <w:color w:val="333333"/>
          <w:sz w:val="24"/>
        </w:rPr>
        <w:t>D</w:t>
      </w:r>
      <w:r w:rsidRPr="000C35F6">
        <w:rPr>
          <w:rFonts w:ascii="Arial" w:hAnsi="Arial" w:cs="Arial"/>
          <w:color w:val="333333"/>
          <w:sz w:val="24"/>
        </w:rPr>
        <w:t>ictionary</w:t>
      </w:r>
      <w:r w:rsidR="00B058D3" w:rsidRPr="000C35F6">
        <w:rPr>
          <w:rFonts w:ascii="Arial" w:hAnsi="Arial" w:cs="Arial"/>
          <w:color w:val="333333"/>
          <w:sz w:val="24"/>
        </w:rPr>
        <w:t xml:space="preserve">. </w:t>
      </w:r>
      <w:r w:rsidRPr="000C35F6">
        <w:rPr>
          <w:rFonts w:ascii="Arial" w:hAnsi="Arial" w:cs="Arial"/>
          <w:color w:val="333333"/>
          <w:sz w:val="24"/>
        </w:rPr>
        <w:t>Such lists, including logical conjunctions of different sets of variables, are provided to exactly identify what is included (or excluded) in the English definition.</w:t>
      </w:r>
      <w:r w:rsidR="0061109C">
        <w:rPr>
          <w:rFonts w:ascii="Arial" w:hAnsi="Arial" w:cs="Arial"/>
          <w:color w:val="333333"/>
          <w:sz w:val="24"/>
        </w:rPr>
        <w:t xml:space="preserve"> </w:t>
      </w:r>
    </w:p>
    <w:p w14:paraId="083FD0A8" w14:textId="77777777" w:rsidR="00886231" w:rsidRPr="000C35F6" w:rsidRDefault="00886231" w:rsidP="00D47D04">
      <w:pPr>
        <w:pStyle w:val="PlainText"/>
        <w:rPr>
          <w:rFonts w:ascii="Arial" w:hAnsi="Arial" w:cs="Arial"/>
          <w:color w:val="333333"/>
          <w:sz w:val="24"/>
        </w:rPr>
      </w:pPr>
    </w:p>
    <w:p w14:paraId="13346532" w14:textId="6A91E4EE" w:rsidR="0027571E" w:rsidRPr="00213651" w:rsidRDefault="00D47D04" w:rsidP="00D47D04">
      <w:pPr>
        <w:pStyle w:val="PlainText"/>
        <w:rPr>
          <w:rFonts w:ascii="Arial" w:hAnsi="Arial" w:cs="Arial"/>
          <w:color w:val="333333"/>
          <w:sz w:val="24"/>
          <w:lang w:val="en-US"/>
        </w:rPr>
      </w:pPr>
      <w:r w:rsidRPr="000C35F6">
        <w:rPr>
          <w:rFonts w:ascii="Arial" w:hAnsi="Arial" w:cs="Arial"/>
          <w:color w:val="333333"/>
          <w:sz w:val="24"/>
          <w:lang w:val="en-US"/>
        </w:rPr>
        <w:t xml:space="preserve">The NMDS cost weight </w:t>
      </w:r>
      <w:r w:rsidR="00B614B2">
        <w:rPr>
          <w:rFonts w:ascii="Arial" w:hAnsi="Arial" w:cs="Arial"/>
          <w:color w:val="333333"/>
          <w:sz w:val="24"/>
          <w:lang w:val="en-US"/>
        </w:rPr>
        <w:t xml:space="preserve">output </w:t>
      </w:r>
      <w:r w:rsidRPr="000C35F6">
        <w:rPr>
          <w:rFonts w:ascii="Arial" w:hAnsi="Arial" w:cs="Arial"/>
          <w:color w:val="333333"/>
          <w:sz w:val="24"/>
          <w:lang w:val="en-US"/>
        </w:rPr>
        <w:t>file (.</w:t>
      </w:r>
      <w:r w:rsidRPr="000C35F6">
        <w:rPr>
          <w:rFonts w:ascii="Arial" w:hAnsi="Arial" w:cs="Arial"/>
          <w:color w:val="333333"/>
          <w:sz w:val="24"/>
          <w:lang w:val="en-NZ"/>
        </w:rPr>
        <w:t>ndw</w:t>
      </w:r>
      <w:r w:rsidRPr="000C35F6">
        <w:rPr>
          <w:rFonts w:ascii="Arial" w:hAnsi="Arial" w:cs="Arial"/>
          <w:color w:val="333333"/>
          <w:sz w:val="24"/>
          <w:lang w:val="en-US"/>
        </w:rPr>
        <w:t>) is distributed by</w:t>
      </w:r>
      <w:r w:rsidR="00CB6F08" w:rsidRPr="000C35F6">
        <w:rPr>
          <w:rFonts w:ascii="Arial" w:hAnsi="Arial" w:cs="Arial"/>
          <w:color w:val="333333"/>
          <w:sz w:val="24"/>
          <w:lang w:val="en-US"/>
        </w:rPr>
        <w:t xml:space="preserve"> National Collections</w:t>
      </w:r>
      <w:r w:rsidR="00327E7E">
        <w:rPr>
          <w:rFonts w:ascii="Arial" w:hAnsi="Arial" w:cs="Arial"/>
          <w:color w:val="333333"/>
          <w:sz w:val="24"/>
          <w:lang w:val="en-US"/>
        </w:rPr>
        <w:t xml:space="preserve"> </w:t>
      </w:r>
      <w:r w:rsidR="00CB6F08" w:rsidRPr="000C35F6">
        <w:rPr>
          <w:rFonts w:ascii="Arial" w:hAnsi="Arial" w:cs="Arial"/>
          <w:color w:val="333333"/>
          <w:sz w:val="24"/>
          <w:lang w:val="en-US"/>
        </w:rPr>
        <w:t>fo</w:t>
      </w:r>
      <w:r w:rsidRPr="000C35F6">
        <w:rPr>
          <w:rFonts w:ascii="Arial" w:hAnsi="Arial" w:cs="Arial"/>
          <w:color w:val="333333"/>
          <w:sz w:val="24"/>
          <w:lang w:val="en-US"/>
        </w:rPr>
        <w:t>r e</w:t>
      </w:r>
      <w:r w:rsidR="00B058D3" w:rsidRPr="000C35F6">
        <w:rPr>
          <w:rFonts w:ascii="Arial" w:hAnsi="Arial" w:cs="Arial"/>
          <w:color w:val="333333"/>
          <w:sz w:val="24"/>
          <w:lang w:val="en-US"/>
        </w:rPr>
        <w:t xml:space="preserve">ach </w:t>
      </w:r>
      <w:r w:rsidR="00E908FB" w:rsidRPr="000C35F6">
        <w:rPr>
          <w:rFonts w:ascii="Arial" w:hAnsi="Arial" w:cs="Arial"/>
          <w:color w:val="333333"/>
          <w:sz w:val="24"/>
          <w:lang w:val="en-US"/>
        </w:rPr>
        <w:t xml:space="preserve">batch </w:t>
      </w:r>
      <w:r w:rsidR="00964AAA">
        <w:rPr>
          <w:rFonts w:ascii="Arial" w:hAnsi="Arial" w:cs="Arial"/>
          <w:color w:val="333333"/>
          <w:sz w:val="24"/>
          <w:lang w:val="en-US"/>
        </w:rPr>
        <w:t xml:space="preserve">input </w:t>
      </w:r>
      <w:r w:rsidR="00B058D3" w:rsidRPr="000C35F6">
        <w:rPr>
          <w:rFonts w:ascii="Arial" w:hAnsi="Arial" w:cs="Arial"/>
          <w:color w:val="333333"/>
          <w:sz w:val="24"/>
          <w:lang w:val="en-US"/>
        </w:rPr>
        <w:t xml:space="preserve">file loaded into the NMDS. </w:t>
      </w:r>
      <w:r w:rsidRPr="000C35F6">
        <w:rPr>
          <w:rFonts w:ascii="Arial" w:hAnsi="Arial" w:cs="Arial"/>
          <w:color w:val="333333"/>
          <w:sz w:val="24"/>
          <w:lang w:val="en-US"/>
        </w:rPr>
        <w:t xml:space="preserve">The file contains the results of the WIES calculation process for each </w:t>
      </w:r>
      <w:r w:rsidR="00E908FB" w:rsidRPr="000C35F6">
        <w:rPr>
          <w:rFonts w:ascii="Arial" w:hAnsi="Arial" w:cs="Arial"/>
          <w:color w:val="333333"/>
          <w:sz w:val="24"/>
          <w:lang w:val="en-US"/>
        </w:rPr>
        <w:t xml:space="preserve">event </w:t>
      </w:r>
      <w:r w:rsidRPr="000C35F6">
        <w:rPr>
          <w:rFonts w:ascii="Arial" w:hAnsi="Arial" w:cs="Arial"/>
          <w:color w:val="333333"/>
          <w:sz w:val="24"/>
          <w:lang w:val="en-US"/>
        </w:rPr>
        <w:t>record within the fi</w:t>
      </w:r>
      <w:r w:rsidR="00B058D3" w:rsidRPr="000C35F6">
        <w:rPr>
          <w:rFonts w:ascii="Arial" w:hAnsi="Arial" w:cs="Arial"/>
          <w:color w:val="333333"/>
          <w:sz w:val="24"/>
          <w:lang w:val="en-US"/>
        </w:rPr>
        <w:t>le that is successfully loaded</w:t>
      </w:r>
      <w:r w:rsidR="00B058D3" w:rsidRPr="00213651">
        <w:rPr>
          <w:rFonts w:ascii="Arial" w:hAnsi="Arial" w:cs="Arial"/>
          <w:color w:val="333333"/>
          <w:sz w:val="24"/>
          <w:lang w:val="en-US"/>
        </w:rPr>
        <w:t xml:space="preserve">. </w:t>
      </w:r>
    </w:p>
    <w:p w14:paraId="10866775" w14:textId="1CBDE300" w:rsidR="00D47D04" w:rsidRPr="00213651" w:rsidRDefault="00D47D04" w:rsidP="00D47D04">
      <w:pPr>
        <w:pStyle w:val="PlainText"/>
        <w:rPr>
          <w:rFonts w:ascii="Arial" w:hAnsi="Arial" w:cs="Arial"/>
          <w:color w:val="333333"/>
          <w:sz w:val="24"/>
          <w:lang w:val="en-US"/>
        </w:rPr>
      </w:pPr>
      <w:r w:rsidRPr="00213651">
        <w:rPr>
          <w:rFonts w:ascii="Arial" w:hAnsi="Arial" w:cs="Arial"/>
          <w:color w:val="333333"/>
          <w:sz w:val="24"/>
          <w:lang w:val="en-US"/>
        </w:rPr>
        <w:lastRenderedPageBreak/>
        <w:t xml:space="preserve">It gives the cost weight, purchase unit and DRG for each event </w:t>
      </w:r>
      <w:r w:rsidR="00E908FB" w:rsidRPr="00213651">
        <w:rPr>
          <w:rFonts w:ascii="Arial" w:hAnsi="Arial" w:cs="Arial"/>
          <w:color w:val="333333"/>
          <w:sz w:val="24"/>
          <w:lang w:val="en-US"/>
        </w:rPr>
        <w:t xml:space="preserve">record </w:t>
      </w:r>
      <w:r w:rsidRPr="00213651">
        <w:rPr>
          <w:rFonts w:ascii="Arial" w:hAnsi="Arial" w:cs="Arial"/>
          <w:color w:val="333333"/>
          <w:sz w:val="24"/>
          <w:lang w:val="en-US"/>
        </w:rPr>
        <w:t xml:space="preserve">and a subset of information from the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that was used to calculate each of these. The file comprises </w:t>
      </w:r>
      <w:r w:rsidR="003633BB" w:rsidRPr="00213651">
        <w:rPr>
          <w:rFonts w:ascii="Arial" w:hAnsi="Arial" w:cs="Arial"/>
          <w:color w:val="333333"/>
          <w:sz w:val="24"/>
          <w:lang w:val="en-US"/>
        </w:rPr>
        <w:t xml:space="preserve">of </w:t>
      </w:r>
      <w:r w:rsidRPr="00213651">
        <w:rPr>
          <w:rFonts w:ascii="Arial" w:hAnsi="Arial" w:cs="Arial"/>
          <w:color w:val="333333"/>
          <w:sz w:val="24"/>
          <w:lang w:val="en-US"/>
        </w:rPr>
        <w:t xml:space="preserve">a header record containing file information, and a cost weight transaction record for each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loaded </w:t>
      </w:r>
      <w:r w:rsidR="003633BB" w:rsidRPr="00213651">
        <w:rPr>
          <w:rFonts w:ascii="Arial" w:hAnsi="Arial" w:cs="Arial"/>
          <w:color w:val="333333"/>
          <w:sz w:val="24"/>
          <w:lang w:val="en-US"/>
        </w:rPr>
        <w:t>in</w:t>
      </w:r>
      <w:r w:rsidRPr="00213651">
        <w:rPr>
          <w:rFonts w:ascii="Arial" w:hAnsi="Arial" w:cs="Arial"/>
          <w:color w:val="333333"/>
          <w:sz w:val="24"/>
          <w:lang w:val="en-US"/>
        </w:rPr>
        <w:t xml:space="preserve">to </w:t>
      </w:r>
      <w:r w:rsidR="003633BB" w:rsidRPr="00213651">
        <w:rPr>
          <w:rFonts w:ascii="Arial" w:hAnsi="Arial" w:cs="Arial"/>
          <w:color w:val="333333"/>
          <w:sz w:val="24"/>
          <w:lang w:val="en-US"/>
        </w:rPr>
        <w:t xml:space="preserve">the </w:t>
      </w:r>
      <w:r w:rsidRPr="00213651">
        <w:rPr>
          <w:rFonts w:ascii="Arial" w:hAnsi="Arial" w:cs="Arial"/>
          <w:color w:val="333333"/>
          <w:sz w:val="24"/>
          <w:lang w:val="en-US"/>
        </w:rPr>
        <w:t>NMDS.</w:t>
      </w:r>
    </w:p>
    <w:p w14:paraId="0F3BAF86" w14:textId="77777777" w:rsidR="006C284F" w:rsidRPr="00213651" w:rsidRDefault="006C284F" w:rsidP="00D47D04">
      <w:pPr>
        <w:pStyle w:val="PlainText"/>
        <w:rPr>
          <w:rFonts w:ascii="Arial" w:hAnsi="Arial" w:cs="Arial"/>
          <w:color w:val="333333"/>
          <w:sz w:val="24"/>
        </w:rPr>
      </w:pPr>
    </w:p>
    <w:p w14:paraId="539D18BC"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CAD2B3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6317EE0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9A84DB2" w14:textId="7D5D9968" w:rsidR="00B65A2A" w:rsidRPr="008351CF" w:rsidRDefault="00B65A2A" w:rsidP="007B2E37">
      <w:pPr>
        <w:pStyle w:val="Heading2"/>
      </w:pPr>
      <w:bookmarkStart w:id="70" w:name="_Ref150160532"/>
      <w:bookmarkStart w:id="71" w:name="_Toc184706583"/>
      <w:r w:rsidRPr="008351CF">
        <w:t>Background</w:t>
      </w:r>
      <w:bookmarkEnd w:id="67"/>
      <w:bookmarkEnd w:id="68"/>
      <w:bookmarkEnd w:id="69"/>
      <w:bookmarkEnd w:id="70"/>
      <w:bookmarkEnd w:id="71"/>
    </w:p>
    <w:p w14:paraId="68B966A0" w14:textId="0C894C6F" w:rsidR="00074B4F" w:rsidRPr="00213651" w:rsidRDefault="004F4765" w:rsidP="00074B4F">
      <w:pPr>
        <w:pStyle w:val="PlainText"/>
        <w:rPr>
          <w:rFonts w:ascii="Arial" w:hAnsi="Arial" w:cs="Arial"/>
          <w:color w:val="333333"/>
          <w:sz w:val="24"/>
        </w:rPr>
      </w:pPr>
      <w:r w:rsidRPr="00A7123F">
        <w:rPr>
          <w:rFonts w:ascii="Arial" w:hAnsi="Arial" w:cs="Arial"/>
          <w:color w:val="333333"/>
          <w:sz w:val="24"/>
        </w:rPr>
        <w:t xml:space="preserve">Under </w:t>
      </w:r>
      <w:r w:rsidR="00F260EB" w:rsidRPr="00A7123F">
        <w:rPr>
          <w:rFonts w:ascii="Arial" w:hAnsi="Arial" w:cs="Arial"/>
          <w:color w:val="333333"/>
          <w:sz w:val="24"/>
        </w:rPr>
        <w:t xml:space="preserve">the </w:t>
      </w:r>
      <w:r w:rsidR="002F5F76" w:rsidRPr="00A7123F">
        <w:rPr>
          <w:rFonts w:ascii="Arial" w:hAnsi="Arial" w:cs="Arial"/>
          <w:color w:val="333333"/>
          <w:sz w:val="24"/>
        </w:rPr>
        <w:t>previous</w:t>
      </w:r>
      <w:r w:rsidR="00702CB5" w:rsidRPr="00A7123F">
        <w:rPr>
          <w:rFonts w:ascii="Arial" w:hAnsi="Arial" w:cs="Arial"/>
          <w:color w:val="333333"/>
          <w:sz w:val="24"/>
        </w:rPr>
        <w:t xml:space="preserve"> funding</w:t>
      </w:r>
      <w:r w:rsidRPr="00A7123F">
        <w:rPr>
          <w:rFonts w:ascii="Arial" w:hAnsi="Arial" w:cs="Arial"/>
          <w:color w:val="333333"/>
          <w:sz w:val="24"/>
        </w:rPr>
        <w:t xml:space="preserve"> arrangements the existing </w:t>
      </w:r>
      <w:r w:rsidR="000B6491" w:rsidRPr="00A7123F">
        <w:rPr>
          <w:rFonts w:ascii="Arial" w:hAnsi="Arial" w:cs="Arial"/>
          <w:color w:val="333333"/>
          <w:sz w:val="24"/>
        </w:rPr>
        <w:t>20</w:t>
      </w:r>
      <w:r w:rsidRPr="00A7123F">
        <w:rPr>
          <w:rFonts w:ascii="Arial" w:hAnsi="Arial" w:cs="Arial"/>
          <w:color w:val="333333"/>
          <w:sz w:val="24"/>
        </w:rPr>
        <w:t xml:space="preserve"> </w:t>
      </w:r>
      <w:r w:rsidR="00855931">
        <w:rPr>
          <w:rFonts w:ascii="Arial" w:hAnsi="Arial" w:cs="Arial"/>
          <w:color w:val="333333"/>
          <w:sz w:val="24"/>
        </w:rPr>
        <w:t>District Health Boards (</w:t>
      </w:r>
      <w:r w:rsidR="00074B4F" w:rsidRPr="00A7123F">
        <w:rPr>
          <w:rFonts w:ascii="Arial" w:hAnsi="Arial" w:cs="Arial"/>
          <w:color w:val="333333"/>
          <w:sz w:val="24"/>
        </w:rPr>
        <w:t>DHBs</w:t>
      </w:r>
      <w:r w:rsidR="00855931">
        <w:rPr>
          <w:rFonts w:ascii="Arial" w:hAnsi="Arial" w:cs="Arial"/>
          <w:color w:val="333333"/>
          <w:sz w:val="24"/>
        </w:rPr>
        <w:t>)</w:t>
      </w:r>
      <w:r w:rsidR="00074B4F" w:rsidRPr="00A7123F">
        <w:rPr>
          <w:rFonts w:ascii="Arial" w:hAnsi="Arial" w:cs="Arial"/>
          <w:color w:val="333333"/>
          <w:sz w:val="24"/>
        </w:rPr>
        <w:t xml:space="preserve"> </w:t>
      </w:r>
      <w:r w:rsidR="00F4346A">
        <w:rPr>
          <w:rFonts w:ascii="Arial" w:hAnsi="Arial" w:cs="Arial"/>
          <w:color w:val="333333"/>
          <w:sz w:val="24"/>
        </w:rPr>
        <w:t>were</w:t>
      </w:r>
      <w:r w:rsidR="00074B4F" w:rsidRPr="00A7123F">
        <w:rPr>
          <w:rFonts w:ascii="Arial" w:hAnsi="Arial" w:cs="Arial"/>
          <w:color w:val="333333"/>
          <w:sz w:val="24"/>
        </w:rPr>
        <w:t xml:space="preserve"> responsible for funding their provider arms from their </w:t>
      </w:r>
      <w:r w:rsidR="00B614C6">
        <w:rPr>
          <w:rFonts w:ascii="Arial" w:hAnsi="Arial" w:cs="Arial"/>
          <w:color w:val="333333"/>
          <w:sz w:val="24"/>
        </w:rPr>
        <w:t>Ministry of Health (</w:t>
      </w:r>
      <w:r w:rsidR="00074B4F" w:rsidRPr="00A7123F">
        <w:rPr>
          <w:rFonts w:ascii="Arial" w:hAnsi="Arial" w:cs="Arial"/>
          <w:color w:val="333333"/>
          <w:sz w:val="24"/>
        </w:rPr>
        <w:t>MoH</w:t>
      </w:r>
      <w:r w:rsidR="00B614C6">
        <w:rPr>
          <w:rFonts w:ascii="Arial" w:hAnsi="Arial" w:cs="Arial"/>
          <w:color w:val="333333"/>
          <w:sz w:val="24"/>
        </w:rPr>
        <w:t>)</w:t>
      </w:r>
      <w:r w:rsidR="00074B4F" w:rsidRPr="00A7123F">
        <w:rPr>
          <w:rFonts w:ascii="Arial" w:hAnsi="Arial" w:cs="Arial"/>
          <w:color w:val="333333"/>
          <w:sz w:val="24"/>
        </w:rPr>
        <w:t xml:space="preserve"> funding packages, using the form of a service level agreement </w:t>
      </w:r>
      <w:r w:rsidRPr="00A7123F">
        <w:rPr>
          <w:rFonts w:ascii="Arial" w:hAnsi="Arial" w:cs="Arial"/>
          <w:color w:val="333333"/>
          <w:sz w:val="24"/>
        </w:rPr>
        <w:t xml:space="preserve">(SLA) </w:t>
      </w:r>
      <w:r w:rsidR="00074B4F" w:rsidRPr="00A7123F">
        <w:rPr>
          <w:rFonts w:ascii="Arial" w:hAnsi="Arial" w:cs="Arial"/>
          <w:color w:val="333333"/>
          <w:sz w:val="24"/>
        </w:rPr>
        <w:t xml:space="preserve">and price volume </w:t>
      </w:r>
      <w:r w:rsidRPr="00A7123F">
        <w:rPr>
          <w:rFonts w:ascii="Arial" w:hAnsi="Arial" w:cs="Arial"/>
          <w:color w:val="333333"/>
          <w:sz w:val="24"/>
        </w:rPr>
        <w:t xml:space="preserve">(PV) </w:t>
      </w:r>
      <w:r w:rsidR="00074B4F" w:rsidRPr="00A7123F">
        <w:rPr>
          <w:rFonts w:ascii="Arial" w:hAnsi="Arial" w:cs="Arial"/>
          <w:color w:val="333333"/>
          <w:sz w:val="24"/>
        </w:rPr>
        <w:t>schedule agreed betw</w:t>
      </w:r>
      <w:r w:rsidR="00883862" w:rsidRPr="00A7123F">
        <w:rPr>
          <w:rFonts w:ascii="Arial" w:hAnsi="Arial" w:cs="Arial"/>
          <w:color w:val="333333"/>
          <w:sz w:val="24"/>
        </w:rPr>
        <w:t>een a DHB</w:t>
      </w:r>
      <w:r w:rsidR="009B47A1" w:rsidRPr="00A7123F">
        <w:rPr>
          <w:rFonts w:ascii="Arial" w:hAnsi="Arial" w:cs="Arial"/>
          <w:color w:val="333333"/>
          <w:sz w:val="24"/>
        </w:rPr>
        <w:t>’</w:t>
      </w:r>
      <w:r w:rsidRPr="00A7123F">
        <w:rPr>
          <w:rFonts w:ascii="Arial" w:hAnsi="Arial" w:cs="Arial"/>
          <w:color w:val="333333"/>
          <w:sz w:val="24"/>
        </w:rPr>
        <w:t>s funder</w:t>
      </w:r>
      <w:r w:rsidR="00883862" w:rsidRPr="00A7123F">
        <w:rPr>
          <w:rFonts w:ascii="Arial" w:hAnsi="Arial" w:cs="Arial"/>
          <w:color w:val="333333"/>
          <w:sz w:val="24"/>
        </w:rPr>
        <w:t xml:space="preserve"> and its provider arm. </w:t>
      </w:r>
      <w:r w:rsidR="00074B4F" w:rsidRPr="00A7123F">
        <w:rPr>
          <w:rFonts w:ascii="Arial" w:hAnsi="Arial" w:cs="Arial"/>
          <w:color w:val="333333"/>
          <w:sz w:val="24"/>
        </w:rPr>
        <w:t xml:space="preserve">DHB purchasing intentions, including volume targets, </w:t>
      </w:r>
      <w:r w:rsidR="00631A51" w:rsidRPr="00A7123F">
        <w:rPr>
          <w:rFonts w:ascii="Arial" w:hAnsi="Arial" w:cs="Arial"/>
          <w:color w:val="333333"/>
          <w:sz w:val="24"/>
        </w:rPr>
        <w:t>we</w:t>
      </w:r>
      <w:r w:rsidR="00074B4F" w:rsidRPr="00A7123F">
        <w:rPr>
          <w:rFonts w:ascii="Arial" w:hAnsi="Arial" w:cs="Arial"/>
          <w:color w:val="333333"/>
          <w:sz w:val="24"/>
        </w:rPr>
        <w:t>re notified to th</w:t>
      </w:r>
      <w:r w:rsidR="00883862" w:rsidRPr="00A7123F">
        <w:rPr>
          <w:rFonts w:ascii="Arial" w:hAnsi="Arial" w:cs="Arial"/>
          <w:color w:val="333333"/>
          <w:sz w:val="24"/>
        </w:rPr>
        <w:t>e M</w:t>
      </w:r>
      <w:r w:rsidR="00525113">
        <w:rPr>
          <w:rFonts w:ascii="Arial" w:hAnsi="Arial" w:cs="Arial"/>
          <w:color w:val="333333"/>
          <w:sz w:val="24"/>
        </w:rPr>
        <w:t xml:space="preserve">inistry of </w:t>
      </w:r>
      <w:r w:rsidR="00883862" w:rsidRPr="00A7123F">
        <w:rPr>
          <w:rFonts w:ascii="Arial" w:hAnsi="Arial" w:cs="Arial"/>
          <w:color w:val="333333"/>
          <w:sz w:val="24"/>
        </w:rPr>
        <w:t>H</w:t>
      </w:r>
      <w:r w:rsidR="00525113">
        <w:rPr>
          <w:rFonts w:ascii="Arial" w:hAnsi="Arial" w:cs="Arial"/>
          <w:color w:val="333333"/>
          <w:sz w:val="24"/>
        </w:rPr>
        <w:t>ealth</w:t>
      </w:r>
      <w:r w:rsidR="00883862" w:rsidRPr="00A7123F">
        <w:rPr>
          <w:rFonts w:ascii="Arial" w:hAnsi="Arial" w:cs="Arial"/>
          <w:color w:val="333333"/>
          <w:sz w:val="24"/>
        </w:rPr>
        <w:t xml:space="preserve"> in district annual plans. </w:t>
      </w:r>
      <w:r w:rsidR="00074B4F" w:rsidRPr="00A7123F">
        <w:rPr>
          <w:rFonts w:ascii="Arial" w:hAnsi="Arial" w:cs="Arial"/>
          <w:color w:val="333333"/>
          <w:sz w:val="24"/>
        </w:rPr>
        <w:t>DHBs purchase</w:t>
      </w:r>
      <w:r w:rsidR="00631A51" w:rsidRPr="00A7123F">
        <w:rPr>
          <w:rFonts w:ascii="Arial" w:hAnsi="Arial" w:cs="Arial"/>
          <w:color w:val="333333"/>
          <w:sz w:val="24"/>
        </w:rPr>
        <w:t>d</w:t>
      </w:r>
      <w:r w:rsidR="00074B4F" w:rsidRPr="00A7123F">
        <w:rPr>
          <w:rFonts w:ascii="Arial" w:hAnsi="Arial" w:cs="Arial"/>
          <w:color w:val="333333"/>
          <w:sz w:val="24"/>
        </w:rPr>
        <w:t xml:space="preserve"> a range of inpatient events from their provider arms, some of which are funded using this casemix framework, principally </w:t>
      </w:r>
      <w:r w:rsidR="006C284F" w:rsidRPr="00A7123F">
        <w:rPr>
          <w:rFonts w:ascii="Arial" w:hAnsi="Arial" w:cs="Arial"/>
          <w:color w:val="333333"/>
          <w:sz w:val="24"/>
        </w:rPr>
        <w:t>medical/s</w:t>
      </w:r>
      <w:r w:rsidR="00883862" w:rsidRPr="00A7123F">
        <w:rPr>
          <w:rFonts w:ascii="Arial" w:hAnsi="Arial" w:cs="Arial"/>
          <w:color w:val="333333"/>
          <w:sz w:val="24"/>
        </w:rPr>
        <w:t>urgical events.</w:t>
      </w:r>
      <w:r w:rsidR="00883862" w:rsidRPr="00213651">
        <w:rPr>
          <w:rFonts w:ascii="Arial" w:hAnsi="Arial" w:cs="Arial"/>
          <w:color w:val="333333"/>
          <w:sz w:val="24"/>
        </w:rPr>
        <w:t xml:space="preserve"> </w:t>
      </w:r>
      <w:r w:rsidR="00074B4F" w:rsidRPr="00213651">
        <w:rPr>
          <w:rFonts w:ascii="Arial" w:hAnsi="Arial" w:cs="Arial"/>
          <w:color w:val="333333"/>
          <w:sz w:val="24"/>
        </w:rPr>
        <w:t xml:space="preserve">This document extends the existing casemix and cost weight methodology, known as Weighted Inlier Equivalent Separations (WIES), with </w:t>
      </w:r>
      <w:r w:rsidR="006C284F" w:rsidRPr="00213651">
        <w:rPr>
          <w:rFonts w:ascii="Arial" w:hAnsi="Arial" w:cs="Arial"/>
          <w:color w:val="333333"/>
          <w:sz w:val="24"/>
        </w:rPr>
        <w:t>a</w:t>
      </w:r>
      <w:r w:rsidR="00074B4F" w:rsidRPr="00213651">
        <w:rPr>
          <w:rFonts w:ascii="Arial" w:hAnsi="Arial" w:cs="Arial"/>
          <w:color w:val="333333"/>
          <w:sz w:val="24"/>
        </w:rPr>
        <w:t>mendments for New Zealand</w:t>
      </w:r>
      <w:r w:rsidR="00D846B0">
        <w:rPr>
          <w:rFonts w:ascii="Arial" w:hAnsi="Arial" w:cs="Arial"/>
          <w:color w:val="333333"/>
          <w:sz w:val="24"/>
        </w:rPr>
        <w:t>. T</w:t>
      </w:r>
      <w:r w:rsidR="00074B4F" w:rsidRPr="00213651">
        <w:rPr>
          <w:rFonts w:ascii="Arial" w:hAnsi="Arial" w:cs="Arial"/>
          <w:color w:val="333333"/>
          <w:sz w:val="24"/>
        </w:rPr>
        <w:t>he version for implementation from 1 July 20</w:t>
      </w:r>
      <w:r w:rsidR="000E323A" w:rsidRPr="00213651">
        <w:rPr>
          <w:rFonts w:ascii="Arial" w:hAnsi="Arial" w:cs="Arial"/>
          <w:color w:val="333333"/>
          <w:sz w:val="24"/>
        </w:rPr>
        <w:t>2</w:t>
      </w:r>
      <w:r w:rsidR="007F2C6D">
        <w:rPr>
          <w:rFonts w:ascii="Arial" w:hAnsi="Arial" w:cs="Arial"/>
          <w:color w:val="333333"/>
          <w:sz w:val="24"/>
        </w:rPr>
        <w:t>5</w:t>
      </w:r>
      <w:r w:rsidR="00074B4F" w:rsidRPr="00213651">
        <w:rPr>
          <w:rFonts w:ascii="Arial" w:hAnsi="Arial" w:cs="Arial"/>
          <w:color w:val="333333"/>
          <w:sz w:val="24"/>
        </w:rPr>
        <w:t xml:space="preserve"> is known as </w:t>
      </w:r>
      <w:r w:rsidR="00F01E26" w:rsidRPr="00213651">
        <w:rPr>
          <w:rFonts w:ascii="Arial" w:hAnsi="Arial" w:cs="Arial"/>
          <w:color w:val="333333"/>
          <w:sz w:val="24"/>
        </w:rPr>
        <w:t>WIESNZ2</w:t>
      </w:r>
      <w:r w:rsidR="007F2C6D">
        <w:rPr>
          <w:rFonts w:ascii="Arial" w:hAnsi="Arial" w:cs="Arial"/>
          <w:color w:val="333333"/>
          <w:sz w:val="24"/>
        </w:rPr>
        <w:t>5</w:t>
      </w:r>
      <w:r w:rsidR="00074B4F" w:rsidRPr="00213651">
        <w:rPr>
          <w:rFonts w:ascii="Arial" w:hAnsi="Arial" w:cs="Arial"/>
          <w:color w:val="333333"/>
          <w:sz w:val="24"/>
        </w:rPr>
        <w:t>.</w:t>
      </w:r>
    </w:p>
    <w:p w14:paraId="2BA2F479" w14:textId="62BF909B" w:rsidR="00074B4F" w:rsidRPr="00213651" w:rsidRDefault="00074B4F" w:rsidP="00074B4F">
      <w:pPr>
        <w:pStyle w:val="PlainText"/>
        <w:rPr>
          <w:rFonts w:ascii="Arial" w:hAnsi="Arial" w:cs="Arial"/>
          <w:color w:val="333333"/>
          <w:sz w:val="24"/>
        </w:rPr>
      </w:pPr>
    </w:p>
    <w:p w14:paraId="3922A8DD" w14:textId="6C01408D" w:rsidR="00BB1272" w:rsidRPr="00213651" w:rsidRDefault="00BB1272" w:rsidP="00BB1272">
      <w:pPr>
        <w:pStyle w:val="PlainText"/>
        <w:rPr>
          <w:rFonts w:ascii="Arial" w:hAnsi="Arial" w:cs="Arial"/>
          <w:color w:val="333333"/>
          <w:sz w:val="24"/>
        </w:rPr>
      </w:pPr>
      <w:r w:rsidRPr="005F05A3">
        <w:rPr>
          <w:rFonts w:ascii="Arial" w:hAnsi="Arial" w:cs="Arial"/>
          <w:color w:val="333333"/>
          <w:sz w:val="24"/>
        </w:rPr>
        <w:t xml:space="preserve">With the </w:t>
      </w:r>
      <w:r w:rsidR="003B79CB" w:rsidRPr="005F05A3">
        <w:rPr>
          <w:rFonts w:ascii="Arial" w:hAnsi="Arial" w:cs="Arial"/>
          <w:color w:val="333333"/>
          <w:sz w:val="24"/>
        </w:rPr>
        <w:t>impl</w:t>
      </w:r>
      <w:r w:rsidRPr="005F05A3">
        <w:rPr>
          <w:rFonts w:ascii="Arial" w:hAnsi="Arial" w:cs="Arial"/>
          <w:color w:val="333333"/>
          <w:sz w:val="24"/>
        </w:rPr>
        <w:t>ement</w:t>
      </w:r>
      <w:r w:rsidR="003B79CB" w:rsidRPr="005F05A3">
        <w:rPr>
          <w:rFonts w:ascii="Arial" w:hAnsi="Arial" w:cs="Arial"/>
          <w:color w:val="333333"/>
          <w:sz w:val="24"/>
        </w:rPr>
        <w:t>ation</w:t>
      </w:r>
      <w:r w:rsidRPr="005F05A3">
        <w:rPr>
          <w:rFonts w:ascii="Arial" w:hAnsi="Arial" w:cs="Arial"/>
          <w:color w:val="333333"/>
          <w:sz w:val="24"/>
        </w:rPr>
        <w:t xml:space="preserve"> of the Health Reforms with effect from 1 July 2022, the cessation of DHBs and the formation of Health N</w:t>
      </w:r>
      <w:r w:rsidR="000E61CF">
        <w:rPr>
          <w:rFonts w:ascii="Arial" w:hAnsi="Arial" w:cs="Arial"/>
          <w:color w:val="333333"/>
          <w:sz w:val="24"/>
        </w:rPr>
        <w:t xml:space="preserve">ew </w:t>
      </w:r>
      <w:r w:rsidR="00175837">
        <w:rPr>
          <w:rFonts w:ascii="Arial" w:hAnsi="Arial" w:cs="Arial"/>
          <w:color w:val="333333"/>
          <w:sz w:val="24"/>
        </w:rPr>
        <w:t>Z</w:t>
      </w:r>
      <w:r w:rsidR="000E61CF">
        <w:rPr>
          <w:rFonts w:ascii="Arial" w:hAnsi="Arial" w:cs="Arial"/>
          <w:color w:val="333333"/>
          <w:sz w:val="24"/>
        </w:rPr>
        <w:t>ealand</w:t>
      </w:r>
      <w:r w:rsidR="00341826">
        <w:rPr>
          <w:rFonts w:ascii="Arial" w:hAnsi="Arial" w:cs="Arial"/>
          <w:color w:val="333333"/>
          <w:sz w:val="24"/>
        </w:rPr>
        <w:t xml:space="preserve"> | T</w:t>
      </w:r>
      <w:r w:rsidR="000E61CF">
        <w:rPr>
          <w:rFonts w:ascii="Arial" w:hAnsi="Arial" w:cs="Arial"/>
          <w:color w:val="333333"/>
          <w:sz w:val="24"/>
        </w:rPr>
        <w:t>e Whatu Ora</w:t>
      </w:r>
      <w:r w:rsidRPr="005F05A3">
        <w:rPr>
          <w:rFonts w:ascii="Arial" w:hAnsi="Arial" w:cs="Arial"/>
          <w:color w:val="333333"/>
          <w:sz w:val="24"/>
        </w:rPr>
        <w:t xml:space="preserve">, the uses of pricing in the </w:t>
      </w:r>
      <w:r w:rsidR="0001742E" w:rsidRPr="005F05A3">
        <w:rPr>
          <w:rFonts w:ascii="Arial" w:hAnsi="Arial" w:cs="Arial"/>
          <w:color w:val="333333"/>
          <w:sz w:val="24"/>
        </w:rPr>
        <w:t>202</w:t>
      </w:r>
      <w:r w:rsidR="00341826">
        <w:rPr>
          <w:rFonts w:ascii="Arial" w:hAnsi="Arial" w:cs="Arial"/>
          <w:color w:val="333333"/>
          <w:sz w:val="24"/>
        </w:rPr>
        <w:t>5</w:t>
      </w:r>
      <w:r w:rsidRPr="005F05A3">
        <w:rPr>
          <w:rFonts w:ascii="Arial" w:hAnsi="Arial" w:cs="Arial"/>
          <w:color w:val="333333"/>
          <w:sz w:val="24"/>
        </w:rPr>
        <w:t>/</w:t>
      </w:r>
      <w:r w:rsidR="0001742E" w:rsidRPr="005F05A3">
        <w:rPr>
          <w:rFonts w:ascii="Arial" w:hAnsi="Arial" w:cs="Arial"/>
          <w:color w:val="333333"/>
          <w:sz w:val="24"/>
        </w:rPr>
        <w:t>2</w:t>
      </w:r>
      <w:r w:rsidR="00341826">
        <w:rPr>
          <w:rFonts w:ascii="Arial" w:hAnsi="Arial" w:cs="Arial"/>
          <w:color w:val="333333"/>
          <w:sz w:val="24"/>
        </w:rPr>
        <w:t>6</w:t>
      </w:r>
      <w:r w:rsidR="0001742E" w:rsidRPr="005F05A3">
        <w:rPr>
          <w:rFonts w:ascii="Arial" w:hAnsi="Arial" w:cs="Arial"/>
          <w:color w:val="333333"/>
          <w:sz w:val="24"/>
        </w:rPr>
        <w:t xml:space="preserve"> </w:t>
      </w:r>
      <w:r w:rsidRPr="005F05A3">
        <w:rPr>
          <w:rFonts w:ascii="Arial" w:hAnsi="Arial" w:cs="Arial"/>
          <w:color w:val="333333"/>
          <w:sz w:val="24"/>
        </w:rPr>
        <w:t>year and future years is yet to be determined</w:t>
      </w:r>
      <w:r w:rsidR="0001742E" w:rsidRPr="005F05A3">
        <w:rPr>
          <w:rFonts w:ascii="Arial" w:hAnsi="Arial" w:cs="Arial"/>
          <w:color w:val="333333"/>
          <w:sz w:val="24"/>
        </w:rPr>
        <w:t xml:space="preserve"> but is recognised to play a significant </w:t>
      </w:r>
      <w:r w:rsidR="0001742E" w:rsidRPr="006F023D">
        <w:rPr>
          <w:rFonts w:ascii="Arial" w:hAnsi="Arial" w:cs="Arial"/>
          <w:color w:val="333333"/>
          <w:sz w:val="24"/>
        </w:rPr>
        <w:t>role</w:t>
      </w:r>
      <w:r w:rsidR="00E57D60" w:rsidRPr="006F023D">
        <w:rPr>
          <w:rFonts w:ascii="Arial Mäori" w:hAnsi="Arial Mäori"/>
          <w:color w:val="333333"/>
          <w:sz w:val="24"/>
          <w:lang w:val="en-NZ"/>
        </w:rPr>
        <w:t xml:space="preserve"> </w:t>
      </w:r>
      <w:r w:rsidR="00D05CE7" w:rsidRPr="006F023D">
        <w:rPr>
          <w:rFonts w:ascii="Arial Mäori" w:hAnsi="Arial Mäori"/>
          <w:color w:val="333333"/>
          <w:sz w:val="24"/>
          <w:lang w:val="en-NZ"/>
        </w:rPr>
        <w:t xml:space="preserve">in </w:t>
      </w:r>
      <w:r w:rsidR="00E57D60" w:rsidRPr="006F023D">
        <w:rPr>
          <w:rFonts w:ascii="Arial" w:hAnsi="Arial" w:cs="Arial"/>
          <w:color w:val="333333"/>
          <w:sz w:val="24"/>
          <w:lang w:val="en-NZ"/>
        </w:rPr>
        <w:t>be</w:t>
      </w:r>
      <w:r w:rsidR="00E57D60" w:rsidRPr="005F05A3">
        <w:rPr>
          <w:rFonts w:ascii="Arial" w:hAnsi="Arial" w:cs="Arial"/>
          <w:color w:val="333333"/>
          <w:sz w:val="24"/>
          <w:lang w:val="en-NZ"/>
        </w:rPr>
        <w:t>nchmarking, efficiency analysis, investment or disinvestment decision making and other operational and business management purposes</w:t>
      </w:r>
      <w:r w:rsidRPr="005F05A3">
        <w:rPr>
          <w:rFonts w:ascii="Arial" w:hAnsi="Arial" w:cs="Arial"/>
          <w:color w:val="333333"/>
          <w:sz w:val="24"/>
        </w:rPr>
        <w:t>.</w:t>
      </w:r>
      <w:r w:rsidR="009F3256" w:rsidRPr="005F05A3">
        <w:rPr>
          <w:rFonts w:ascii="Arial" w:hAnsi="Arial" w:cs="Arial"/>
          <w:color w:val="333333"/>
          <w:sz w:val="24"/>
        </w:rPr>
        <w:t xml:space="preserve"> </w:t>
      </w:r>
    </w:p>
    <w:p w14:paraId="01B4FA5C" w14:textId="77777777" w:rsidR="00BB1272" w:rsidRPr="00213651" w:rsidRDefault="00BB1272" w:rsidP="00BB1272">
      <w:pPr>
        <w:pStyle w:val="PlainText"/>
        <w:rPr>
          <w:rFonts w:ascii="Arial" w:hAnsi="Arial" w:cs="Arial"/>
          <w:color w:val="333333"/>
          <w:sz w:val="24"/>
        </w:rPr>
      </w:pPr>
    </w:p>
    <w:p w14:paraId="16F54742" w14:textId="1E5ADD73" w:rsidR="00BB1272" w:rsidRPr="00213651" w:rsidRDefault="00BB1272" w:rsidP="00BB1272">
      <w:pPr>
        <w:pStyle w:val="PlainText"/>
        <w:rPr>
          <w:rFonts w:ascii="Arial" w:hAnsi="Arial" w:cs="Arial"/>
          <w:color w:val="333333"/>
          <w:sz w:val="24"/>
        </w:rPr>
      </w:pPr>
      <w:r w:rsidRPr="00213651">
        <w:rPr>
          <w:rFonts w:ascii="Arial" w:hAnsi="Arial" w:cs="Arial"/>
          <w:color w:val="333333"/>
          <w:sz w:val="24"/>
        </w:rPr>
        <w:t>Health</w:t>
      </w:r>
      <w:r w:rsidR="008A74DB">
        <w:rPr>
          <w:rFonts w:ascii="Arial" w:hAnsi="Arial" w:cs="Arial"/>
          <w:color w:val="333333"/>
          <w:sz w:val="24"/>
        </w:rPr>
        <w:t xml:space="preserve"> </w:t>
      </w:r>
      <w:r w:rsidR="00D72289" w:rsidRPr="00213651">
        <w:rPr>
          <w:rFonts w:ascii="Arial" w:hAnsi="Arial" w:cs="Arial"/>
          <w:color w:val="333333"/>
          <w:sz w:val="24"/>
        </w:rPr>
        <w:t>N</w:t>
      </w:r>
      <w:r w:rsidRPr="00213651">
        <w:rPr>
          <w:rFonts w:ascii="Arial" w:hAnsi="Arial" w:cs="Arial"/>
          <w:color w:val="333333"/>
          <w:sz w:val="24"/>
        </w:rPr>
        <w:t>Z have indicated that costing across the sector will be important in future years and costing and subsequent pricing may impact certain funding streams; however, at this stage these cannot be identified.</w:t>
      </w:r>
    </w:p>
    <w:p w14:paraId="5ABB6C6B" w14:textId="77777777" w:rsidR="00BB1272" w:rsidRPr="00213651" w:rsidRDefault="00BB1272" w:rsidP="00BB1272">
      <w:pPr>
        <w:pStyle w:val="PlainText"/>
        <w:rPr>
          <w:rFonts w:ascii="Arial" w:hAnsi="Arial" w:cs="Arial"/>
          <w:color w:val="333333"/>
          <w:sz w:val="24"/>
        </w:rPr>
      </w:pPr>
    </w:p>
    <w:p w14:paraId="633B339D" w14:textId="7AE6DCE3" w:rsidR="00BB1272" w:rsidRDefault="00BB1272" w:rsidP="00BB1272">
      <w:pPr>
        <w:pStyle w:val="PlainText"/>
        <w:rPr>
          <w:rFonts w:ascii="Arial" w:hAnsi="Arial" w:cs="Arial"/>
          <w:color w:val="333333"/>
          <w:sz w:val="24"/>
        </w:rPr>
      </w:pPr>
      <w:r w:rsidRPr="00213651">
        <w:rPr>
          <w:rFonts w:ascii="Arial" w:hAnsi="Arial" w:cs="Arial"/>
          <w:color w:val="333333"/>
          <w:sz w:val="24"/>
        </w:rPr>
        <w:t xml:space="preserve">Despite this uncertainty, the health sector’s ability to have a quality, accurate set of cost data with subsequent prices and weighted volume measures remains important as </w:t>
      </w:r>
      <w:r w:rsidR="00175837" w:rsidRPr="00213651">
        <w:rPr>
          <w:rFonts w:ascii="Arial" w:hAnsi="Arial" w:cs="Arial"/>
          <w:color w:val="333333"/>
          <w:sz w:val="24"/>
        </w:rPr>
        <w:t>Health</w:t>
      </w:r>
      <w:r w:rsidR="00175837">
        <w:rPr>
          <w:rFonts w:ascii="Arial" w:hAnsi="Arial" w:cs="Arial"/>
          <w:color w:val="333333"/>
          <w:sz w:val="24"/>
        </w:rPr>
        <w:t xml:space="preserve"> </w:t>
      </w:r>
      <w:r w:rsidR="00175837" w:rsidRPr="00213651">
        <w:rPr>
          <w:rFonts w:ascii="Arial" w:hAnsi="Arial" w:cs="Arial"/>
          <w:color w:val="333333"/>
          <w:sz w:val="24"/>
        </w:rPr>
        <w:t>NZ</w:t>
      </w:r>
      <w:r w:rsidR="00CD2FA8">
        <w:rPr>
          <w:rFonts w:ascii="Arial" w:hAnsi="Arial" w:cs="Arial"/>
          <w:color w:val="333333"/>
          <w:sz w:val="24"/>
        </w:rPr>
        <w:t xml:space="preserve"> </w:t>
      </w:r>
      <w:r w:rsidRPr="00213651">
        <w:rPr>
          <w:rFonts w:ascii="Arial" w:hAnsi="Arial" w:cs="Arial"/>
          <w:color w:val="333333"/>
          <w:sz w:val="24"/>
        </w:rPr>
        <w:t>will need to understand sector costs across its range of healthcare providers.</w:t>
      </w:r>
    </w:p>
    <w:p w14:paraId="31CB59E6" w14:textId="77777777" w:rsidR="00ED28E0" w:rsidRDefault="00ED28E0" w:rsidP="00BB1272">
      <w:pPr>
        <w:pStyle w:val="PlainText"/>
        <w:rPr>
          <w:rFonts w:ascii="Arial" w:hAnsi="Arial" w:cs="Arial"/>
          <w:color w:val="333333"/>
          <w:sz w:val="24"/>
        </w:rPr>
      </w:pPr>
    </w:p>
    <w:p w14:paraId="25899276" w14:textId="3C1F8D02" w:rsidR="00074B4F" w:rsidRDefault="00074B4F" w:rsidP="00074B4F">
      <w:pPr>
        <w:pStyle w:val="PlainText"/>
        <w:rPr>
          <w:rFonts w:ascii="Arial" w:hAnsi="Arial" w:cs="Arial"/>
          <w:color w:val="333333"/>
          <w:sz w:val="24"/>
        </w:rPr>
      </w:pPr>
      <w:r w:rsidRPr="00213651">
        <w:rPr>
          <w:rFonts w:ascii="Arial" w:hAnsi="Arial" w:cs="Arial"/>
          <w:color w:val="333333"/>
          <w:sz w:val="24"/>
        </w:rPr>
        <w:t xml:space="preserve">The </w:t>
      </w:r>
      <w:r w:rsidR="003151EC" w:rsidRPr="00213651">
        <w:rPr>
          <w:rFonts w:ascii="Arial" w:hAnsi="Arial" w:cs="Arial"/>
          <w:color w:val="333333"/>
          <w:sz w:val="24"/>
        </w:rPr>
        <w:t xml:space="preserve">casemix </w:t>
      </w:r>
      <w:r w:rsidRPr="00213651">
        <w:rPr>
          <w:rFonts w:ascii="Arial" w:hAnsi="Arial" w:cs="Arial"/>
          <w:color w:val="333333"/>
          <w:sz w:val="24"/>
        </w:rPr>
        <w:t>purchase units appearing in this schedule are derived from a mapping of Health Service Speciality cod</w:t>
      </w:r>
      <w:r w:rsidR="006C284F" w:rsidRPr="00213651">
        <w:rPr>
          <w:rFonts w:ascii="Arial" w:hAnsi="Arial" w:cs="Arial"/>
          <w:color w:val="333333"/>
          <w:sz w:val="24"/>
        </w:rPr>
        <w:t>es as set out in this document, s</w:t>
      </w:r>
      <w:r w:rsidRPr="00213651">
        <w:rPr>
          <w:rFonts w:ascii="Arial" w:hAnsi="Arial" w:cs="Arial"/>
          <w:color w:val="333333"/>
          <w:sz w:val="24"/>
        </w:rPr>
        <w:t>ee</w:t>
      </w:r>
      <w:r w:rsidR="00B55A3F" w:rsidRPr="00213651">
        <w:rPr>
          <w:rFonts w:ascii="Arial" w:hAnsi="Arial" w:cs="Arial"/>
          <w:color w:val="333333"/>
          <w:sz w:val="24"/>
        </w:rPr>
        <w:t xml:space="preserve"> </w:t>
      </w:r>
      <w:r w:rsidR="00B55A3F" w:rsidRPr="003B3E09">
        <w:rPr>
          <w:rFonts w:ascii="Arial" w:hAnsi="Arial" w:cs="Arial"/>
          <w:color w:val="333333"/>
          <w:sz w:val="24"/>
          <w:u w:val="dotted"/>
        </w:rPr>
        <w:fldChar w:fldCharType="begin"/>
      </w:r>
      <w:r w:rsidR="00B55A3F" w:rsidRPr="003B3E09">
        <w:rPr>
          <w:rFonts w:ascii="Arial" w:hAnsi="Arial" w:cs="Arial"/>
          <w:color w:val="333333"/>
          <w:sz w:val="24"/>
          <w:u w:val="dotted"/>
        </w:rPr>
        <w:instrText xml:space="preserve"> REF _Ref337036543 \r \h </w:instrText>
      </w:r>
      <w:r w:rsidR="00BA2072" w:rsidRPr="003B3E09">
        <w:rPr>
          <w:rFonts w:ascii="Arial" w:hAnsi="Arial" w:cs="Arial"/>
          <w:color w:val="333333"/>
          <w:sz w:val="24"/>
          <w:u w:val="dotted"/>
        </w:rPr>
        <w:instrText xml:space="preserve"> \* MERGEFORMAT </w:instrText>
      </w:r>
      <w:r w:rsidR="00B55A3F" w:rsidRPr="003B3E09">
        <w:rPr>
          <w:rFonts w:ascii="Arial" w:hAnsi="Arial" w:cs="Arial"/>
          <w:color w:val="333333"/>
          <w:sz w:val="24"/>
          <w:u w:val="dotted"/>
        </w:rPr>
      </w:r>
      <w:r w:rsidR="00B55A3F" w:rsidRPr="003B3E09">
        <w:rPr>
          <w:rFonts w:ascii="Arial" w:hAnsi="Arial" w:cs="Arial"/>
          <w:color w:val="333333"/>
          <w:sz w:val="24"/>
          <w:u w:val="dotted"/>
        </w:rPr>
        <w:fldChar w:fldCharType="separate"/>
      </w:r>
      <w:r w:rsidR="00070FC2">
        <w:rPr>
          <w:rFonts w:ascii="Arial" w:hAnsi="Arial" w:cs="Arial"/>
          <w:color w:val="333333"/>
          <w:sz w:val="24"/>
          <w:u w:val="dotted"/>
        </w:rPr>
        <w:t>5.3</w:t>
      </w:r>
      <w:r w:rsidR="00B55A3F" w:rsidRPr="003B3E09">
        <w:rPr>
          <w:rFonts w:ascii="Arial" w:hAnsi="Arial" w:cs="Arial"/>
          <w:color w:val="333333"/>
          <w:sz w:val="24"/>
          <w:u w:val="dotted"/>
        </w:rPr>
        <w:fldChar w:fldCharType="end"/>
      </w:r>
      <w:r w:rsidRPr="00213651">
        <w:rPr>
          <w:rFonts w:ascii="Arial" w:hAnsi="Arial" w:cs="Arial"/>
          <w:color w:val="333333"/>
          <w:sz w:val="24"/>
        </w:rPr>
        <w:t>.</w:t>
      </w:r>
    </w:p>
    <w:p w14:paraId="7D1D01E1" w14:textId="77777777" w:rsidR="00854BFB" w:rsidRPr="00213651" w:rsidRDefault="00854BFB" w:rsidP="00074B4F">
      <w:pPr>
        <w:pStyle w:val="PlainText"/>
        <w:rPr>
          <w:rFonts w:ascii="Arial" w:hAnsi="Arial" w:cs="Arial"/>
          <w:color w:val="333333"/>
          <w:sz w:val="24"/>
        </w:rPr>
      </w:pPr>
    </w:p>
    <w:p w14:paraId="29C47DCE" w14:textId="77777777" w:rsidR="00B65A2A" w:rsidRPr="00BA2072" w:rsidRDefault="00B65A2A" w:rsidP="00B65A2A">
      <w:pPr>
        <w:pStyle w:val="PlainText"/>
        <w:rPr>
          <w:rFonts w:ascii="Arial" w:hAnsi="Arial" w:cs="Arial"/>
          <w:color w:val="333333"/>
          <w:sz w:val="24"/>
        </w:rPr>
      </w:pPr>
    </w:p>
    <w:p w14:paraId="0C39BAD1" w14:textId="77777777" w:rsidR="00854BFB" w:rsidRDefault="00854BFB">
      <w:pPr>
        <w:rPr>
          <w:rFonts w:ascii="Arial" w:hAnsi="Arial" w:cs="Arial"/>
          <w:b/>
          <w:color w:val="00A2AC"/>
          <w:sz w:val="26"/>
          <w:szCs w:val="26"/>
        </w:rPr>
      </w:pPr>
      <w:bookmarkStart w:id="72" w:name="_Toc473950313"/>
      <w:bookmarkStart w:id="73" w:name="_Toc511625975"/>
      <w:bookmarkStart w:id="74" w:name="_Toc515687074"/>
      <w:r>
        <w:br w:type="page"/>
      </w:r>
    </w:p>
    <w:p w14:paraId="721AFF81" w14:textId="67A05069" w:rsidR="00B65A2A" w:rsidRDefault="00B65A2A" w:rsidP="003D7E27">
      <w:pPr>
        <w:pStyle w:val="Heading2"/>
      </w:pPr>
      <w:bookmarkStart w:id="75" w:name="_Toc184706584"/>
      <w:r w:rsidRPr="00213651">
        <w:lastRenderedPageBreak/>
        <w:t>Recent History of Changes to this Casemix Framework</w:t>
      </w:r>
      <w:bookmarkEnd w:id="75"/>
    </w:p>
    <w:p w14:paraId="08A518B8" w14:textId="77D93167" w:rsidR="00F5186A" w:rsidRPr="00AD1211" w:rsidRDefault="00C75376" w:rsidP="00AD1211">
      <w:pPr>
        <w:pStyle w:val="Heading3"/>
      </w:pPr>
      <w:bookmarkStart w:id="76" w:name="_Toc184706585"/>
      <w:bookmarkStart w:id="77" w:name="_Ref261004138"/>
      <w:r>
        <w:t>C</w:t>
      </w:r>
      <w:r w:rsidR="00F5186A" w:rsidRPr="00AD1211">
        <w:t>hanges from WIESNZ</w:t>
      </w:r>
      <w:r w:rsidR="00ED68CE" w:rsidRPr="00AD1211">
        <w:t>2</w:t>
      </w:r>
      <w:r w:rsidR="00256BB6">
        <w:t>4</w:t>
      </w:r>
      <w:r w:rsidR="000E323A" w:rsidRPr="00AD1211">
        <w:t xml:space="preserve"> </w:t>
      </w:r>
      <w:r w:rsidR="00F5186A" w:rsidRPr="00AD1211">
        <w:t xml:space="preserve">to </w:t>
      </w:r>
      <w:r w:rsidR="00F01E26" w:rsidRPr="00AD1211">
        <w:t>WIESNZ2</w:t>
      </w:r>
      <w:r w:rsidR="00256BB6">
        <w:t>5</w:t>
      </w:r>
      <w:bookmarkEnd w:id="76"/>
    </w:p>
    <w:p w14:paraId="6031FD5A" w14:textId="77777777" w:rsidR="006A528A" w:rsidRDefault="006A528A" w:rsidP="00092E0E">
      <w:pPr>
        <w:rPr>
          <w:rFonts w:ascii="Arial" w:hAnsi="Arial" w:cs="Arial"/>
          <w:color w:val="333333"/>
        </w:rPr>
      </w:pPr>
      <w:bookmarkStart w:id="78" w:name="_Hlk26183302"/>
    </w:p>
    <w:p w14:paraId="40B1EF42" w14:textId="331D5649" w:rsidR="00092E0E" w:rsidRPr="00F819E0" w:rsidRDefault="00F01E26" w:rsidP="00092E0E">
      <w:pPr>
        <w:rPr>
          <w:rFonts w:ascii="Arial" w:hAnsi="Arial" w:cs="Arial"/>
          <w:color w:val="333333"/>
        </w:rPr>
      </w:pPr>
      <w:r w:rsidRPr="00F819E0">
        <w:rPr>
          <w:rFonts w:ascii="Arial" w:hAnsi="Arial" w:cs="Arial"/>
          <w:color w:val="333333"/>
        </w:rPr>
        <w:t>WIESNZ2</w:t>
      </w:r>
      <w:r w:rsidR="005C6FFE">
        <w:rPr>
          <w:rFonts w:ascii="Arial" w:hAnsi="Arial" w:cs="Arial"/>
          <w:color w:val="333333"/>
        </w:rPr>
        <w:t xml:space="preserve">5 </w:t>
      </w:r>
      <w:r w:rsidR="00353494">
        <w:rPr>
          <w:rFonts w:ascii="Arial" w:hAnsi="Arial" w:cs="Arial"/>
          <w:color w:val="333333"/>
        </w:rPr>
        <w:t xml:space="preserve">and exclusions rules are </w:t>
      </w:r>
      <w:r w:rsidR="00092E0E" w:rsidRPr="00F819E0">
        <w:rPr>
          <w:rFonts w:ascii="Arial" w:hAnsi="Arial" w:cs="Arial"/>
          <w:color w:val="333333"/>
        </w:rPr>
        <w:t xml:space="preserve">based on ICD-10-AM/ACHI </w:t>
      </w:r>
      <w:r w:rsidR="005C6FFE">
        <w:rPr>
          <w:rFonts w:ascii="Arial" w:hAnsi="Arial" w:cs="Arial"/>
          <w:color w:val="333333"/>
        </w:rPr>
        <w:t xml:space="preserve">Twelfth </w:t>
      </w:r>
      <w:r w:rsidR="00092E0E" w:rsidRPr="00F819E0">
        <w:rPr>
          <w:rFonts w:ascii="Arial" w:hAnsi="Arial" w:cs="Arial"/>
          <w:color w:val="333333"/>
        </w:rPr>
        <w:t>Edition and AR-DRG v</w:t>
      </w:r>
      <w:r w:rsidR="00935215" w:rsidRPr="00F819E0">
        <w:rPr>
          <w:rFonts w:ascii="Arial" w:hAnsi="Arial" w:cs="Arial"/>
          <w:color w:val="333333"/>
        </w:rPr>
        <w:t>1</w:t>
      </w:r>
      <w:r w:rsidR="00256BB6">
        <w:rPr>
          <w:rFonts w:ascii="Arial" w:hAnsi="Arial" w:cs="Arial"/>
          <w:color w:val="333333"/>
        </w:rPr>
        <w:t>1</w:t>
      </w:r>
      <w:r w:rsidR="00092E0E" w:rsidRPr="00F819E0">
        <w:rPr>
          <w:rFonts w:ascii="Arial" w:hAnsi="Arial" w:cs="Arial"/>
          <w:color w:val="333333"/>
        </w:rPr>
        <w:t xml:space="preserve">.0. </w:t>
      </w:r>
    </w:p>
    <w:p w14:paraId="2B555A77" w14:textId="77777777" w:rsidR="00FA5A36" w:rsidRPr="00FC2AAE" w:rsidRDefault="00FA5A36" w:rsidP="00092E0E">
      <w:pPr>
        <w:rPr>
          <w:rFonts w:ascii="Arial" w:hAnsi="Arial" w:cs="Arial"/>
          <w:color w:val="333333"/>
          <w:highlight w:val="yellow"/>
        </w:rPr>
      </w:pPr>
    </w:p>
    <w:p w14:paraId="05349B76" w14:textId="0783EF09" w:rsidR="00D319BB" w:rsidRPr="00F819E0" w:rsidRDefault="00092E0E" w:rsidP="00092E0E">
      <w:pPr>
        <w:rPr>
          <w:rFonts w:ascii="Arial" w:hAnsi="Arial" w:cs="Arial"/>
          <w:color w:val="333333"/>
        </w:rPr>
      </w:pPr>
      <w:r w:rsidRPr="00AC4EA0">
        <w:rPr>
          <w:rFonts w:ascii="Arial" w:hAnsi="Arial" w:cs="Arial"/>
          <w:color w:val="333333"/>
        </w:rPr>
        <w:t xml:space="preserve">The framework associated with </w:t>
      </w:r>
      <w:r w:rsidR="00F01E26" w:rsidRPr="00AC4EA0">
        <w:rPr>
          <w:rFonts w:ascii="Arial" w:hAnsi="Arial" w:cs="Arial"/>
          <w:color w:val="333333"/>
        </w:rPr>
        <w:t>WIESNZ2</w:t>
      </w:r>
      <w:r w:rsidR="0006691F" w:rsidRPr="00AC4EA0">
        <w:rPr>
          <w:rFonts w:ascii="Arial" w:hAnsi="Arial" w:cs="Arial"/>
          <w:color w:val="333333"/>
        </w:rPr>
        <w:t>5</w:t>
      </w:r>
      <w:r w:rsidRPr="00AC4EA0">
        <w:rPr>
          <w:rFonts w:ascii="Arial" w:hAnsi="Arial" w:cs="Arial"/>
          <w:color w:val="333333"/>
        </w:rPr>
        <w:t xml:space="preserve"> </w:t>
      </w:r>
      <w:r w:rsidR="00C350D1" w:rsidRPr="00AC4EA0">
        <w:rPr>
          <w:rFonts w:ascii="Arial" w:hAnsi="Arial" w:cs="Arial"/>
          <w:color w:val="333333"/>
        </w:rPr>
        <w:t xml:space="preserve">is </w:t>
      </w:r>
      <w:r w:rsidRPr="00AC4EA0">
        <w:rPr>
          <w:rFonts w:ascii="Arial" w:hAnsi="Arial" w:cs="Arial"/>
          <w:color w:val="333333"/>
        </w:rPr>
        <w:t>the same as WIESNZ</w:t>
      </w:r>
      <w:r w:rsidR="00F228E6" w:rsidRPr="00AC4EA0">
        <w:rPr>
          <w:rFonts w:ascii="Arial" w:hAnsi="Arial" w:cs="Arial"/>
          <w:color w:val="333333"/>
        </w:rPr>
        <w:t>2</w:t>
      </w:r>
      <w:r w:rsidR="00E15340" w:rsidRPr="00AC4EA0">
        <w:rPr>
          <w:rFonts w:ascii="Arial" w:hAnsi="Arial" w:cs="Arial"/>
          <w:color w:val="333333"/>
        </w:rPr>
        <w:t>4</w:t>
      </w:r>
      <w:r w:rsidRPr="00AC4EA0">
        <w:rPr>
          <w:rFonts w:ascii="Arial" w:hAnsi="Arial" w:cs="Arial"/>
          <w:color w:val="333333"/>
        </w:rPr>
        <w:t xml:space="preserve"> except for the following</w:t>
      </w:r>
      <w:r w:rsidR="00F228E6" w:rsidRPr="00AC4EA0">
        <w:rPr>
          <w:rFonts w:ascii="Arial" w:hAnsi="Arial" w:cs="Arial"/>
          <w:color w:val="333333"/>
        </w:rPr>
        <w:t>:</w:t>
      </w:r>
    </w:p>
    <w:bookmarkEnd w:id="78"/>
    <w:p w14:paraId="57D3285E" w14:textId="77777777" w:rsidR="00530B3F" w:rsidRDefault="00530B3F" w:rsidP="0007314A"/>
    <w:p w14:paraId="49324788" w14:textId="77777777" w:rsidR="004159F7" w:rsidRPr="004159F7" w:rsidRDefault="004159F7" w:rsidP="004159F7">
      <w:pPr>
        <w:rPr>
          <w:ins w:id="79" w:author="Tracy Thompson" w:date="2024-11-25T08:21:00Z" w16du:dateUtc="2024-11-24T19:21:00Z"/>
          <w:rFonts w:ascii="Arial" w:hAnsi="Arial" w:cs="Arial"/>
          <w:color w:val="333333"/>
        </w:rPr>
      </w:pPr>
      <w:ins w:id="80" w:author="Tracy Thompson" w:date="2024-11-25T08:21:00Z" w16du:dateUtc="2024-11-24T19:21:00Z">
        <w:r w:rsidRPr="004159F7">
          <w:rPr>
            <w:rFonts w:ascii="Arial" w:hAnsi="Arial" w:cs="Arial"/>
            <w:color w:val="333333"/>
          </w:rPr>
          <w:t xml:space="preserve">This WIESNZ25 version includes the following changes from the previous year: </w:t>
        </w:r>
      </w:ins>
    </w:p>
    <w:p w14:paraId="28EF09FE" w14:textId="77777777" w:rsidR="004159F7" w:rsidRPr="004159F7" w:rsidRDefault="004159F7" w:rsidP="004159F7">
      <w:pPr>
        <w:numPr>
          <w:ilvl w:val="0"/>
          <w:numId w:val="15"/>
        </w:numPr>
        <w:contextualSpacing/>
        <w:rPr>
          <w:ins w:id="81" w:author="Tracy Thompson" w:date="2024-11-25T08:21:00Z" w16du:dateUtc="2024-11-24T19:21:00Z"/>
          <w:rFonts w:ascii="Arial" w:hAnsi="Arial" w:cs="Arial"/>
          <w:color w:val="333333"/>
        </w:rPr>
      </w:pPr>
      <w:ins w:id="82" w:author="Tracy Thompson" w:date="2024-11-25T08:21:00Z" w16du:dateUtc="2024-11-24T19:21:00Z">
        <w:r w:rsidRPr="004159F7">
          <w:rPr>
            <w:rFonts w:ascii="Arial" w:hAnsi="Arial" w:cs="Arial"/>
            <w:color w:val="333333"/>
          </w:rPr>
          <w:t>Revised NZ DRG Allocation</w:t>
        </w:r>
      </w:ins>
    </w:p>
    <w:p w14:paraId="755F2A17" w14:textId="199FA41D" w:rsidR="004159F7" w:rsidRPr="004159F7" w:rsidRDefault="004159F7" w:rsidP="004159F7">
      <w:pPr>
        <w:numPr>
          <w:ilvl w:val="1"/>
          <w:numId w:val="15"/>
        </w:numPr>
        <w:contextualSpacing/>
        <w:rPr>
          <w:ins w:id="83" w:author="Tracy Thompson" w:date="2024-11-25T08:21:00Z" w16du:dateUtc="2024-11-24T19:21:00Z"/>
          <w:rFonts w:ascii="Arial" w:hAnsi="Arial" w:cs="Arial"/>
          <w:bCs/>
          <w:color w:val="333333"/>
        </w:rPr>
      </w:pPr>
      <w:ins w:id="84" w:author="Tracy Thompson" w:date="2024-11-25T08:21:00Z" w16du:dateUtc="2024-11-24T19:21:00Z">
        <w:r w:rsidRPr="004159F7">
          <w:rPr>
            <w:rFonts w:ascii="Arial" w:hAnsi="Arial" w:cs="Arial"/>
            <w:color w:val="333333"/>
          </w:rPr>
          <w:t xml:space="preserve">Updated NZ DRG B02W </w:t>
        </w:r>
        <w:r w:rsidRPr="004159F7">
          <w:rPr>
            <w:rFonts w:ascii="Arial" w:hAnsi="Arial" w:cs="Arial"/>
            <w:i/>
            <w:iCs/>
            <w:color w:val="333333"/>
          </w:rPr>
          <w:t>S</w:t>
        </w:r>
        <w:r w:rsidRPr="004159F7">
          <w:rPr>
            <w:rFonts w:ascii="Arial" w:hAnsi="Arial" w:cs="Arial"/>
            <w:i/>
            <w:iCs/>
          </w:rPr>
          <w:t>troke Clot Retrieval</w:t>
        </w:r>
        <w:r w:rsidRPr="004159F7">
          <w:rPr>
            <w:rFonts w:ascii="Arial" w:hAnsi="Arial" w:cs="Arial"/>
            <w:i/>
            <w:iCs/>
            <w:color w:val="333333"/>
          </w:rPr>
          <w:t xml:space="preserve"> </w:t>
        </w:r>
        <w:r w:rsidRPr="004159F7">
          <w:rPr>
            <w:rFonts w:ascii="Arial" w:hAnsi="Arial" w:cs="Arial"/>
            <w:color w:val="333333"/>
          </w:rPr>
          <w:t xml:space="preserve">to B08W </w:t>
        </w:r>
        <w:r w:rsidRPr="004159F7">
          <w:rPr>
            <w:rFonts w:ascii="Arial" w:hAnsi="Arial" w:cs="Arial"/>
            <w:bCs/>
            <w:i/>
            <w:szCs w:val="24"/>
          </w:rPr>
          <w:t>Other Stroke Clot Interventions</w:t>
        </w:r>
        <w:r w:rsidRPr="004159F7">
          <w:rPr>
            <w:rFonts w:ascii="Arial" w:hAnsi="Arial" w:cs="Arial"/>
            <w:bCs/>
            <w:iCs/>
            <w:szCs w:val="24"/>
          </w:rPr>
          <w:t xml:space="preserve"> including the rule for NZ DRG allocation</w:t>
        </w:r>
      </w:ins>
      <w:ins w:id="85" w:author="Tracy Thompson" w:date="2024-11-25T16:06:00Z" w16du:dateUtc="2024-11-25T03:06:00Z">
        <w:r w:rsidR="007F329B">
          <w:rPr>
            <w:rFonts w:ascii="Arial" w:hAnsi="Arial" w:cs="Arial"/>
            <w:bCs/>
            <w:iCs/>
            <w:szCs w:val="24"/>
          </w:rPr>
          <w:t xml:space="preserve">, see </w:t>
        </w:r>
      </w:ins>
      <w:r w:rsidR="008B1D0E" w:rsidRPr="008B1D0E">
        <w:rPr>
          <w:rFonts w:ascii="Arial" w:hAnsi="Arial" w:cs="Arial"/>
          <w:bCs/>
          <w:iCs/>
          <w:szCs w:val="24"/>
          <w:u w:val="dotted"/>
        </w:rPr>
        <w:fldChar w:fldCharType="begin"/>
      </w:r>
      <w:r w:rsidR="008B1D0E" w:rsidRPr="008B1D0E">
        <w:rPr>
          <w:rFonts w:ascii="Arial" w:hAnsi="Arial" w:cs="Arial"/>
          <w:bCs/>
          <w:iCs/>
          <w:szCs w:val="24"/>
          <w:u w:val="dotted"/>
        </w:rPr>
        <w:instrText xml:space="preserve"> REF _Ref401738777 \r \h </w:instrText>
      </w:r>
      <w:r w:rsidR="008B1D0E" w:rsidRPr="008B1D0E">
        <w:rPr>
          <w:rFonts w:ascii="Arial" w:hAnsi="Arial" w:cs="Arial"/>
          <w:bCs/>
          <w:iCs/>
          <w:szCs w:val="24"/>
          <w:u w:val="dotted"/>
        </w:rPr>
      </w:r>
      <w:r w:rsidR="008B1D0E" w:rsidRPr="008B1D0E">
        <w:rPr>
          <w:rFonts w:ascii="Arial" w:hAnsi="Arial" w:cs="Arial"/>
          <w:bCs/>
          <w:iCs/>
          <w:szCs w:val="24"/>
          <w:u w:val="dotted"/>
        </w:rPr>
        <w:fldChar w:fldCharType="separate"/>
      </w:r>
      <w:ins w:id="86" w:author="Tracy Thompson" w:date="2024-11-25T16:07:00Z" w16du:dateUtc="2024-11-25T03:07:00Z">
        <w:r w:rsidR="008B1D0E" w:rsidRPr="008B1D0E">
          <w:rPr>
            <w:rFonts w:ascii="Arial" w:hAnsi="Arial" w:cs="Arial"/>
            <w:bCs/>
            <w:iCs/>
            <w:szCs w:val="24"/>
            <w:u w:val="dotted"/>
          </w:rPr>
          <w:t>4.2.2</w:t>
        </w:r>
        <w:r w:rsidR="008B1D0E" w:rsidRPr="008B1D0E">
          <w:rPr>
            <w:rFonts w:ascii="Arial" w:hAnsi="Arial" w:cs="Arial"/>
            <w:bCs/>
            <w:iCs/>
            <w:szCs w:val="24"/>
            <w:u w:val="dotted"/>
          </w:rPr>
          <w:fldChar w:fldCharType="end"/>
        </w:r>
      </w:ins>
    </w:p>
    <w:p w14:paraId="5EDEA5DF" w14:textId="655F97C4" w:rsidR="004159F7" w:rsidRPr="004159F7" w:rsidRDefault="004159F7" w:rsidP="004159F7">
      <w:pPr>
        <w:numPr>
          <w:ilvl w:val="0"/>
          <w:numId w:val="15"/>
        </w:numPr>
        <w:contextualSpacing/>
        <w:rPr>
          <w:ins w:id="87" w:author="Tracy Thompson" w:date="2024-11-25T08:21:00Z" w16du:dateUtc="2024-11-24T19:21:00Z"/>
          <w:rFonts w:ascii="Arial" w:hAnsi="Arial" w:cs="Arial"/>
          <w:color w:val="333333"/>
        </w:rPr>
      </w:pPr>
      <w:ins w:id="88" w:author="Tracy Thompson" w:date="2024-11-25T08:21:00Z" w16du:dateUtc="2024-11-24T19:21:00Z">
        <w:r w:rsidRPr="004159F7">
          <w:rPr>
            <w:rFonts w:ascii="Arial" w:hAnsi="Arial" w:cs="Arial"/>
            <w:color w:val="333333"/>
          </w:rPr>
          <w:t>Revised DRGs in section DRGs Excluded from Mechanical Ventilation Days</w:t>
        </w:r>
      </w:ins>
      <w:ins w:id="89" w:author="Tracy Thompson" w:date="2024-11-25T16:07:00Z" w16du:dateUtc="2024-11-25T03:07:00Z">
        <w:r w:rsidR="00C703BF">
          <w:rPr>
            <w:rFonts w:ascii="Arial" w:hAnsi="Arial" w:cs="Arial"/>
            <w:color w:val="333333"/>
          </w:rPr>
          <w:t>,</w:t>
        </w:r>
      </w:ins>
      <w:ins w:id="90" w:author="Tracy Thompson" w:date="2024-11-25T16:08:00Z" w16du:dateUtc="2024-11-25T03:08:00Z">
        <w:r w:rsidR="00C703BF">
          <w:rPr>
            <w:rFonts w:ascii="Arial" w:hAnsi="Arial" w:cs="Arial"/>
            <w:color w:val="333333"/>
          </w:rPr>
          <w:t xml:space="preserve"> see </w:t>
        </w:r>
      </w:ins>
      <w:ins w:id="91" w:author="Tracy Thompson" w:date="2024-11-25T16:07:00Z" w16du:dateUtc="2024-11-25T03:07:00Z">
        <w:r w:rsidR="00C703BF">
          <w:rPr>
            <w:rFonts w:ascii="Arial" w:hAnsi="Arial" w:cs="Arial"/>
            <w:color w:val="333333"/>
          </w:rPr>
          <w:t xml:space="preserve"> </w:t>
        </w:r>
        <w:r w:rsidR="00C703BF" w:rsidRPr="00BD5B15">
          <w:rPr>
            <w:rFonts w:ascii="Arial" w:hAnsi="Arial" w:cs="Arial"/>
            <w:color w:val="333333"/>
            <w:u w:val="dotted"/>
          </w:rPr>
          <w:fldChar w:fldCharType="begin"/>
        </w:r>
        <w:r w:rsidR="00C703BF" w:rsidRPr="00BD5B15">
          <w:rPr>
            <w:rFonts w:ascii="Arial" w:hAnsi="Arial" w:cs="Arial"/>
            <w:color w:val="333333"/>
            <w:u w:val="dotted"/>
          </w:rPr>
          <w:instrText xml:space="preserve"> REF _Ref335900406 \r \h </w:instrText>
        </w:r>
      </w:ins>
      <w:r w:rsidR="00C703BF" w:rsidRPr="00BD5B15">
        <w:rPr>
          <w:rFonts w:ascii="Arial" w:hAnsi="Arial" w:cs="Arial"/>
          <w:color w:val="333333"/>
          <w:u w:val="dotted"/>
        </w:rPr>
      </w:r>
      <w:r w:rsidR="00C703BF" w:rsidRPr="00BD5B15">
        <w:rPr>
          <w:rFonts w:ascii="Arial" w:hAnsi="Arial" w:cs="Arial"/>
          <w:color w:val="333333"/>
          <w:u w:val="dotted"/>
        </w:rPr>
        <w:fldChar w:fldCharType="separate"/>
      </w:r>
      <w:ins w:id="92" w:author="Tracy Thompson" w:date="2024-11-25T16:07:00Z" w16du:dateUtc="2024-11-25T03:07:00Z">
        <w:r w:rsidR="00C703BF" w:rsidRPr="00BD5B15">
          <w:rPr>
            <w:rFonts w:ascii="Arial" w:hAnsi="Arial" w:cs="Arial"/>
            <w:color w:val="333333"/>
            <w:u w:val="dotted"/>
          </w:rPr>
          <w:t>4.3.1</w:t>
        </w:r>
        <w:r w:rsidR="00C703BF" w:rsidRPr="00BD5B15">
          <w:rPr>
            <w:rFonts w:ascii="Arial" w:hAnsi="Arial" w:cs="Arial"/>
            <w:color w:val="333333"/>
            <w:u w:val="dotted"/>
          </w:rPr>
          <w:fldChar w:fldCharType="end"/>
        </w:r>
      </w:ins>
    </w:p>
    <w:p w14:paraId="1E8E3D0C" w14:textId="77777777" w:rsidR="004159F7" w:rsidRPr="004159F7" w:rsidRDefault="004159F7" w:rsidP="004159F7">
      <w:pPr>
        <w:numPr>
          <w:ilvl w:val="0"/>
          <w:numId w:val="15"/>
        </w:numPr>
        <w:contextualSpacing/>
        <w:rPr>
          <w:ins w:id="93" w:author="Tracy Thompson" w:date="2024-11-25T08:21:00Z" w16du:dateUtc="2024-11-24T19:21:00Z"/>
          <w:rFonts w:ascii="Arial" w:hAnsi="Arial" w:cs="Arial"/>
          <w:color w:val="333333"/>
        </w:rPr>
      </w:pPr>
      <w:ins w:id="94" w:author="Tracy Thompson" w:date="2024-11-25T08:21:00Z" w16du:dateUtc="2024-11-24T19:21:00Z">
        <w:r w:rsidRPr="004159F7">
          <w:rPr>
            <w:rFonts w:ascii="Arial" w:hAnsi="Arial" w:cs="Arial"/>
            <w:color w:val="333333"/>
          </w:rPr>
          <w:t>Revised co-payment definitions and values for:</w:t>
        </w:r>
      </w:ins>
    </w:p>
    <w:p w14:paraId="51C8B173" w14:textId="32D68EC2" w:rsidR="004159F7" w:rsidRPr="004159F7" w:rsidRDefault="004159F7" w:rsidP="004159F7">
      <w:pPr>
        <w:numPr>
          <w:ilvl w:val="1"/>
          <w:numId w:val="15"/>
        </w:numPr>
        <w:contextualSpacing/>
        <w:rPr>
          <w:ins w:id="95" w:author="Tracy Thompson" w:date="2024-11-25T08:21:00Z" w16du:dateUtc="2024-11-24T19:21:00Z"/>
          <w:rFonts w:ascii="Arial" w:hAnsi="Arial" w:cs="Arial"/>
          <w:color w:val="333333"/>
        </w:rPr>
      </w:pPr>
      <w:ins w:id="96" w:author="Tracy Thompson" w:date="2024-11-25T08:21:00Z" w16du:dateUtc="2024-11-24T19:21:00Z">
        <w:r w:rsidRPr="004159F7">
          <w:rPr>
            <w:rFonts w:ascii="Arial" w:hAnsi="Arial" w:cs="Arial"/>
            <w:color w:val="333333"/>
          </w:rPr>
          <w:t>Abdominal Aortic Aneurysm (AAA)</w:t>
        </w:r>
      </w:ins>
      <w:ins w:id="97" w:author="Tracy Thompson" w:date="2024-11-25T16:08:00Z" w16du:dateUtc="2024-11-25T03:08:00Z">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_Ref118888962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98" w:author="Tracy Thompson" w:date="2024-11-25T16:08:00Z" w16du:dateUtc="2024-11-25T03:08:00Z">
        <w:r w:rsidR="00C703BF" w:rsidRPr="000D4B76">
          <w:rPr>
            <w:rFonts w:ascii="Arial" w:hAnsi="Arial" w:cs="Arial"/>
            <w:color w:val="333333"/>
            <w:u w:val="dotted"/>
          </w:rPr>
          <w:t>4.4.3</w:t>
        </w:r>
        <w:r w:rsidR="00C703BF" w:rsidRPr="000D4B76">
          <w:rPr>
            <w:rFonts w:ascii="Arial" w:hAnsi="Arial" w:cs="Arial"/>
            <w:color w:val="333333"/>
            <w:u w:val="dotted"/>
          </w:rPr>
          <w:fldChar w:fldCharType="end"/>
        </w:r>
      </w:ins>
    </w:p>
    <w:p w14:paraId="1B4C7C8B" w14:textId="2F85254B" w:rsidR="004159F7" w:rsidRPr="004159F7" w:rsidRDefault="004159F7" w:rsidP="004159F7">
      <w:pPr>
        <w:numPr>
          <w:ilvl w:val="1"/>
          <w:numId w:val="15"/>
        </w:numPr>
        <w:contextualSpacing/>
        <w:rPr>
          <w:ins w:id="99" w:author="Tracy Thompson" w:date="2024-11-25T08:21:00Z" w16du:dateUtc="2024-11-24T19:21:00Z"/>
          <w:rFonts w:ascii="Arial" w:hAnsi="Arial" w:cs="Arial"/>
          <w:color w:val="333333"/>
        </w:rPr>
      </w:pPr>
      <w:ins w:id="100" w:author="Tracy Thompson" w:date="2024-11-25T08:21:00Z" w16du:dateUtc="2024-11-24T19:21:00Z">
        <w:r w:rsidRPr="004159F7">
          <w:rPr>
            <w:rFonts w:ascii="Arial" w:hAnsi="Arial" w:cs="Arial"/>
            <w:color w:val="333333"/>
          </w:rPr>
          <w:t>Spinal Fusion (SF)</w:t>
        </w:r>
      </w:ins>
      <w:ins w:id="101" w:author="Tracy Thompson" w:date="2024-11-25T16:08:00Z" w16du:dateUtc="2024-11-25T03:08:00Z">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_Ref88574025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102" w:author="Tracy Thompson" w:date="2024-11-25T16:08:00Z" w16du:dateUtc="2024-11-25T03:08:00Z">
        <w:r w:rsidR="00C703BF" w:rsidRPr="000D4B76">
          <w:rPr>
            <w:rFonts w:ascii="Arial" w:hAnsi="Arial" w:cs="Arial"/>
            <w:color w:val="333333"/>
            <w:u w:val="dotted"/>
          </w:rPr>
          <w:t>4.4.4</w:t>
        </w:r>
        <w:r w:rsidR="00C703BF" w:rsidRPr="000D4B76">
          <w:rPr>
            <w:rFonts w:ascii="Arial" w:hAnsi="Arial" w:cs="Arial"/>
            <w:color w:val="333333"/>
            <w:u w:val="dotted"/>
          </w:rPr>
          <w:fldChar w:fldCharType="end"/>
        </w:r>
      </w:ins>
    </w:p>
    <w:p w14:paraId="6052AC52" w14:textId="7F42740A" w:rsidR="004159F7" w:rsidRPr="004159F7" w:rsidRDefault="004159F7" w:rsidP="004159F7">
      <w:pPr>
        <w:numPr>
          <w:ilvl w:val="1"/>
          <w:numId w:val="15"/>
        </w:numPr>
        <w:contextualSpacing/>
        <w:rPr>
          <w:ins w:id="103" w:author="Tracy Thompson" w:date="2024-11-25T08:21:00Z" w16du:dateUtc="2024-11-24T19:21:00Z"/>
          <w:rFonts w:ascii="Arial" w:hAnsi="Arial" w:cs="Arial"/>
          <w:color w:val="333333"/>
        </w:rPr>
      </w:pPr>
      <w:ins w:id="104" w:author="Tracy Thompson" w:date="2024-11-25T08:21:00Z" w16du:dateUtc="2024-11-24T19:21:00Z">
        <w:r w:rsidRPr="004159F7">
          <w:rPr>
            <w:rFonts w:ascii="Arial" w:hAnsi="Arial" w:cs="Arial"/>
            <w:color w:val="333333"/>
          </w:rPr>
          <w:t>Electrophysiological Studies (EPS)</w:t>
        </w:r>
      </w:ins>
      <w:ins w:id="105" w:author="Tracy Thompson" w:date="2024-11-25T16:08:00Z" w16du:dateUtc="2024-11-25T03:08:00Z">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_Ref118888976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106" w:author="Tracy Thompson" w:date="2024-11-25T16:08:00Z" w16du:dateUtc="2024-11-25T03:08:00Z">
        <w:r w:rsidR="00C703BF" w:rsidRPr="000D4B76">
          <w:rPr>
            <w:rFonts w:ascii="Arial" w:hAnsi="Arial" w:cs="Arial"/>
            <w:color w:val="333333"/>
            <w:u w:val="dotted"/>
          </w:rPr>
          <w:t>4.4.5</w:t>
        </w:r>
        <w:r w:rsidR="00C703BF" w:rsidRPr="000D4B76">
          <w:rPr>
            <w:rFonts w:ascii="Arial" w:hAnsi="Arial" w:cs="Arial"/>
            <w:color w:val="333333"/>
            <w:u w:val="dotted"/>
          </w:rPr>
          <w:fldChar w:fldCharType="end"/>
        </w:r>
      </w:ins>
      <w:ins w:id="107" w:author="Tracy Thompson" w:date="2024-11-25T08:21:00Z" w16du:dateUtc="2024-11-24T19:21:00Z">
        <w:r w:rsidRPr="004159F7">
          <w:rPr>
            <w:rFonts w:ascii="Arial" w:hAnsi="Arial" w:cs="Arial"/>
            <w:color w:val="333333"/>
          </w:rPr>
          <w:t xml:space="preserve"> </w:t>
        </w:r>
      </w:ins>
    </w:p>
    <w:p w14:paraId="5EA9BF19" w14:textId="3975674E" w:rsidR="004159F7" w:rsidRPr="004159F7" w:rsidRDefault="004159F7" w:rsidP="004159F7">
      <w:pPr>
        <w:numPr>
          <w:ilvl w:val="1"/>
          <w:numId w:val="15"/>
        </w:numPr>
        <w:contextualSpacing/>
        <w:rPr>
          <w:ins w:id="108" w:author="Tracy Thompson" w:date="2024-11-25T08:21:00Z" w16du:dateUtc="2024-11-24T19:21:00Z"/>
          <w:rFonts w:ascii="Arial" w:hAnsi="Arial" w:cs="Arial"/>
          <w:color w:val="333333"/>
        </w:rPr>
      </w:pPr>
      <w:ins w:id="109" w:author="Tracy Thompson" w:date="2024-11-25T08:21:00Z" w16du:dateUtc="2024-11-24T19:21:00Z">
        <w:r w:rsidRPr="004159F7">
          <w:rPr>
            <w:rFonts w:ascii="Arial" w:hAnsi="Arial" w:cs="Arial"/>
            <w:color w:val="333333"/>
          </w:rPr>
          <w:t>Bilateral Mastectomy or Combined Mastectomy and Reconstruction (MR)</w:t>
        </w:r>
      </w:ins>
      <w:ins w:id="110" w:author="Tracy Thompson" w:date="2024-11-25T16:08:00Z" w16du:dateUtc="2024-11-25T03:08:00Z">
        <w:r w:rsidR="00C703BF">
          <w:rPr>
            <w:rFonts w:ascii="Arial" w:hAnsi="Arial" w:cs="Arial"/>
            <w:color w:val="333333"/>
          </w:rPr>
          <w:t xml:space="preserve">, see </w:t>
        </w:r>
      </w:ins>
      <w:ins w:id="111" w:author="Tracy Thompson" w:date="2024-11-25T16:09:00Z" w16du:dateUtc="2024-11-25T03:09:00Z">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_Ref54941104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112" w:author="Tracy Thompson" w:date="2024-11-25T16:09:00Z" w16du:dateUtc="2024-11-25T03:09:00Z">
        <w:r w:rsidR="00C703BF" w:rsidRPr="000D4B76">
          <w:rPr>
            <w:rFonts w:ascii="Arial" w:hAnsi="Arial" w:cs="Arial"/>
            <w:color w:val="333333"/>
            <w:u w:val="dotted"/>
          </w:rPr>
          <w:t>4.4.9</w:t>
        </w:r>
        <w:r w:rsidR="00C703BF" w:rsidRPr="000D4B76">
          <w:rPr>
            <w:rFonts w:ascii="Arial" w:hAnsi="Arial" w:cs="Arial"/>
            <w:color w:val="333333"/>
            <w:u w:val="dotted"/>
          </w:rPr>
          <w:fldChar w:fldCharType="end"/>
        </w:r>
      </w:ins>
    </w:p>
    <w:p w14:paraId="3114FED8" w14:textId="7404CE8C" w:rsidR="004159F7" w:rsidRPr="004159F7" w:rsidRDefault="004159F7" w:rsidP="004159F7">
      <w:pPr>
        <w:numPr>
          <w:ilvl w:val="1"/>
          <w:numId w:val="15"/>
        </w:numPr>
        <w:contextualSpacing/>
        <w:rPr>
          <w:ins w:id="113" w:author="Tracy Thompson" w:date="2024-11-25T08:21:00Z" w16du:dateUtc="2024-11-24T19:21:00Z"/>
          <w:rFonts w:ascii="Arial" w:hAnsi="Arial" w:cs="Arial"/>
          <w:color w:val="333333"/>
        </w:rPr>
      </w:pPr>
      <w:ins w:id="114" w:author="Tracy Thompson" w:date="2024-11-25T08:21:00Z" w16du:dateUtc="2024-11-24T19:21:00Z">
        <w:r w:rsidRPr="004159F7">
          <w:rPr>
            <w:rFonts w:ascii="Arial" w:hAnsi="Arial" w:cs="Arial"/>
            <w:color w:val="333333"/>
          </w:rPr>
          <w:t>Gender Reaffirming Surgery (GR)</w:t>
        </w:r>
      </w:ins>
      <w:ins w:id="115" w:author="Tracy Thompson" w:date="2024-11-25T16:09:00Z" w16du:dateUtc="2024-11-25T03:09:00Z">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_Ref183443367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116" w:author="Tracy Thompson" w:date="2024-11-25T16:09:00Z" w16du:dateUtc="2024-11-25T03:09:00Z">
        <w:r w:rsidR="00C703BF" w:rsidRPr="000D4B76">
          <w:rPr>
            <w:rFonts w:ascii="Arial" w:hAnsi="Arial" w:cs="Arial"/>
            <w:color w:val="333333"/>
            <w:u w:val="dotted"/>
          </w:rPr>
          <w:t>4.4.10</w:t>
        </w:r>
        <w:r w:rsidR="00C703BF" w:rsidRPr="000D4B76">
          <w:rPr>
            <w:rFonts w:ascii="Arial" w:hAnsi="Arial" w:cs="Arial"/>
            <w:color w:val="333333"/>
            <w:u w:val="dotted"/>
          </w:rPr>
          <w:fldChar w:fldCharType="end"/>
        </w:r>
      </w:ins>
    </w:p>
    <w:p w14:paraId="0D81795E" w14:textId="238DC6A6" w:rsidR="004159F7" w:rsidRPr="004159F7" w:rsidRDefault="004159F7" w:rsidP="004159F7">
      <w:pPr>
        <w:numPr>
          <w:ilvl w:val="1"/>
          <w:numId w:val="15"/>
        </w:numPr>
        <w:contextualSpacing/>
        <w:rPr>
          <w:ins w:id="117" w:author="Tracy Thompson" w:date="2024-11-25T08:21:00Z" w16du:dateUtc="2024-11-24T19:21:00Z"/>
          <w:rFonts w:ascii="Arial" w:hAnsi="Arial" w:cs="Arial"/>
          <w:color w:val="333333"/>
        </w:rPr>
      </w:pPr>
      <w:ins w:id="118" w:author="Tracy Thompson" w:date="2024-11-25T08:21:00Z" w16du:dateUtc="2024-11-24T19:21:00Z">
        <w:r w:rsidRPr="004159F7">
          <w:rPr>
            <w:color w:val="333333"/>
          </w:rPr>
          <w:t>Peritonectomy with HIPEC (PH)</w:t>
        </w:r>
      </w:ins>
      <w:ins w:id="119" w:author="Tracy Thompson" w:date="2024-11-25T16:09:00Z" w16du:dateUtc="2024-11-25T03:09:00Z">
        <w:r w:rsidR="00C703BF">
          <w:rPr>
            <w:color w:val="333333"/>
          </w:rPr>
          <w:t xml:space="preserve">, see </w:t>
        </w:r>
        <w:r w:rsidR="00C703BF" w:rsidRPr="000D4B76">
          <w:rPr>
            <w:color w:val="333333"/>
            <w:u w:val="dotted"/>
          </w:rPr>
          <w:fldChar w:fldCharType="begin"/>
        </w:r>
        <w:r w:rsidR="00C703BF" w:rsidRPr="000D4B76">
          <w:rPr>
            <w:color w:val="333333"/>
            <w:u w:val="dotted"/>
          </w:rPr>
          <w:instrText xml:space="preserve"> REF _Ref54941074 \r \h </w:instrText>
        </w:r>
      </w:ins>
      <w:r w:rsidR="00C703BF" w:rsidRPr="000D4B76">
        <w:rPr>
          <w:color w:val="333333"/>
          <w:u w:val="dotted"/>
        </w:rPr>
      </w:r>
      <w:r w:rsidR="00C703BF" w:rsidRPr="000D4B76">
        <w:rPr>
          <w:color w:val="333333"/>
          <w:u w:val="dotted"/>
        </w:rPr>
        <w:fldChar w:fldCharType="separate"/>
      </w:r>
      <w:ins w:id="120" w:author="Tracy Thompson" w:date="2024-11-25T16:09:00Z" w16du:dateUtc="2024-11-25T03:09:00Z">
        <w:r w:rsidR="00C703BF" w:rsidRPr="000D4B76">
          <w:rPr>
            <w:color w:val="333333"/>
            <w:u w:val="dotted"/>
          </w:rPr>
          <w:t>4.4.13</w:t>
        </w:r>
        <w:r w:rsidR="00C703BF" w:rsidRPr="000D4B76">
          <w:rPr>
            <w:color w:val="333333"/>
            <w:u w:val="dotted"/>
          </w:rPr>
          <w:fldChar w:fldCharType="end"/>
        </w:r>
      </w:ins>
    </w:p>
    <w:p w14:paraId="3B19B6E8" w14:textId="77777777" w:rsidR="004159F7" w:rsidRPr="004159F7" w:rsidRDefault="004159F7" w:rsidP="004159F7">
      <w:pPr>
        <w:numPr>
          <w:ilvl w:val="0"/>
          <w:numId w:val="15"/>
        </w:numPr>
        <w:contextualSpacing/>
        <w:rPr>
          <w:ins w:id="121" w:author="Tracy Thompson" w:date="2024-11-25T08:21:00Z" w16du:dateUtc="2024-11-24T19:21:00Z"/>
          <w:rFonts w:ascii="Arial" w:hAnsi="Arial" w:cs="Arial"/>
          <w:color w:val="333333"/>
        </w:rPr>
      </w:pPr>
      <w:ins w:id="122" w:author="Tracy Thompson" w:date="2024-11-25T08:21:00Z" w16du:dateUtc="2024-11-24T19:21:00Z">
        <w:r w:rsidRPr="004159F7">
          <w:rPr>
            <w:rFonts w:ascii="Arial" w:hAnsi="Arial" w:cs="Arial"/>
            <w:color w:val="333333"/>
          </w:rPr>
          <w:t xml:space="preserve">Revised co-payment value for: </w:t>
        </w:r>
      </w:ins>
    </w:p>
    <w:p w14:paraId="648ABF1E" w14:textId="6CA192D3" w:rsidR="004159F7" w:rsidRPr="004159F7" w:rsidRDefault="004159F7" w:rsidP="004159F7">
      <w:pPr>
        <w:numPr>
          <w:ilvl w:val="1"/>
          <w:numId w:val="15"/>
        </w:numPr>
        <w:contextualSpacing/>
        <w:rPr>
          <w:ins w:id="123" w:author="Tracy Thompson" w:date="2024-11-25T08:21:00Z" w16du:dateUtc="2024-11-24T19:21:00Z"/>
          <w:rFonts w:ascii="Arial" w:hAnsi="Arial" w:cs="Arial"/>
          <w:color w:val="333333"/>
        </w:rPr>
      </w:pPr>
      <w:ins w:id="124" w:author="Tracy Thompson" w:date="2024-11-25T08:21:00Z" w16du:dateUtc="2024-11-24T19:21:00Z">
        <w:r w:rsidRPr="004159F7">
          <w:rPr>
            <w:rFonts w:ascii="Arial" w:hAnsi="Arial" w:cs="Arial"/>
            <w:color w:val="333333"/>
          </w:rPr>
          <w:t>Live Donor Nephrectomy (LDN)</w:t>
        </w:r>
      </w:ins>
      <w:ins w:id="125" w:author="Tracy Thompson" w:date="2024-11-25T16:09:00Z" w16du:dateUtc="2024-11-25T03:09:00Z">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_Ref88574026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126" w:author="Tracy Thompson" w:date="2024-11-25T16:09:00Z" w16du:dateUtc="2024-11-25T03:09:00Z">
        <w:r w:rsidR="00C703BF" w:rsidRPr="000D4B76">
          <w:rPr>
            <w:rFonts w:ascii="Arial" w:hAnsi="Arial" w:cs="Arial"/>
            <w:color w:val="333333"/>
            <w:u w:val="dotted"/>
          </w:rPr>
          <w:t>4.4.6</w:t>
        </w:r>
        <w:r w:rsidR="00C703BF" w:rsidRPr="000D4B76">
          <w:rPr>
            <w:rFonts w:ascii="Arial" w:hAnsi="Arial" w:cs="Arial"/>
            <w:color w:val="333333"/>
            <w:u w:val="dotted"/>
          </w:rPr>
          <w:fldChar w:fldCharType="end"/>
        </w:r>
      </w:ins>
    </w:p>
    <w:p w14:paraId="39D2BDC3" w14:textId="3EAD3709" w:rsidR="004159F7" w:rsidRPr="004159F7" w:rsidRDefault="004159F7" w:rsidP="004159F7">
      <w:pPr>
        <w:numPr>
          <w:ilvl w:val="1"/>
          <w:numId w:val="15"/>
        </w:numPr>
        <w:contextualSpacing/>
        <w:rPr>
          <w:ins w:id="127" w:author="Tracy Thompson" w:date="2024-11-25T08:21:00Z" w16du:dateUtc="2024-11-24T19:21:00Z"/>
          <w:rFonts w:ascii="Arial" w:hAnsi="Arial" w:cs="Arial"/>
          <w:color w:val="333333"/>
        </w:rPr>
      </w:pPr>
      <w:ins w:id="128" w:author="Tracy Thompson" w:date="2024-11-25T08:21:00Z" w16du:dateUtc="2024-11-24T19:21:00Z">
        <w:r w:rsidRPr="004159F7">
          <w:rPr>
            <w:rFonts w:ascii="Arial" w:hAnsi="Arial" w:cs="Arial"/>
            <w:color w:val="333333"/>
          </w:rPr>
          <w:t>Ventricular Assist Device (VAD) for Adults</w:t>
        </w:r>
      </w:ins>
      <w:ins w:id="129" w:author="Tracy Thompson" w:date="2024-11-25T16:09:00Z" w16du:dateUtc="2024-11-25T03:09:00Z">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_Ref104782924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130" w:author="Tracy Thompson" w:date="2024-11-25T16:09:00Z" w16du:dateUtc="2024-11-25T03:09:00Z">
        <w:r w:rsidR="00C703BF" w:rsidRPr="000D4B76">
          <w:rPr>
            <w:rFonts w:ascii="Arial" w:hAnsi="Arial" w:cs="Arial"/>
            <w:color w:val="333333"/>
            <w:u w:val="dotted"/>
          </w:rPr>
          <w:t>4.4.7</w:t>
        </w:r>
        <w:r w:rsidR="00C703BF" w:rsidRPr="000D4B76">
          <w:rPr>
            <w:rFonts w:ascii="Arial" w:hAnsi="Arial" w:cs="Arial"/>
            <w:color w:val="333333"/>
            <w:u w:val="dotted"/>
          </w:rPr>
          <w:fldChar w:fldCharType="end"/>
        </w:r>
      </w:ins>
    </w:p>
    <w:p w14:paraId="64C6AFD7" w14:textId="1B965FB8" w:rsidR="004159F7" w:rsidRPr="004159F7" w:rsidRDefault="004159F7" w:rsidP="004159F7">
      <w:pPr>
        <w:numPr>
          <w:ilvl w:val="1"/>
          <w:numId w:val="15"/>
        </w:numPr>
        <w:contextualSpacing/>
        <w:rPr>
          <w:ins w:id="131" w:author="Tracy Thompson" w:date="2024-11-25T08:21:00Z" w16du:dateUtc="2024-11-24T19:21:00Z"/>
          <w:rFonts w:ascii="Arial" w:hAnsi="Arial" w:cs="Arial"/>
          <w:color w:val="333333"/>
        </w:rPr>
      </w:pPr>
      <w:ins w:id="132" w:author="Tracy Thompson" w:date="2024-11-25T08:21:00Z" w16du:dateUtc="2024-11-24T19:21:00Z">
        <w:r w:rsidRPr="004159F7">
          <w:rPr>
            <w:rFonts w:ascii="Arial" w:hAnsi="Arial" w:cs="Arial"/>
            <w:color w:val="333333"/>
          </w:rPr>
          <w:t>Complex Traumatic Limb (TLC)</w:t>
        </w:r>
      </w:ins>
      <w:ins w:id="133" w:author="Tracy Thompson" w:date="2024-11-25T16:09:00Z" w16du:dateUtc="2024-11-25T03:09:00Z">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_Ref142463665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134" w:author="Tracy Thompson" w:date="2024-11-25T16:09:00Z" w16du:dateUtc="2024-11-25T03:09:00Z">
        <w:r w:rsidR="00C703BF" w:rsidRPr="000D4B76">
          <w:rPr>
            <w:rFonts w:ascii="Arial" w:hAnsi="Arial" w:cs="Arial"/>
            <w:color w:val="333333"/>
            <w:u w:val="dotted"/>
          </w:rPr>
          <w:t>4.4.8</w:t>
        </w:r>
        <w:r w:rsidR="00C703BF" w:rsidRPr="000D4B76">
          <w:rPr>
            <w:rFonts w:ascii="Arial" w:hAnsi="Arial" w:cs="Arial"/>
            <w:color w:val="333333"/>
            <w:u w:val="dotted"/>
          </w:rPr>
          <w:fldChar w:fldCharType="end"/>
        </w:r>
      </w:ins>
      <w:ins w:id="135" w:author="Tracy Thompson" w:date="2024-11-25T08:21:00Z" w16du:dateUtc="2024-11-24T19:21:00Z">
        <w:r w:rsidRPr="004159F7">
          <w:rPr>
            <w:rFonts w:ascii="Arial" w:hAnsi="Arial" w:cs="Arial"/>
            <w:color w:val="333333"/>
          </w:rPr>
          <w:t xml:space="preserve"> </w:t>
        </w:r>
      </w:ins>
    </w:p>
    <w:p w14:paraId="3554A851" w14:textId="61473A6A" w:rsidR="004159F7" w:rsidRPr="004159F7" w:rsidRDefault="004159F7" w:rsidP="004159F7">
      <w:pPr>
        <w:numPr>
          <w:ilvl w:val="1"/>
          <w:numId w:val="15"/>
        </w:numPr>
        <w:contextualSpacing/>
        <w:rPr>
          <w:ins w:id="136" w:author="Tracy Thompson" w:date="2024-11-25T08:21:00Z" w16du:dateUtc="2024-11-24T19:21:00Z"/>
          <w:rFonts w:ascii="Arial" w:hAnsi="Arial" w:cs="Arial"/>
          <w:color w:val="333333"/>
        </w:rPr>
      </w:pPr>
      <w:ins w:id="137" w:author="Tracy Thompson" w:date="2024-11-25T08:21:00Z" w16du:dateUtc="2024-11-24T19:21:00Z">
        <w:r w:rsidRPr="004159F7">
          <w:rPr>
            <w:rFonts w:ascii="Arial" w:hAnsi="Arial" w:cs="Arial"/>
            <w:color w:val="333333"/>
          </w:rPr>
          <w:t>Cardiac Lead Extraction (LE)</w:t>
        </w:r>
      </w:ins>
      <w:ins w:id="138" w:author="Tracy Thompson" w:date="2024-11-25T16:09:00Z" w16du:dateUtc="2024-11-25T03:09:00Z">
        <w:r w:rsidR="00C703BF">
          <w:rPr>
            <w:rFonts w:ascii="Arial" w:hAnsi="Arial" w:cs="Arial"/>
            <w:color w:val="333333"/>
          </w:rPr>
          <w:t xml:space="preserve">, see </w:t>
        </w:r>
      </w:ins>
      <w:ins w:id="139" w:author="Tracy Thompson" w:date="2024-11-25T16:10:00Z" w16du:dateUtc="2024-11-25T03:10:00Z">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_Ref142463685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140" w:author="Tracy Thompson" w:date="2024-11-25T16:10:00Z" w16du:dateUtc="2024-11-25T03:10:00Z">
        <w:r w:rsidR="00C703BF" w:rsidRPr="000D4B76">
          <w:rPr>
            <w:rFonts w:ascii="Arial" w:hAnsi="Arial" w:cs="Arial"/>
            <w:color w:val="333333"/>
            <w:u w:val="dotted"/>
          </w:rPr>
          <w:t>4.4.11</w:t>
        </w:r>
        <w:r w:rsidR="00C703BF" w:rsidRPr="000D4B76">
          <w:rPr>
            <w:rFonts w:ascii="Arial" w:hAnsi="Arial" w:cs="Arial"/>
            <w:color w:val="333333"/>
            <w:u w:val="dotted"/>
          </w:rPr>
          <w:fldChar w:fldCharType="end"/>
        </w:r>
      </w:ins>
    </w:p>
    <w:p w14:paraId="0BCA03C5" w14:textId="67434445" w:rsidR="004159F7" w:rsidRPr="004159F7" w:rsidRDefault="004159F7" w:rsidP="004159F7">
      <w:pPr>
        <w:numPr>
          <w:ilvl w:val="1"/>
          <w:numId w:val="15"/>
        </w:numPr>
        <w:contextualSpacing/>
        <w:rPr>
          <w:ins w:id="141" w:author="Tracy Thompson" w:date="2024-11-25T08:21:00Z" w16du:dateUtc="2024-11-24T19:21:00Z"/>
          <w:rFonts w:ascii="Arial" w:hAnsi="Arial" w:cs="Arial"/>
          <w:color w:val="333333"/>
        </w:rPr>
      </w:pPr>
      <w:ins w:id="142" w:author="Tracy Thompson" w:date="2024-11-25T08:21:00Z" w16du:dateUtc="2024-11-24T19:21:00Z">
        <w:r w:rsidRPr="004159F7">
          <w:rPr>
            <w:color w:val="333333"/>
          </w:rPr>
          <w:t>Pelvic Evisceration (PE) Surgery</w:t>
        </w:r>
      </w:ins>
      <w:ins w:id="143" w:author="Tracy Thompson" w:date="2024-11-25T16:10:00Z" w16du:dateUtc="2024-11-25T03:10:00Z">
        <w:r w:rsidR="00C703BF">
          <w:rPr>
            <w:color w:val="333333"/>
          </w:rPr>
          <w:t xml:space="preserve">, see </w:t>
        </w:r>
        <w:r w:rsidR="00C703BF" w:rsidRPr="000D4B76">
          <w:rPr>
            <w:color w:val="333333"/>
            <w:u w:val="dotted"/>
          </w:rPr>
          <w:fldChar w:fldCharType="begin"/>
        </w:r>
        <w:r w:rsidR="00C703BF" w:rsidRPr="000D4B76">
          <w:rPr>
            <w:color w:val="333333"/>
            <w:u w:val="dotted"/>
          </w:rPr>
          <w:instrText xml:space="preserve"> REF _Ref183410296 \r \h </w:instrText>
        </w:r>
      </w:ins>
      <w:r w:rsidR="00C703BF" w:rsidRPr="000D4B76">
        <w:rPr>
          <w:color w:val="333333"/>
          <w:u w:val="dotted"/>
        </w:rPr>
      </w:r>
      <w:r w:rsidR="00C703BF" w:rsidRPr="000D4B76">
        <w:rPr>
          <w:color w:val="333333"/>
          <w:u w:val="dotted"/>
        </w:rPr>
        <w:fldChar w:fldCharType="separate"/>
      </w:r>
      <w:ins w:id="144" w:author="Tracy Thompson" w:date="2024-11-25T16:10:00Z" w16du:dateUtc="2024-11-25T03:10:00Z">
        <w:r w:rsidR="00C703BF" w:rsidRPr="000D4B76">
          <w:rPr>
            <w:color w:val="333333"/>
            <w:u w:val="dotted"/>
          </w:rPr>
          <w:t>4.4.14</w:t>
        </w:r>
        <w:r w:rsidR="00C703BF" w:rsidRPr="000D4B76">
          <w:rPr>
            <w:color w:val="333333"/>
            <w:u w:val="dotted"/>
          </w:rPr>
          <w:fldChar w:fldCharType="end"/>
        </w:r>
      </w:ins>
    </w:p>
    <w:p w14:paraId="5FFF55F6" w14:textId="0F8C108E" w:rsidR="004159F7" w:rsidRPr="004159F7" w:rsidRDefault="004159F7" w:rsidP="004159F7">
      <w:pPr>
        <w:numPr>
          <w:ilvl w:val="1"/>
          <w:numId w:val="15"/>
        </w:numPr>
        <w:contextualSpacing/>
        <w:rPr>
          <w:ins w:id="145" w:author="Tracy Thompson" w:date="2024-11-25T08:21:00Z" w16du:dateUtc="2024-11-24T19:21:00Z"/>
          <w:rFonts w:ascii="Arial" w:hAnsi="Arial" w:cs="Arial"/>
          <w:color w:val="333333"/>
        </w:rPr>
      </w:pPr>
      <w:ins w:id="146" w:author="Tracy Thompson" w:date="2024-11-25T08:21:00Z" w16du:dateUtc="2024-11-24T19:21:00Z">
        <w:r w:rsidRPr="004159F7">
          <w:rPr>
            <w:color w:val="333333"/>
          </w:rPr>
          <w:t>Neurostimulator (NS)</w:t>
        </w:r>
      </w:ins>
      <w:ins w:id="147" w:author="Tracy Thompson" w:date="2024-11-25T16:10:00Z" w16du:dateUtc="2024-11-25T03:10:00Z">
        <w:r w:rsidR="00C703BF">
          <w:rPr>
            <w:color w:val="333333"/>
          </w:rPr>
          <w:t xml:space="preserve">, </w:t>
        </w:r>
        <w:r w:rsidR="00C703BF" w:rsidRPr="004875B2">
          <w:rPr>
            <w:color w:val="333333"/>
            <w:u w:val="dotted"/>
          </w:rPr>
          <w:fldChar w:fldCharType="begin"/>
        </w:r>
        <w:r w:rsidR="00C703BF" w:rsidRPr="004875B2">
          <w:rPr>
            <w:color w:val="333333"/>
            <w:u w:val="dotted"/>
          </w:rPr>
          <w:instrText xml:space="preserve"> REF _Ref150158601 \r \h </w:instrText>
        </w:r>
      </w:ins>
      <w:r w:rsidR="00C703BF" w:rsidRPr="004875B2">
        <w:rPr>
          <w:color w:val="333333"/>
          <w:u w:val="dotted"/>
        </w:rPr>
      </w:r>
      <w:r w:rsidR="00C703BF" w:rsidRPr="004875B2">
        <w:rPr>
          <w:color w:val="333333"/>
          <w:u w:val="dotted"/>
        </w:rPr>
        <w:fldChar w:fldCharType="separate"/>
      </w:r>
      <w:ins w:id="148" w:author="Tracy Thompson" w:date="2024-11-25T16:10:00Z" w16du:dateUtc="2024-11-25T03:10:00Z">
        <w:r w:rsidR="00C703BF" w:rsidRPr="004875B2">
          <w:rPr>
            <w:color w:val="333333"/>
            <w:u w:val="dotted"/>
          </w:rPr>
          <w:t>4.4.15</w:t>
        </w:r>
        <w:r w:rsidR="00C703BF" w:rsidRPr="004875B2">
          <w:rPr>
            <w:color w:val="333333"/>
            <w:u w:val="dotted"/>
          </w:rPr>
          <w:fldChar w:fldCharType="end"/>
        </w:r>
      </w:ins>
      <w:ins w:id="149" w:author="Tracy Thompson" w:date="2024-11-25T08:21:00Z" w16du:dateUtc="2024-11-24T19:21:00Z">
        <w:r w:rsidRPr="004875B2">
          <w:rPr>
            <w:color w:val="333333"/>
            <w:u w:val="dotted"/>
          </w:rPr>
          <w:t xml:space="preserve">  </w:t>
        </w:r>
      </w:ins>
    </w:p>
    <w:p w14:paraId="537B8AD4" w14:textId="77777777" w:rsidR="004159F7" w:rsidRPr="004159F7" w:rsidRDefault="004159F7" w:rsidP="004159F7">
      <w:pPr>
        <w:numPr>
          <w:ilvl w:val="0"/>
          <w:numId w:val="15"/>
        </w:numPr>
        <w:contextualSpacing/>
        <w:rPr>
          <w:ins w:id="150" w:author="Tracy Thompson" w:date="2024-11-25T08:21:00Z" w16du:dateUtc="2024-11-24T19:21:00Z"/>
          <w:rFonts w:ascii="Arial" w:hAnsi="Arial" w:cs="Arial"/>
          <w:color w:val="333333"/>
        </w:rPr>
      </w:pPr>
      <w:ins w:id="151" w:author="Tracy Thompson" w:date="2024-11-25T08:21:00Z" w16du:dateUtc="2024-11-24T19:21:00Z">
        <w:r w:rsidRPr="004159F7">
          <w:rPr>
            <w:rFonts w:ascii="Arial" w:hAnsi="Arial" w:cs="Arial"/>
            <w:color w:val="333333"/>
          </w:rPr>
          <w:t>Revised exclusion rules for:</w:t>
        </w:r>
      </w:ins>
    </w:p>
    <w:p w14:paraId="4589C8CC" w14:textId="73504CC8" w:rsidR="004159F7" w:rsidRPr="004159F7" w:rsidRDefault="004159F7" w:rsidP="004159F7">
      <w:pPr>
        <w:numPr>
          <w:ilvl w:val="1"/>
          <w:numId w:val="15"/>
        </w:numPr>
        <w:contextualSpacing/>
        <w:rPr>
          <w:ins w:id="152" w:author="Tracy Thompson" w:date="2024-11-25T08:21:00Z" w16du:dateUtc="2024-11-24T19:21:00Z"/>
          <w:rFonts w:ascii="Arial" w:hAnsi="Arial" w:cs="Arial"/>
          <w:color w:val="333333"/>
        </w:rPr>
      </w:pPr>
      <w:ins w:id="153" w:author="Tracy Thompson" w:date="2024-11-25T08:21:00Z" w16du:dateUtc="2024-11-24T19:21:00Z">
        <w:r w:rsidRPr="004159F7">
          <w:rPr>
            <w:rFonts w:ascii="Arial" w:hAnsi="Arial" w:cs="Arial"/>
            <w:color w:val="333333"/>
          </w:rPr>
          <w:t>Same Day Pharmacotherapy for Prophylaxis or Treatment of Neoplasm</w:t>
        </w:r>
      </w:ins>
      <w:ins w:id="154" w:author="Tracy Thompson" w:date="2024-11-25T16:10:00Z" w16du:dateUtc="2024-11-25T03:10:00Z">
        <w:r w:rsidR="00C703BF">
          <w:rPr>
            <w:rFonts w:ascii="Arial" w:hAnsi="Arial" w:cs="Arial"/>
            <w:color w:val="333333"/>
          </w:rPr>
          <w:t xml:space="preserve">, </w:t>
        </w:r>
      </w:ins>
      <w:ins w:id="155" w:author="Tracy Thompson" w:date="2024-11-28T08:00:00Z" w16du:dateUtc="2024-11-27T19:00:00Z">
        <w:r w:rsidR="007048FA">
          <w:rPr>
            <w:rFonts w:ascii="Arial" w:hAnsi="Arial" w:cs="Arial"/>
            <w:color w:val="333333"/>
          </w:rPr>
          <w:t xml:space="preserve">new diagnosis code added for prophylaxis pharmacotherapy, </w:t>
        </w:r>
      </w:ins>
      <w:ins w:id="156" w:author="Tracy Thompson" w:date="2024-11-25T16:10:00Z" w16du:dateUtc="2024-11-25T03:10:00Z">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_Ref339277570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157" w:author="Tracy Thompson" w:date="2024-11-25T16:10:00Z" w16du:dateUtc="2024-11-25T03:10:00Z">
        <w:r w:rsidR="00C703BF" w:rsidRPr="000D4B76">
          <w:rPr>
            <w:rFonts w:ascii="Arial" w:hAnsi="Arial" w:cs="Arial"/>
            <w:color w:val="333333"/>
            <w:u w:val="dotted"/>
          </w:rPr>
          <w:t>5.2.27</w:t>
        </w:r>
        <w:r w:rsidR="00C703BF" w:rsidRPr="000D4B76">
          <w:rPr>
            <w:rFonts w:ascii="Arial" w:hAnsi="Arial" w:cs="Arial"/>
            <w:color w:val="333333"/>
            <w:u w:val="dotted"/>
          </w:rPr>
          <w:fldChar w:fldCharType="end"/>
        </w:r>
      </w:ins>
      <w:ins w:id="158" w:author="Tracy Thompson" w:date="2024-11-25T08:21:00Z" w16du:dateUtc="2024-11-24T19:21:00Z">
        <w:r w:rsidRPr="004159F7">
          <w:rPr>
            <w:rFonts w:ascii="Arial" w:hAnsi="Arial" w:cs="Arial"/>
            <w:color w:val="333333"/>
          </w:rPr>
          <w:t xml:space="preserve"> </w:t>
        </w:r>
      </w:ins>
    </w:p>
    <w:p w14:paraId="51E91585" w14:textId="4B5B8221" w:rsidR="004159F7" w:rsidRPr="004159F7" w:rsidRDefault="004159F7" w:rsidP="004159F7">
      <w:pPr>
        <w:numPr>
          <w:ilvl w:val="1"/>
          <w:numId w:val="15"/>
        </w:numPr>
        <w:contextualSpacing/>
        <w:rPr>
          <w:ins w:id="159" w:author="Tracy Thompson" w:date="2024-11-25T08:21:00Z" w16du:dateUtc="2024-11-24T19:21:00Z"/>
          <w:rFonts w:ascii="Arial" w:hAnsi="Arial" w:cs="Arial"/>
          <w:color w:val="333333"/>
        </w:rPr>
      </w:pPr>
      <w:ins w:id="160" w:author="Tracy Thompson" w:date="2024-11-25T08:21:00Z" w16du:dateUtc="2024-11-24T19:21:00Z">
        <w:r w:rsidRPr="004159F7">
          <w:rPr>
            <w:rFonts w:ascii="Arial" w:hAnsi="Arial" w:cs="Arial"/>
            <w:color w:val="333333"/>
          </w:rPr>
          <w:t>Lithotripsy</w:t>
        </w:r>
      </w:ins>
      <w:ins w:id="161" w:author="Tracy Thompson" w:date="2024-11-25T16:10:00Z" w16du:dateUtc="2024-11-25T03:10:00Z">
        <w:r w:rsidR="00C703BF">
          <w:rPr>
            <w:rFonts w:ascii="Arial" w:hAnsi="Arial" w:cs="Arial"/>
            <w:color w:val="333333"/>
          </w:rPr>
          <w:t xml:space="preserve">, </w:t>
        </w:r>
      </w:ins>
      <w:ins w:id="162" w:author="Tracy Thompson" w:date="2024-11-28T08:00:00Z" w16du:dateUtc="2024-11-27T19:00:00Z">
        <w:r w:rsidR="007048FA">
          <w:rPr>
            <w:rFonts w:ascii="Arial" w:hAnsi="Arial" w:cs="Arial"/>
            <w:color w:val="333333"/>
          </w:rPr>
          <w:t xml:space="preserve">new procedure codes added, </w:t>
        </w:r>
      </w:ins>
      <w:ins w:id="163" w:author="Tracy Thompson" w:date="2024-11-25T16:10:00Z" w16du:dateUtc="2024-11-25T03:10:00Z">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_Ref339277753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164" w:author="Tracy Thompson" w:date="2024-11-25T16:10:00Z" w16du:dateUtc="2024-11-25T03:10:00Z">
        <w:r w:rsidR="00C703BF" w:rsidRPr="000D4B76">
          <w:rPr>
            <w:rFonts w:ascii="Arial" w:hAnsi="Arial" w:cs="Arial"/>
            <w:color w:val="333333"/>
            <w:u w:val="dotted"/>
          </w:rPr>
          <w:t>5.2.29</w:t>
        </w:r>
        <w:r w:rsidR="00C703BF" w:rsidRPr="000D4B76">
          <w:rPr>
            <w:rFonts w:ascii="Arial" w:hAnsi="Arial" w:cs="Arial"/>
            <w:color w:val="333333"/>
            <w:u w:val="dotted"/>
          </w:rPr>
          <w:fldChar w:fldCharType="end"/>
        </w:r>
      </w:ins>
    </w:p>
    <w:p w14:paraId="75EB803B" w14:textId="3325B515" w:rsidR="004159F7" w:rsidRPr="004159F7" w:rsidRDefault="004159F7" w:rsidP="004159F7">
      <w:pPr>
        <w:numPr>
          <w:ilvl w:val="1"/>
          <w:numId w:val="15"/>
        </w:numPr>
        <w:contextualSpacing/>
        <w:rPr>
          <w:ins w:id="165" w:author="Tracy Thompson" w:date="2024-11-25T08:21:00Z" w16du:dateUtc="2024-11-24T19:21:00Z"/>
          <w:rFonts w:ascii="Arial" w:hAnsi="Arial" w:cs="Arial"/>
          <w:color w:val="333333"/>
        </w:rPr>
      </w:pPr>
      <w:ins w:id="166" w:author="Tracy Thompson" w:date="2024-11-25T08:21:00Z" w16du:dateUtc="2024-11-24T19:21:00Z">
        <w:r w:rsidRPr="004159F7">
          <w:rPr>
            <w:rFonts w:ascii="Arial" w:hAnsi="Arial" w:cs="Arial"/>
            <w:color w:val="333333"/>
          </w:rPr>
          <w:t>Colposcopies</w:t>
        </w:r>
      </w:ins>
      <w:ins w:id="167" w:author="Tracy Thompson" w:date="2024-11-25T16:10:00Z" w16du:dateUtc="2024-11-25T03:10:00Z">
        <w:r w:rsidR="00C703BF">
          <w:rPr>
            <w:rFonts w:ascii="Arial" w:hAnsi="Arial" w:cs="Arial"/>
            <w:color w:val="333333"/>
          </w:rPr>
          <w:t xml:space="preserve">, </w:t>
        </w:r>
      </w:ins>
      <w:ins w:id="168" w:author="Tracy Thompson" w:date="2024-11-28T08:00:00Z" w16du:dateUtc="2024-11-27T19:00:00Z">
        <w:r w:rsidR="007048FA">
          <w:rPr>
            <w:rFonts w:ascii="Arial" w:hAnsi="Arial" w:cs="Arial"/>
            <w:color w:val="333333"/>
          </w:rPr>
          <w:t xml:space="preserve">revised procedure codes, </w:t>
        </w:r>
      </w:ins>
      <w:ins w:id="169" w:author="Tracy Thompson" w:date="2024-11-25T16:10:00Z" w16du:dateUtc="2024-11-25T03:10:00Z">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_Ref261004242 \r \h </w:instrText>
        </w:r>
      </w:ins>
      <w:r w:rsidR="00C703BF" w:rsidRPr="000D4B76">
        <w:rPr>
          <w:rFonts w:ascii="Arial" w:hAnsi="Arial" w:cs="Arial"/>
          <w:color w:val="333333"/>
          <w:u w:val="dotted"/>
        </w:rPr>
      </w:r>
      <w:r w:rsidR="00C703BF" w:rsidRPr="000D4B76">
        <w:rPr>
          <w:rFonts w:ascii="Arial" w:hAnsi="Arial" w:cs="Arial"/>
          <w:color w:val="333333"/>
          <w:u w:val="dotted"/>
        </w:rPr>
        <w:fldChar w:fldCharType="separate"/>
      </w:r>
      <w:ins w:id="170" w:author="Tracy Thompson" w:date="2024-11-25T16:10:00Z" w16du:dateUtc="2024-11-25T03:10:00Z">
        <w:r w:rsidR="00C703BF" w:rsidRPr="000D4B76">
          <w:rPr>
            <w:rFonts w:ascii="Arial" w:hAnsi="Arial" w:cs="Arial"/>
            <w:color w:val="333333"/>
            <w:u w:val="dotted"/>
          </w:rPr>
          <w:t>5.2.30</w:t>
        </w:r>
        <w:r w:rsidR="00C703BF" w:rsidRPr="000D4B76">
          <w:rPr>
            <w:rFonts w:ascii="Arial" w:hAnsi="Arial" w:cs="Arial"/>
            <w:color w:val="333333"/>
            <w:u w:val="dotted"/>
          </w:rPr>
          <w:fldChar w:fldCharType="end"/>
        </w:r>
      </w:ins>
    </w:p>
    <w:p w14:paraId="66A34D5E" w14:textId="4467A92A" w:rsidR="004159F7" w:rsidRPr="004159F7" w:rsidRDefault="004159F7" w:rsidP="004159F7">
      <w:pPr>
        <w:numPr>
          <w:ilvl w:val="1"/>
          <w:numId w:val="15"/>
        </w:numPr>
        <w:contextualSpacing/>
        <w:rPr>
          <w:ins w:id="171" w:author="Tracy Thompson" w:date="2024-11-25T08:21:00Z" w16du:dateUtc="2024-11-24T19:21:00Z"/>
          <w:rFonts w:ascii="Arial" w:hAnsi="Arial" w:cs="Arial"/>
          <w:color w:val="333333"/>
        </w:rPr>
      </w:pPr>
      <w:ins w:id="172" w:author="Tracy Thompson" w:date="2024-11-25T08:21:00Z" w16du:dateUtc="2024-11-24T19:21:00Z">
        <w:r w:rsidRPr="004159F7">
          <w:rPr>
            <w:rFonts w:ascii="Arial" w:hAnsi="Arial" w:cs="Arial"/>
            <w:color w:val="333333"/>
          </w:rPr>
          <w:t>Same Day Transrectal Ultrasound (TRUS) Guided Biopsy of Prostate and Transperineal (TPA) Biopsy of Prostate</w:t>
        </w:r>
      </w:ins>
      <w:ins w:id="173" w:author="Tracy Thompson" w:date="2024-11-25T16:10:00Z" w16du:dateUtc="2024-11-25T03:10:00Z">
        <w:r w:rsidR="00C703BF">
          <w:rPr>
            <w:rFonts w:ascii="Arial" w:hAnsi="Arial" w:cs="Arial"/>
            <w:color w:val="333333"/>
          </w:rPr>
          <w:t xml:space="preserve">, </w:t>
        </w:r>
      </w:ins>
      <w:ins w:id="174" w:author="Tracy Thompson" w:date="2024-11-28T08:01:00Z" w16du:dateUtc="2024-11-27T19:01:00Z">
        <w:r w:rsidR="007048FA">
          <w:rPr>
            <w:rFonts w:ascii="Arial" w:hAnsi="Arial" w:cs="Arial"/>
            <w:color w:val="333333"/>
          </w:rPr>
          <w:t xml:space="preserve">new procedure codes added, </w:t>
        </w:r>
      </w:ins>
      <w:ins w:id="175" w:author="Tracy Thompson" w:date="2024-11-25T16:10:00Z" w16du:dateUtc="2024-11-25T03:10:00Z">
        <w:r w:rsidR="00C703BF">
          <w:rPr>
            <w:rFonts w:ascii="Arial" w:hAnsi="Arial" w:cs="Arial"/>
            <w:color w:val="333333"/>
          </w:rPr>
          <w:t xml:space="preserve">see </w:t>
        </w:r>
      </w:ins>
      <w:ins w:id="176" w:author="Tracy Thompson" w:date="2024-11-25T16:11:00Z" w16du:dateUtc="2024-11-25T03:11:00Z">
        <w:r w:rsidR="00C703BF" w:rsidRPr="004875B2">
          <w:rPr>
            <w:rFonts w:ascii="Arial" w:hAnsi="Arial" w:cs="Arial"/>
            <w:color w:val="333333"/>
            <w:u w:val="dotted"/>
          </w:rPr>
          <w:fldChar w:fldCharType="begin"/>
        </w:r>
        <w:r w:rsidR="00C703BF" w:rsidRPr="004875B2">
          <w:rPr>
            <w:rFonts w:ascii="Arial" w:hAnsi="Arial" w:cs="Arial"/>
            <w:color w:val="333333"/>
            <w:u w:val="dotted"/>
          </w:rPr>
          <w:instrText xml:space="preserve"> REF _Ref89690392 \r \h </w:instrText>
        </w:r>
      </w:ins>
      <w:r w:rsidR="00C703BF" w:rsidRPr="004875B2">
        <w:rPr>
          <w:rFonts w:ascii="Arial" w:hAnsi="Arial" w:cs="Arial"/>
          <w:color w:val="333333"/>
          <w:u w:val="dotted"/>
        </w:rPr>
      </w:r>
      <w:r w:rsidR="00C703BF" w:rsidRPr="004875B2">
        <w:rPr>
          <w:rFonts w:ascii="Arial" w:hAnsi="Arial" w:cs="Arial"/>
          <w:color w:val="333333"/>
          <w:u w:val="dotted"/>
        </w:rPr>
        <w:fldChar w:fldCharType="separate"/>
      </w:r>
      <w:ins w:id="177" w:author="Tracy Thompson" w:date="2024-11-25T16:11:00Z" w16du:dateUtc="2024-11-25T03:11:00Z">
        <w:r w:rsidR="00C703BF" w:rsidRPr="004875B2">
          <w:rPr>
            <w:rFonts w:ascii="Arial" w:hAnsi="Arial" w:cs="Arial"/>
            <w:color w:val="333333"/>
            <w:u w:val="dotted"/>
          </w:rPr>
          <w:t>5.2.37</w:t>
        </w:r>
        <w:r w:rsidR="00C703BF" w:rsidRPr="004875B2">
          <w:rPr>
            <w:rFonts w:ascii="Arial" w:hAnsi="Arial" w:cs="Arial"/>
            <w:color w:val="333333"/>
            <w:u w:val="dotted"/>
          </w:rPr>
          <w:fldChar w:fldCharType="end"/>
        </w:r>
      </w:ins>
    </w:p>
    <w:p w14:paraId="21DC0BC2" w14:textId="33581063" w:rsidR="004159F7" w:rsidRPr="0094334D" w:rsidRDefault="004159F7" w:rsidP="004159F7">
      <w:pPr>
        <w:numPr>
          <w:ilvl w:val="0"/>
          <w:numId w:val="15"/>
        </w:numPr>
        <w:contextualSpacing/>
        <w:rPr>
          <w:ins w:id="178" w:author="Tracy Thompson" w:date="2024-12-05T11:27:00Z" w16du:dateUtc="2024-12-04T22:27:00Z"/>
          <w:rFonts w:ascii="Arial" w:hAnsi="Arial" w:cs="Arial"/>
          <w:color w:val="333333"/>
        </w:rPr>
      </w:pPr>
      <w:ins w:id="179" w:author="Tracy Thompson" w:date="2024-11-25T08:21:00Z" w16du:dateUtc="2024-11-24T19:21:00Z">
        <w:r w:rsidRPr="0094334D">
          <w:rPr>
            <w:rFonts w:ascii="Arial" w:hAnsi="Arial" w:cs="Arial"/>
            <w:color w:val="333333"/>
          </w:rPr>
          <w:t>Revised Disability and Health of Older People</w:t>
        </w:r>
      </w:ins>
      <w:ins w:id="180" w:author="Tracy Thompson" w:date="2024-11-25T16:39:00Z" w16du:dateUtc="2024-11-25T03:39:00Z">
        <w:r w:rsidR="0015171F" w:rsidRPr="0094334D">
          <w:rPr>
            <w:rFonts w:ascii="Arial" w:hAnsi="Arial" w:cs="Arial"/>
            <w:color w:val="333333"/>
          </w:rPr>
          <w:t xml:space="preserve">, </w:t>
        </w:r>
      </w:ins>
      <w:ins w:id="181" w:author="Tracy Thompson" w:date="2024-11-28T08:01:00Z" w16du:dateUtc="2024-11-27T19:01:00Z">
        <w:r w:rsidR="007048FA" w:rsidRPr="0094334D">
          <w:rPr>
            <w:rFonts w:ascii="Arial" w:hAnsi="Arial" w:cs="Arial"/>
            <w:color w:val="333333"/>
          </w:rPr>
          <w:t xml:space="preserve">new XPU mapping for specific health specialty codes, </w:t>
        </w:r>
      </w:ins>
      <w:ins w:id="182" w:author="Tracy Thompson" w:date="2024-11-25T16:11:00Z" w16du:dateUtc="2024-11-25T03:11:00Z">
        <w:r w:rsidR="00C703BF" w:rsidRPr="0094334D">
          <w:rPr>
            <w:rFonts w:ascii="Arial" w:hAnsi="Arial" w:cs="Arial"/>
            <w:color w:val="333333"/>
          </w:rPr>
          <w:t xml:space="preserve">see </w:t>
        </w:r>
        <w:r w:rsidR="004040D7" w:rsidRPr="0094334D">
          <w:rPr>
            <w:rFonts w:ascii="Arial" w:hAnsi="Arial" w:cs="Arial"/>
            <w:color w:val="333333"/>
            <w:u w:val="dotted"/>
          </w:rPr>
          <w:fldChar w:fldCharType="begin"/>
        </w:r>
        <w:r w:rsidR="004040D7" w:rsidRPr="0094334D">
          <w:rPr>
            <w:rFonts w:ascii="Arial" w:hAnsi="Arial" w:cs="Arial"/>
            <w:color w:val="333333"/>
            <w:u w:val="dotted"/>
          </w:rPr>
          <w:instrText xml:space="preserve"> REF _Ref89153079 \r \h </w:instrText>
        </w:r>
      </w:ins>
      <w:r w:rsidR="0094334D">
        <w:rPr>
          <w:rFonts w:ascii="Arial" w:hAnsi="Arial" w:cs="Arial"/>
          <w:color w:val="333333"/>
          <w:u w:val="dotted"/>
        </w:rPr>
        <w:instrText xml:space="preserve"> \* MERGEFORMAT </w:instrText>
      </w:r>
      <w:r w:rsidR="004040D7" w:rsidRPr="0094334D">
        <w:rPr>
          <w:rFonts w:ascii="Arial" w:hAnsi="Arial" w:cs="Arial"/>
          <w:color w:val="333333"/>
          <w:u w:val="dotted"/>
        </w:rPr>
      </w:r>
      <w:r w:rsidR="004040D7" w:rsidRPr="0094334D">
        <w:rPr>
          <w:rFonts w:ascii="Arial" w:hAnsi="Arial" w:cs="Arial"/>
          <w:color w:val="333333"/>
          <w:u w:val="dotted"/>
        </w:rPr>
        <w:fldChar w:fldCharType="separate"/>
      </w:r>
      <w:ins w:id="183" w:author="Tracy Thompson" w:date="2024-11-25T16:11:00Z" w16du:dateUtc="2024-11-25T03:11:00Z">
        <w:r w:rsidR="004040D7" w:rsidRPr="0094334D">
          <w:rPr>
            <w:rFonts w:ascii="Arial" w:hAnsi="Arial" w:cs="Arial"/>
            <w:color w:val="333333"/>
            <w:u w:val="dotted"/>
          </w:rPr>
          <w:t>5.2.7</w:t>
        </w:r>
        <w:r w:rsidR="004040D7" w:rsidRPr="0094334D">
          <w:rPr>
            <w:rFonts w:ascii="Arial" w:hAnsi="Arial" w:cs="Arial"/>
            <w:color w:val="333333"/>
            <w:u w:val="dotted"/>
          </w:rPr>
          <w:fldChar w:fldCharType="end"/>
        </w:r>
      </w:ins>
    </w:p>
    <w:p w14:paraId="7F94AA65" w14:textId="13F6A143" w:rsidR="00117082" w:rsidRPr="0094334D" w:rsidRDefault="00117082" w:rsidP="00117082">
      <w:pPr>
        <w:pStyle w:val="ListParagraph"/>
        <w:numPr>
          <w:ilvl w:val="0"/>
          <w:numId w:val="15"/>
        </w:numPr>
        <w:rPr>
          <w:ins w:id="184" w:author="Tracy Thompson" w:date="2024-12-05T11:27:00Z" w16du:dateUtc="2024-12-04T22:27:00Z"/>
          <w:rFonts w:ascii="Arial" w:hAnsi="Arial" w:cs="Arial"/>
          <w:color w:val="333333"/>
        </w:rPr>
      </w:pPr>
      <w:ins w:id="185" w:author="Tracy Thompson" w:date="2024-12-05T11:27:00Z" w16du:dateUtc="2024-12-04T22:27:00Z">
        <w:r w:rsidRPr="0094334D">
          <w:rPr>
            <w:rFonts w:ascii="Arial" w:hAnsi="Arial" w:cs="Arial"/>
            <w:color w:val="333333"/>
          </w:rPr>
          <w:t>Revised various sections from 5</w:t>
        </w:r>
      </w:ins>
      <w:ins w:id="186" w:author="Tracy Thompson" w:date="2024-12-06T09:48:00Z" w16du:dateUtc="2024-12-05T20:48:00Z">
        <w:r w:rsidR="00146F79" w:rsidRPr="0094334D">
          <w:rPr>
            <w:rFonts w:ascii="Arial" w:hAnsi="Arial" w:cs="Arial"/>
            <w:color w:val="333333"/>
          </w:rPr>
          <w:t>.</w:t>
        </w:r>
      </w:ins>
      <w:ins w:id="187" w:author="Tracy Thompson" w:date="2024-12-06T09:47:00Z" w16du:dateUtc="2024-12-05T20:47:00Z">
        <w:r w:rsidR="00FA172E" w:rsidRPr="0094334D">
          <w:rPr>
            <w:rFonts w:ascii="Arial" w:hAnsi="Arial" w:cs="Arial"/>
            <w:color w:val="333333"/>
          </w:rPr>
          <w:t xml:space="preserve"> </w:t>
        </w:r>
      </w:ins>
      <w:ins w:id="188" w:author="Tracy Thompson" w:date="2024-12-05T11:27:00Z" w16du:dateUtc="2024-12-04T22:27:00Z">
        <w:r w:rsidRPr="0094334D">
          <w:rPr>
            <w:rFonts w:ascii="Arial" w:hAnsi="Arial" w:cs="Arial"/>
            <w:color w:val="333333"/>
          </w:rPr>
          <w:t>Purchase Unit Allocation</w:t>
        </w:r>
      </w:ins>
      <w:ins w:id="189" w:author="Tracy Thompson" w:date="2024-12-05T11:28:00Z" w16du:dateUtc="2024-12-04T22:28:00Z">
        <w:r w:rsidRPr="0094334D">
          <w:rPr>
            <w:rFonts w:ascii="Arial" w:hAnsi="Arial" w:cs="Arial"/>
            <w:color w:val="333333"/>
          </w:rPr>
          <w:t xml:space="preserve"> to allow for </w:t>
        </w:r>
        <w:r w:rsidR="00C64219" w:rsidRPr="0094334D">
          <w:rPr>
            <w:rFonts w:ascii="Arial" w:hAnsi="Arial" w:cs="Arial"/>
            <w:color w:val="333333"/>
          </w:rPr>
          <w:t>non-casemix purchase unit allocation, see</w:t>
        </w:r>
      </w:ins>
      <w:ins w:id="190" w:author="Tracy Thompson" w:date="2024-12-06T09:47:00Z" w16du:dateUtc="2024-12-05T20:47:00Z">
        <w:r w:rsidR="00FA172E" w:rsidRPr="0094334D">
          <w:rPr>
            <w:rFonts w:ascii="Arial" w:hAnsi="Arial" w:cs="Arial"/>
            <w:color w:val="333333"/>
          </w:rPr>
          <w:t xml:space="preserve"> 5.2</w:t>
        </w:r>
      </w:ins>
      <w:ins w:id="191" w:author="Tracy Thompson" w:date="2024-12-05T11:28:00Z" w16du:dateUtc="2024-12-04T22:28:00Z">
        <w:r w:rsidR="00C64219" w:rsidRPr="0094334D">
          <w:rPr>
            <w:rFonts w:ascii="Arial" w:hAnsi="Arial" w:cs="Arial"/>
            <w:color w:val="333333"/>
          </w:rPr>
          <w:t xml:space="preserve"> </w:t>
        </w:r>
      </w:ins>
      <w:ins w:id="192" w:author="Tracy Thompson" w:date="2024-12-06T09:47:00Z" w16du:dateUtc="2024-12-05T20:47:00Z">
        <w:r w:rsidR="00FA172E" w:rsidRPr="0094334D">
          <w:rPr>
            <w:rFonts w:ascii="Arial" w:hAnsi="Arial" w:cs="Arial"/>
            <w:color w:val="333333"/>
            <w:u w:val="dotted"/>
          </w:rPr>
          <w:fldChar w:fldCharType="begin"/>
        </w:r>
        <w:r w:rsidR="00FA172E" w:rsidRPr="0094334D">
          <w:rPr>
            <w:rFonts w:ascii="Arial" w:hAnsi="Arial" w:cs="Arial"/>
            <w:color w:val="333333"/>
            <w:u w:val="dotted"/>
          </w:rPr>
          <w:instrText xml:space="preserve"> REF _Ref184370880 \h </w:instrText>
        </w:r>
      </w:ins>
      <w:r w:rsidR="00146F79" w:rsidRPr="0094334D">
        <w:rPr>
          <w:rFonts w:ascii="Arial" w:hAnsi="Arial" w:cs="Arial"/>
          <w:color w:val="333333"/>
          <w:u w:val="dotted"/>
        </w:rPr>
        <w:instrText xml:space="preserve"> \* MERGEFORMAT </w:instrText>
      </w:r>
      <w:r w:rsidR="00FA172E" w:rsidRPr="0094334D">
        <w:rPr>
          <w:rFonts w:ascii="Arial" w:hAnsi="Arial" w:cs="Arial"/>
          <w:color w:val="333333"/>
          <w:u w:val="dotted"/>
        </w:rPr>
      </w:r>
      <w:r w:rsidR="00FA172E" w:rsidRPr="0094334D">
        <w:rPr>
          <w:rFonts w:ascii="Arial" w:hAnsi="Arial" w:cs="Arial"/>
          <w:color w:val="333333"/>
          <w:u w:val="dotted"/>
        </w:rPr>
        <w:fldChar w:fldCharType="separate"/>
      </w:r>
      <w:ins w:id="193" w:author="Tracy Thompson" w:date="2024-12-06T09:47:00Z" w16du:dateUtc="2024-12-05T20:47:00Z">
        <w:r w:rsidR="00FA172E" w:rsidRPr="0094334D">
          <w:rPr>
            <w:color w:val="333333"/>
            <w:u w:val="dotted"/>
          </w:rPr>
          <w:t>Exclusions from Casemix</w:t>
        </w:r>
        <w:r w:rsidR="00FA172E" w:rsidRPr="0094334D">
          <w:rPr>
            <w:rFonts w:ascii="Arial" w:hAnsi="Arial" w:cs="Arial"/>
            <w:color w:val="333333"/>
            <w:u w:val="dotted"/>
          </w:rPr>
          <w:fldChar w:fldCharType="end"/>
        </w:r>
      </w:ins>
    </w:p>
    <w:p w14:paraId="293C1816" w14:textId="363BB435" w:rsidR="00117082" w:rsidRPr="0094334D" w:rsidRDefault="00117082" w:rsidP="00C64219">
      <w:pPr>
        <w:pStyle w:val="ListParagraph"/>
        <w:numPr>
          <w:ilvl w:val="0"/>
          <w:numId w:val="15"/>
        </w:numPr>
        <w:rPr>
          <w:ins w:id="194" w:author="Tracy Thompson" w:date="2024-11-25T08:21:00Z" w16du:dateUtc="2024-11-24T19:21:00Z"/>
          <w:rFonts w:ascii="Arial" w:hAnsi="Arial" w:cs="Arial"/>
          <w:color w:val="333333"/>
        </w:rPr>
      </w:pPr>
      <w:ins w:id="195" w:author="Tracy Thompson" w:date="2024-12-05T11:27:00Z" w16du:dateUtc="2024-12-04T22:27:00Z">
        <w:r w:rsidRPr="0094334D">
          <w:rPr>
            <w:rFonts w:ascii="Arial" w:hAnsi="Arial" w:cs="Arial"/>
            <w:color w:val="333333"/>
          </w:rPr>
          <w:t xml:space="preserve">Added new </w:t>
        </w:r>
      </w:ins>
      <w:ins w:id="196" w:author="Tracy Thompson" w:date="2024-12-06T09:51:00Z" w16du:dateUtc="2024-12-05T20:51:00Z">
        <w:r w:rsidR="00E71B59" w:rsidRPr="0094334D">
          <w:rPr>
            <w:rFonts w:ascii="Arial" w:hAnsi="Arial" w:cs="Arial"/>
            <w:color w:val="333333"/>
          </w:rPr>
          <w:t>s</w:t>
        </w:r>
      </w:ins>
      <w:ins w:id="197" w:author="Tracy Thompson" w:date="2024-12-05T11:27:00Z" w16du:dateUtc="2024-12-04T22:27:00Z">
        <w:r w:rsidRPr="0094334D">
          <w:rPr>
            <w:rFonts w:ascii="Arial" w:hAnsi="Arial" w:cs="Arial"/>
            <w:color w:val="333333"/>
          </w:rPr>
          <w:t xml:space="preserve">ection </w:t>
        </w:r>
      </w:ins>
      <w:ins w:id="198" w:author="Tracy Thompson" w:date="2024-12-06T09:49:00Z" w16du:dateUtc="2024-12-05T20:49:00Z">
        <w:r w:rsidR="00146F79" w:rsidRPr="0094334D">
          <w:rPr>
            <w:rFonts w:ascii="Arial" w:hAnsi="Arial" w:cs="Arial"/>
            <w:color w:val="333333"/>
          </w:rPr>
          <w:t xml:space="preserve">for mapping </w:t>
        </w:r>
        <w:r w:rsidR="00BC46B5" w:rsidRPr="0094334D">
          <w:rPr>
            <w:rFonts w:ascii="Arial" w:hAnsi="Arial" w:cs="Arial"/>
            <w:color w:val="333333"/>
          </w:rPr>
          <w:t>health speciality c</w:t>
        </w:r>
      </w:ins>
      <w:ins w:id="199" w:author="Tracy Thompson" w:date="2024-12-06T09:50:00Z" w16du:dateUtc="2024-12-05T20:50:00Z">
        <w:r w:rsidR="00BC46B5" w:rsidRPr="0094334D">
          <w:rPr>
            <w:rFonts w:ascii="Arial" w:hAnsi="Arial" w:cs="Arial"/>
            <w:color w:val="333333"/>
          </w:rPr>
          <w:t xml:space="preserve">odes to </w:t>
        </w:r>
      </w:ins>
      <w:ins w:id="200" w:author="Tracy Thompson" w:date="2024-12-06T09:51:00Z" w16du:dateUtc="2024-12-05T20:51:00Z">
        <w:r w:rsidR="00E71B59" w:rsidRPr="0094334D">
          <w:rPr>
            <w:rFonts w:ascii="Arial" w:hAnsi="Arial" w:cs="Arial"/>
            <w:color w:val="333333"/>
          </w:rPr>
          <w:t xml:space="preserve">newly created </w:t>
        </w:r>
      </w:ins>
      <w:ins w:id="201" w:author="Tracy Thompson" w:date="2024-12-06T09:50:00Z" w16du:dateUtc="2024-12-05T20:50:00Z">
        <w:r w:rsidR="00BC46B5" w:rsidRPr="0094334D">
          <w:rPr>
            <w:rFonts w:ascii="Arial" w:hAnsi="Arial" w:cs="Arial"/>
            <w:color w:val="333333"/>
          </w:rPr>
          <w:t>non-casemix purchase units</w:t>
        </w:r>
      </w:ins>
      <w:ins w:id="202" w:author="Tracy Thompson" w:date="2024-12-06T09:51:00Z" w16du:dateUtc="2024-12-05T20:51:00Z">
        <w:r w:rsidR="00E71B59" w:rsidRPr="0094334D">
          <w:rPr>
            <w:rFonts w:ascii="Arial" w:hAnsi="Arial" w:cs="Arial"/>
            <w:color w:val="333333"/>
          </w:rPr>
          <w:t xml:space="preserve">, see 5.4 </w:t>
        </w:r>
      </w:ins>
      <w:r w:rsidR="001D4DB1" w:rsidRPr="001D4DB1">
        <w:rPr>
          <w:rFonts w:ascii="Arial" w:hAnsi="Arial" w:cs="Arial"/>
          <w:color w:val="333333"/>
          <w:u w:val="dotted"/>
        </w:rPr>
        <w:fldChar w:fldCharType="begin"/>
      </w:r>
      <w:r w:rsidR="001D4DB1" w:rsidRPr="001D4DB1">
        <w:rPr>
          <w:rFonts w:ascii="Arial" w:hAnsi="Arial" w:cs="Arial"/>
          <w:color w:val="333333"/>
          <w:u w:val="dotted"/>
        </w:rPr>
        <w:instrText xml:space="preserve"> REF _Ref184371120 \h </w:instrText>
      </w:r>
      <w:r w:rsidR="001D4DB1" w:rsidRPr="001D4DB1">
        <w:rPr>
          <w:rFonts w:ascii="Arial" w:hAnsi="Arial" w:cs="Arial"/>
          <w:color w:val="333333"/>
          <w:u w:val="dotted"/>
        </w:rPr>
      </w:r>
      <w:r w:rsidR="001D4DB1" w:rsidRPr="001D4DB1">
        <w:rPr>
          <w:rFonts w:ascii="Arial" w:hAnsi="Arial" w:cs="Arial"/>
          <w:color w:val="333333"/>
          <w:u w:val="dotted"/>
        </w:rPr>
        <w:fldChar w:fldCharType="separate"/>
      </w:r>
      <w:ins w:id="203" w:author="Tracy Thompson" w:date="2024-12-05T13:48:00Z" w16du:dateUtc="2024-12-05T00:48:00Z">
        <w:r w:rsidR="001D4DB1" w:rsidRPr="001D4DB1">
          <w:rPr>
            <w:u w:val="dotted"/>
          </w:rPr>
          <w:t>Mapping of Health Speciality Codes to Non-Casemix Purchase Units</w:t>
        </w:r>
      </w:ins>
      <w:r w:rsidR="001D4DB1" w:rsidRPr="001D4DB1">
        <w:rPr>
          <w:rFonts w:ascii="Arial" w:hAnsi="Arial" w:cs="Arial"/>
          <w:color w:val="333333"/>
          <w:u w:val="dotted"/>
        </w:rPr>
        <w:fldChar w:fldCharType="end"/>
      </w:r>
    </w:p>
    <w:p w14:paraId="4DA1DF9E" w14:textId="466EAFCF" w:rsidR="007F329B" w:rsidRPr="0094334D" w:rsidRDefault="000036F3" w:rsidP="007F329B">
      <w:pPr>
        <w:pStyle w:val="ListParagraph"/>
        <w:numPr>
          <w:ilvl w:val="0"/>
          <w:numId w:val="15"/>
        </w:numPr>
        <w:rPr>
          <w:ins w:id="204" w:author="Tracy Thompson" w:date="2024-11-25T08:21:00Z" w16du:dateUtc="2024-11-24T19:21:00Z"/>
          <w:rFonts w:ascii="Arial" w:hAnsi="Arial" w:cs="Arial"/>
          <w:color w:val="333333"/>
        </w:rPr>
      </w:pPr>
      <w:ins w:id="205" w:author="Tracy Thompson" w:date="2024-12-09T06:14:00Z" w16du:dateUtc="2024-12-08T17:14:00Z">
        <w:r>
          <w:rPr>
            <w:rFonts w:ascii="Arial" w:hAnsi="Arial" w:cs="Arial"/>
            <w:color w:val="333333"/>
          </w:rPr>
          <w:t xml:space="preserve">Updated all </w:t>
        </w:r>
      </w:ins>
      <w:ins w:id="206" w:author="Tracy Thompson" w:date="2024-11-25T16:06:00Z" w16du:dateUtc="2024-11-25T03:06:00Z">
        <w:r w:rsidR="007F329B" w:rsidRPr="0094334D">
          <w:rPr>
            <w:rFonts w:ascii="Arial" w:hAnsi="Arial" w:cs="Arial"/>
            <w:color w:val="333333"/>
          </w:rPr>
          <w:t>Appendices</w:t>
        </w:r>
      </w:ins>
      <w:ins w:id="207" w:author="Tracy Thompson" w:date="2024-11-25T16:19:00Z" w16du:dateUtc="2024-11-25T03:19:00Z">
        <w:r w:rsidR="00BE1342" w:rsidRPr="0094334D">
          <w:rPr>
            <w:rFonts w:ascii="Arial" w:hAnsi="Arial" w:cs="Arial"/>
            <w:color w:val="333333"/>
          </w:rPr>
          <w:t>.</w:t>
        </w:r>
      </w:ins>
    </w:p>
    <w:p w14:paraId="247D39F2" w14:textId="77777777" w:rsidR="00530B3F" w:rsidRDefault="00530B3F" w:rsidP="0007314A"/>
    <w:p w14:paraId="38FE9FB8" w14:textId="77777777" w:rsidR="00530B3F" w:rsidRDefault="00530B3F" w:rsidP="00DE1E08"/>
    <w:p w14:paraId="423CB984" w14:textId="77777777" w:rsidR="00530B3F" w:rsidRDefault="00530B3F" w:rsidP="00DE1E08"/>
    <w:p w14:paraId="0948D57A" w14:textId="312EE8CE" w:rsidR="001F6FFF" w:rsidRPr="00213651" w:rsidRDefault="001F6FFF" w:rsidP="00BB1C9B">
      <w:pPr>
        <w:pStyle w:val="Heading3"/>
      </w:pPr>
      <w:bookmarkStart w:id="208" w:name="_Toc184706586"/>
      <w:r w:rsidRPr="00213651">
        <w:lastRenderedPageBreak/>
        <w:t>Changes from WIESNZ</w:t>
      </w:r>
      <w:r w:rsidR="00F01E26" w:rsidRPr="00213651">
        <w:t>2</w:t>
      </w:r>
      <w:r w:rsidR="005A19E8">
        <w:t>3</w:t>
      </w:r>
      <w:r w:rsidRPr="00213651">
        <w:t xml:space="preserve"> to WIESNZ</w:t>
      </w:r>
      <w:r w:rsidR="00CA24CB" w:rsidRPr="00213651">
        <w:t>2</w:t>
      </w:r>
      <w:r w:rsidR="005A19E8">
        <w:t>4</w:t>
      </w:r>
      <w:bookmarkEnd w:id="208"/>
    </w:p>
    <w:p w14:paraId="0E775224" w14:textId="13BFFEDB" w:rsidR="00E578DC" w:rsidRPr="002E7CEF" w:rsidRDefault="00E578DC" w:rsidP="00E578DC">
      <w:pPr>
        <w:rPr>
          <w:rFonts w:ascii="Arial" w:hAnsi="Arial" w:cs="Arial"/>
          <w:color w:val="333333"/>
        </w:rPr>
      </w:pPr>
      <w:r w:rsidRPr="002E7CEF">
        <w:rPr>
          <w:rFonts w:ascii="Arial" w:hAnsi="Arial" w:cs="Arial"/>
          <w:color w:val="333333"/>
        </w:rPr>
        <w:t>WIESNZ2</w:t>
      </w:r>
      <w:r w:rsidR="002E7CEF" w:rsidRPr="002E7CEF">
        <w:rPr>
          <w:rFonts w:ascii="Arial" w:hAnsi="Arial" w:cs="Arial"/>
          <w:color w:val="333333"/>
        </w:rPr>
        <w:t>4</w:t>
      </w:r>
      <w:r w:rsidRPr="002E7CEF">
        <w:rPr>
          <w:rFonts w:ascii="Arial" w:hAnsi="Arial" w:cs="Arial"/>
          <w:color w:val="333333"/>
        </w:rPr>
        <w:t xml:space="preserve"> </w:t>
      </w:r>
      <w:r w:rsidR="00E77194" w:rsidRPr="002E7CEF">
        <w:rPr>
          <w:rFonts w:ascii="Arial" w:hAnsi="Arial" w:cs="Arial"/>
          <w:color w:val="333333"/>
        </w:rPr>
        <w:t>was</w:t>
      </w:r>
      <w:r w:rsidRPr="002E7CEF">
        <w:rPr>
          <w:rFonts w:ascii="Arial" w:hAnsi="Arial" w:cs="Arial"/>
          <w:color w:val="333333"/>
        </w:rPr>
        <w:t xml:space="preserve"> based on ICD-10-AM/ACHI Eleventh Edition and AR-DRG v10.0. </w:t>
      </w:r>
    </w:p>
    <w:p w14:paraId="3B586546" w14:textId="77777777" w:rsidR="00457C88" w:rsidRDefault="00457C88" w:rsidP="00E578DC">
      <w:pPr>
        <w:rPr>
          <w:rFonts w:ascii="Arial" w:hAnsi="Arial" w:cs="Arial"/>
          <w:color w:val="333333"/>
        </w:rPr>
      </w:pPr>
    </w:p>
    <w:p w14:paraId="7F52806F" w14:textId="14F24E4D" w:rsidR="00422502" w:rsidRDefault="00CF5DAA" w:rsidP="00E578DC">
      <w:pPr>
        <w:rPr>
          <w:rFonts w:ascii="Arial" w:hAnsi="Arial" w:cs="Arial"/>
          <w:color w:val="333333"/>
        </w:rPr>
      </w:pPr>
      <w:r w:rsidRPr="002E7CEF">
        <w:rPr>
          <w:rFonts w:ascii="Arial" w:hAnsi="Arial" w:cs="Arial"/>
          <w:color w:val="333333"/>
        </w:rPr>
        <w:t>ICD-10-AM/ACHI Twelfth Edition was implemented 1 July 2023, however, not all public hospitals upgraded 1 July 2023</w:t>
      </w:r>
      <w:r w:rsidR="00457C88">
        <w:rPr>
          <w:rFonts w:ascii="Arial" w:hAnsi="Arial" w:cs="Arial"/>
          <w:color w:val="333333"/>
        </w:rPr>
        <w:t xml:space="preserve"> </w:t>
      </w:r>
      <w:r w:rsidR="00545730">
        <w:rPr>
          <w:rFonts w:ascii="Arial" w:hAnsi="Arial" w:cs="Arial"/>
          <w:color w:val="333333"/>
        </w:rPr>
        <w:t xml:space="preserve">– they </w:t>
      </w:r>
      <w:r w:rsidR="00592E96">
        <w:rPr>
          <w:rFonts w:ascii="Arial" w:hAnsi="Arial" w:cs="Arial"/>
          <w:color w:val="333333"/>
        </w:rPr>
        <w:t>continued to use ICD-10-AM/ACHI/ACS Eleventh Edition</w:t>
      </w:r>
      <w:r w:rsidRPr="002E7CEF">
        <w:rPr>
          <w:rFonts w:ascii="Arial" w:hAnsi="Arial" w:cs="Arial"/>
          <w:color w:val="333333"/>
        </w:rPr>
        <w:t xml:space="preserve">. </w:t>
      </w:r>
    </w:p>
    <w:p w14:paraId="0FC43511" w14:textId="77777777" w:rsidR="00422502" w:rsidRDefault="00422502" w:rsidP="00E578DC">
      <w:pPr>
        <w:rPr>
          <w:rFonts w:ascii="Arial" w:hAnsi="Arial" w:cs="Arial"/>
          <w:color w:val="333333"/>
        </w:rPr>
      </w:pPr>
    </w:p>
    <w:p w14:paraId="6FA4741F" w14:textId="77777777" w:rsidR="00545730" w:rsidRDefault="00CF5DAA" w:rsidP="00E578DC">
      <w:pPr>
        <w:rPr>
          <w:rFonts w:ascii="Arial" w:hAnsi="Arial" w:cs="Arial"/>
          <w:color w:val="333333"/>
        </w:rPr>
      </w:pPr>
      <w:r w:rsidRPr="002E7CEF">
        <w:rPr>
          <w:rFonts w:ascii="Arial" w:hAnsi="Arial" w:cs="Arial"/>
          <w:color w:val="333333"/>
        </w:rPr>
        <w:t>Event</w:t>
      </w:r>
      <w:r w:rsidR="00433C35" w:rsidRPr="002E7CEF">
        <w:rPr>
          <w:rFonts w:ascii="Arial" w:hAnsi="Arial" w:cs="Arial"/>
          <w:color w:val="333333"/>
        </w:rPr>
        <w:t xml:space="preserve"> record</w:t>
      </w:r>
      <w:r w:rsidRPr="002E7CEF">
        <w:rPr>
          <w:rFonts w:ascii="Arial" w:hAnsi="Arial" w:cs="Arial"/>
          <w:color w:val="333333"/>
        </w:rPr>
        <w:t>s coded in ICD-10-AM/ACHI Twelfth Edition had their codes back-mapped to ICD-10-AM/ACHI Eleventh Edition</w:t>
      </w:r>
      <w:r w:rsidR="00422502">
        <w:rPr>
          <w:rFonts w:ascii="Arial" w:hAnsi="Arial" w:cs="Arial"/>
          <w:color w:val="333333"/>
        </w:rPr>
        <w:t>,</w:t>
      </w:r>
      <w:r w:rsidRPr="002E7CEF">
        <w:rPr>
          <w:rFonts w:ascii="Arial" w:hAnsi="Arial" w:cs="Arial"/>
          <w:color w:val="333333"/>
        </w:rPr>
        <w:t xml:space="preserve"> which were then used to derive AR-DRG v10.0. </w:t>
      </w:r>
    </w:p>
    <w:p w14:paraId="6BD49C4A" w14:textId="77777777" w:rsidR="00545730" w:rsidRDefault="00545730" w:rsidP="00E578DC">
      <w:pPr>
        <w:rPr>
          <w:rFonts w:ascii="Arial" w:hAnsi="Arial" w:cs="Arial"/>
          <w:color w:val="333333"/>
        </w:rPr>
      </w:pPr>
    </w:p>
    <w:p w14:paraId="7F97A4E3" w14:textId="41BF8816" w:rsidR="00E578DC" w:rsidRPr="002E7CEF" w:rsidRDefault="00E578DC" w:rsidP="00E578DC">
      <w:pPr>
        <w:rPr>
          <w:rFonts w:ascii="Arial" w:hAnsi="Arial" w:cs="Arial"/>
          <w:color w:val="333333"/>
        </w:rPr>
      </w:pPr>
      <w:r w:rsidRPr="002E7CEF">
        <w:rPr>
          <w:rFonts w:ascii="Arial" w:hAnsi="Arial" w:cs="Arial"/>
          <w:color w:val="333333"/>
        </w:rPr>
        <w:t xml:space="preserve">Exclusion rules </w:t>
      </w:r>
      <w:r w:rsidR="003E179E" w:rsidRPr="002E7CEF">
        <w:rPr>
          <w:rFonts w:ascii="Arial" w:hAnsi="Arial" w:cs="Arial"/>
          <w:color w:val="333333"/>
        </w:rPr>
        <w:t>wer</w:t>
      </w:r>
      <w:r w:rsidRPr="002E7CEF">
        <w:rPr>
          <w:rFonts w:ascii="Arial" w:hAnsi="Arial" w:cs="Arial"/>
          <w:color w:val="333333"/>
        </w:rPr>
        <w:t>e based on ICD-10-AM/ACHI Eleventh Edition clinical coding and AR-DRG v10.0. The framework associated with WIESNZ2</w:t>
      </w:r>
      <w:r w:rsidR="00422502">
        <w:rPr>
          <w:rFonts w:ascii="Arial" w:hAnsi="Arial" w:cs="Arial"/>
          <w:color w:val="333333"/>
        </w:rPr>
        <w:t>4</w:t>
      </w:r>
      <w:r w:rsidRPr="002E7CEF">
        <w:rPr>
          <w:rFonts w:ascii="Arial" w:hAnsi="Arial" w:cs="Arial"/>
          <w:color w:val="333333"/>
        </w:rPr>
        <w:t xml:space="preserve"> </w:t>
      </w:r>
      <w:r w:rsidR="003E179E" w:rsidRPr="002E7CEF">
        <w:rPr>
          <w:rFonts w:ascii="Arial" w:hAnsi="Arial" w:cs="Arial"/>
          <w:color w:val="333333"/>
        </w:rPr>
        <w:t>wa</w:t>
      </w:r>
      <w:r w:rsidRPr="002E7CEF">
        <w:rPr>
          <w:rFonts w:ascii="Arial" w:hAnsi="Arial" w:cs="Arial"/>
          <w:color w:val="333333"/>
        </w:rPr>
        <w:t>s the same as WIESNZ2</w:t>
      </w:r>
      <w:r w:rsidR="00422502">
        <w:rPr>
          <w:rFonts w:ascii="Arial" w:hAnsi="Arial" w:cs="Arial"/>
          <w:color w:val="333333"/>
        </w:rPr>
        <w:t>3</w:t>
      </w:r>
      <w:r w:rsidRPr="002E7CEF">
        <w:rPr>
          <w:rFonts w:ascii="Arial" w:hAnsi="Arial" w:cs="Arial"/>
          <w:color w:val="333333"/>
        </w:rPr>
        <w:t xml:space="preserve"> except for the following:</w:t>
      </w:r>
    </w:p>
    <w:p w14:paraId="41F3FCB6" w14:textId="77777777" w:rsidR="002C0EEE" w:rsidRPr="002E7CEF" w:rsidRDefault="002C0EEE" w:rsidP="00E578DC">
      <w:pPr>
        <w:rPr>
          <w:rFonts w:ascii="Arial" w:hAnsi="Arial" w:cs="Arial"/>
          <w:color w:val="333333"/>
        </w:rPr>
      </w:pPr>
    </w:p>
    <w:p w14:paraId="4C547C76" w14:textId="77777777" w:rsidR="005C6FFE" w:rsidRPr="0020483D" w:rsidRDefault="005C6FFE" w:rsidP="005C6FFE">
      <w:pPr>
        <w:pStyle w:val="ListParagraph"/>
        <w:numPr>
          <w:ilvl w:val="0"/>
          <w:numId w:val="15"/>
        </w:numPr>
        <w:rPr>
          <w:rFonts w:ascii="Arial" w:hAnsi="Arial" w:cs="Arial"/>
          <w:color w:val="333333"/>
        </w:rPr>
      </w:pPr>
      <w:bookmarkStart w:id="209" w:name="_Toc304195507"/>
      <w:bookmarkStart w:id="210" w:name="_Toc304197117"/>
      <w:bookmarkStart w:id="211" w:name="_Toc304808374"/>
      <w:bookmarkStart w:id="212" w:name="_Toc304808467"/>
      <w:bookmarkStart w:id="213" w:name="_Toc304962525"/>
      <w:bookmarkStart w:id="214" w:name="_Toc304970741"/>
      <w:bookmarkStart w:id="215" w:name="_Toc304195509"/>
      <w:bookmarkStart w:id="216" w:name="_Toc304197119"/>
      <w:bookmarkStart w:id="217" w:name="_Toc304808376"/>
      <w:bookmarkStart w:id="218" w:name="_Toc304808469"/>
      <w:bookmarkStart w:id="219" w:name="_Toc304962527"/>
      <w:bookmarkStart w:id="220" w:name="_Toc304970743"/>
      <w:bookmarkStart w:id="221" w:name="_Toc304195510"/>
      <w:bookmarkStart w:id="222" w:name="_Toc304197120"/>
      <w:bookmarkStart w:id="223" w:name="_Toc304808377"/>
      <w:bookmarkStart w:id="224" w:name="_Toc304808470"/>
      <w:bookmarkStart w:id="225" w:name="_Toc304962528"/>
      <w:bookmarkStart w:id="226" w:name="_Toc304970744"/>
      <w:bookmarkStart w:id="227" w:name="_Toc304195512"/>
      <w:bookmarkStart w:id="228" w:name="_Toc304197122"/>
      <w:bookmarkStart w:id="229" w:name="_Toc304808379"/>
      <w:bookmarkStart w:id="230" w:name="_Toc304808472"/>
      <w:bookmarkStart w:id="231" w:name="_Toc304962530"/>
      <w:bookmarkStart w:id="232" w:name="_Toc304970746"/>
      <w:bookmarkStart w:id="233" w:name="_Toc304195513"/>
      <w:bookmarkStart w:id="234" w:name="_Toc304197123"/>
      <w:bookmarkStart w:id="235" w:name="_Toc304808380"/>
      <w:bookmarkStart w:id="236" w:name="_Toc304808473"/>
      <w:bookmarkStart w:id="237" w:name="_Toc304962531"/>
      <w:bookmarkStart w:id="238" w:name="_Toc304970747"/>
      <w:bookmarkStart w:id="239" w:name="_Ref400105118"/>
      <w:bookmarkStart w:id="240" w:name="_Toc427151956"/>
      <w:bookmarkStart w:id="241" w:name="_Toc427153601"/>
      <w:bookmarkStart w:id="242" w:name="_Toc511625977"/>
      <w:bookmarkStart w:id="243" w:name="_Toc515687076"/>
      <w:bookmarkEnd w:id="72"/>
      <w:bookmarkEnd w:id="73"/>
      <w:bookmarkEnd w:id="74"/>
      <w:bookmarkEnd w:id="7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20483D">
        <w:rPr>
          <w:rFonts w:ascii="Arial" w:hAnsi="Arial" w:cs="Arial"/>
          <w:color w:val="333333"/>
        </w:rPr>
        <w:t>New and revised same day/one day designations</w:t>
      </w:r>
    </w:p>
    <w:p w14:paraId="6037AB68" w14:textId="77777777" w:rsidR="005C6FFE" w:rsidRPr="0020483D" w:rsidRDefault="005C6FFE" w:rsidP="005C6FFE">
      <w:pPr>
        <w:pStyle w:val="ListParagraph"/>
        <w:numPr>
          <w:ilvl w:val="0"/>
          <w:numId w:val="15"/>
        </w:numPr>
        <w:rPr>
          <w:rFonts w:ascii="Arial" w:hAnsi="Arial" w:cs="Arial"/>
          <w:color w:val="333333"/>
        </w:rPr>
      </w:pPr>
      <w:r w:rsidRPr="0020483D">
        <w:rPr>
          <w:rFonts w:ascii="Arial" w:hAnsi="Arial" w:cs="Arial"/>
          <w:color w:val="333333"/>
        </w:rPr>
        <w:t>Revised NZ DRG Allocation</w:t>
      </w:r>
    </w:p>
    <w:p w14:paraId="52B7AE3D" w14:textId="77777777" w:rsidR="005C6FFE" w:rsidRPr="0020483D"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Updated NZ DRG </w:t>
      </w:r>
      <w:r>
        <w:rPr>
          <w:rFonts w:ascii="Arial" w:hAnsi="Arial" w:cs="Arial"/>
          <w:color w:val="333333"/>
        </w:rPr>
        <w:t>R64W</w:t>
      </w:r>
    </w:p>
    <w:p w14:paraId="6BA444DB" w14:textId="77777777" w:rsidR="005C6FFE" w:rsidRPr="00961E1E" w:rsidRDefault="005C6FFE" w:rsidP="005C6FFE">
      <w:pPr>
        <w:pStyle w:val="ListParagraph"/>
        <w:numPr>
          <w:ilvl w:val="0"/>
          <w:numId w:val="15"/>
        </w:numPr>
        <w:rPr>
          <w:rFonts w:ascii="Arial" w:hAnsi="Arial" w:cs="Arial"/>
          <w:color w:val="333333"/>
        </w:rPr>
      </w:pPr>
      <w:r w:rsidRPr="00961E1E">
        <w:rPr>
          <w:rFonts w:ascii="Arial" w:hAnsi="Arial" w:cs="Arial"/>
          <w:color w:val="333333"/>
        </w:rPr>
        <w:t xml:space="preserve">New </w:t>
      </w:r>
      <w:r>
        <w:rPr>
          <w:rFonts w:ascii="Arial" w:hAnsi="Arial" w:cs="Arial"/>
          <w:color w:val="333333"/>
        </w:rPr>
        <w:t>c</w:t>
      </w:r>
      <w:r w:rsidRPr="00961E1E">
        <w:rPr>
          <w:rFonts w:ascii="Arial" w:hAnsi="Arial" w:cs="Arial"/>
          <w:color w:val="333333"/>
        </w:rPr>
        <w:t xml:space="preserve">o-payment for </w:t>
      </w:r>
      <w:r w:rsidRPr="00961E1E">
        <w:rPr>
          <w:color w:val="333333"/>
        </w:rPr>
        <w:t>Neurostimulator</w:t>
      </w:r>
      <w:r>
        <w:rPr>
          <w:color w:val="333333"/>
        </w:rPr>
        <w:t xml:space="preserve"> (NS)</w:t>
      </w:r>
    </w:p>
    <w:p w14:paraId="17F27894" w14:textId="77777777" w:rsidR="005C6FFE" w:rsidRPr="0020483D" w:rsidRDefault="005C6FFE" w:rsidP="005C6FFE">
      <w:pPr>
        <w:pStyle w:val="ListParagraph"/>
        <w:numPr>
          <w:ilvl w:val="0"/>
          <w:numId w:val="15"/>
        </w:numPr>
        <w:rPr>
          <w:rFonts w:ascii="Arial" w:hAnsi="Arial" w:cs="Arial"/>
          <w:color w:val="333333"/>
        </w:rPr>
      </w:pPr>
      <w:r w:rsidRPr="0020483D">
        <w:rPr>
          <w:rFonts w:ascii="Arial" w:hAnsi="Arial" w:cs="Arial"/>
          <w:color w:val="333333"/>
        </w:rPr>
        <w:t>Revised co-payment definitions and values for:</w:t>
      </w:r>
    </w:p>
    <w:p w14:paraId="4C087259"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Abdominal Aortic Aneurysm (AAA)</w:t>
      </w:r>
    </w:p>
    <w:p w14:paraId="7B179D17"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Spinal Fusion (SF)</w:t>
      </w:r>
    </w:p>
    <w:p w14:paraId="53F2769D"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Electrophysiological Studies (EPS) </w:t>
      </w:r>
    </w:p>
    <w:p w14:paraId="17BD373C" w14:textId="77777777" w:rsidR="005C6FFE" w:rsidRDefault="005C6FFE" w:rsidP="005C6FFE">
      <w:pPr>
        <w:pStyle w:val="ListParagraph"/>
        <w:numPr>
          <w:ilvl w:val="1"/>
          <w:numId w:val="15"/>
        </w:numPr>
        <w:rPr>
          <w:rFonts w:ascii="Arial" w:hAnsi="Arial" w:cs="Arial"/>
          <w:color w:val="333333"/>
        </w:rPr>
      </w:pPr>
      <w:r w:rsidRPr="002312B8">
        <w:rPr>
          <w:rFonts w:ascii="Arial" w:hAnsi="Arial" w:cs="Arial"/>
          <w:color w:val="333333"/>
        </w:rPr>
        <w:t>Ventricular Assist Device (VAD) for Adults</w:t>
      </w:r>
    </w:p>
    <w:p w14:paraId="50FCB63D"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Cardiac Lead Extraction (LE)</w:t>
      </w:r>
    </w:p>
    <w:p w14:paraId="09E819E8" w14:textId="77777777" w:rsidR="005C6FFE" w:rsidRPr="0020483D" w:rsidRDefault="005C6FFE" w:rsidP="005C6FFE">
      <w:pPr>
        <w:pStyle w:val="ListParagraph"/>
        <w:numPr>
          <w:ilvl w:val="1"/>
          <w:numId w:val="15"/>
        </w:numPr>
        <w:rPr>
          <w:rFonts w:ascii="Arial" w:hAnsi="Arial" w:cs="Arial"/>
          <w:color w:val="333333"/>
        </w:rPr>
      </w:pPr>
      <w:r w:rsidRPr="0020483D">
        <w:rPr>
          <w:color w:val="333333"/>
        </w:rPr>
        <w:t>Peritonectomy with HIPEC (PH)</w:t>
      </w:r>
    </w:p>
    <w:p w14:paraId="2836814B" w14:textId="77777777" w:rsidR="005C6FFE" w:rsidRDefault="005C6FFE" w:rsidP="005C6FFE">
      <w:pPr>
        <w:pStyle w:val="ListParagraph"/>
        <w:numPr>
          <w:ilvl w:val="0"/>
          <w:numId w:val="15"/>
        </w:numPr>
        <w:rPr>
          <w:rFonts w:ascii="Arial" w:hAnsi="Arial" w:cs="Arial"/>
          <w:color w:val="333333"/>
        </w:rPr>
      </w:pPr>
      <w:r w:rsidRPr="0020483D">
        <w:rPr>
          <w:rFonts w:ascii="Arial" w:hAnsi="Arial" w:cs="Arial"/>
          <w:color w:val="333333"/>
        </w:rPr>
        <w:t xml:space="preserve">Revised co-payment value for: </w:t>
      </w:r>
    </w:p>
    <w:p w14:paraId="4E0AF3EF" w14:textId="77777777" w:rsidR="005C6FFE" w:rsidRPr="002312B8" w:rsidRDefault="005C6FFE" w:rsidP="005C6FFE">
      <w:pPr>
        <w:pStyle w:val="ListParagraph"/>
        <w:numPr>
          <w:ilvl w:val="1"/>
          <w:numId w:val="15"/>
        </w:numPr>
        <w:rPr>
          <w:rFonts w:ascii="Arial" w:hAnsi="Arial" w:cs="Arial"/>
          <w:color w:val="333333"/>
        </w:rPr>
      </w:pPr>
      <w:r w:rsidRPr="002312B8">
        <w:rPr>
          <w:rFonts w:ascii="Arial" w:hAnsi="Arial" w:cs="Arial"/>
          <w:color w:val="333333"/>
        </w:rPr>
        <w:t>Live Donor Nephrectomy (LDN)</w:t>
      </w:r>
    </w:p>
    <w:p w14:paraId="153D01ED" w14:textId="77777777" w:rsidR="005C6FFE" w:rsidRPr="001752FD"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Complex Traumatic Limb (TLC) </w:t>
      </w:r>
    </w:p>
    <w:p w14:paraId="607F9C5D" w14:textId="77777777" w:rsidR="005C6FFE" w:rsidRDefault="005C6FFE" w:rsidP="005C6FFE">
      <w:pPr>
        <w:pStyle w:val="ListParagraph"/>
        <w:numPr>
          <w:ilvl w:val="1"/>
          <w:numId w:val="15"/>
        </w:numPr>
        <w:rPr>
          <w:rFonts w:ascii="Arial" w:hAnsi="Arial" w:cs="Arial"/>
          <w:color w:val="333333"/>
        </w:rPr>
      </w:pPr>
      <w:r w:rsidRPr="002312B8">
        <w:rPr>
          <w:rFonts w:ascii="Arial" w:hAnsi="Arial" w:cs="Arial"/>
          <w:color w:val="333333"/>
        </w:rPr>
        <w:t>Bilateral Mastectomy or Combined Mastectomy and Reconstruction (MR)</w:t>
      </w:r>
    </w:p>
    <w:p w14:paraId="1A9E8FA0"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Gender Reaffirming Surgery (GR) </w:t>
      </w:r>
    </w:p>
    <w:p w14:paraId="4FF8BFEC" w14:textId="77777777" w:rsidR="005C6FFE" w:rsidRPr="0020505D" w:rsidRDefault="005C6FFE" w:rsidP="005C6FFE">
      <w:pPr>
        <w:pStyle w:val="ListParagraph"/>
        <w:numPr>
          <w:ilvl w:val="1"/>
          <w:numId w:val="15"/>
        </w:numPr>
        <w:rPr>
          <w:rFonts w:ascii="Arial" w:hAnsi="Arial" w:cs="Arial"/>
          <w:color w:val="333333"/>
        </w:rPr>
      </w:pPr>
      <w:r w:rsidRPr="0020483D">
        <w:rPr>
          <w:color w:val="333333"/>
        </w:rPr>
        <w:t>Pelvic Evisceration (PE) Surgery</w:t>
      </w:r>
      <w:r>
        <w:rPr>
          <w:color w:val="333333"/>
        </w:rPr>
        <w:t xml:space="preserve">  </w:t>
      </w:r>
    </w:p>
    <w:p w14:paraId="14E78F90" w14:textId="77777777" w:rsidR="005C6FFE" w:rsidRDefault="005C6FFE" w:rsidP="005C6FFE">
      <w:pPr>
        <w:pStyle w:val="ListParagraph"/>
        <w:numPr>
          <w:ilvl w:val="0"/>
          <w:numId w:val="15"/>
        </w:numPr>
        <w:rPr>
          <w:rFonts w:ascii="Arial" w:hAnsi="Arial" w:cs="Arial"/>
          <w:color w:val="333333"/>
        </w:rPr>
      </w:pPr>
      <w:r>
        <w:rPr>
          <w:rFonts w:ascii="Arial" w:hAnsi="Arial" w:cs="Arial"/>
          <w:color w:val="333333"/>
        </w:rPr>
        <w:t>New exclusion rules for:</w:t>
      </w:r>
    </w:p>
    <w:p w14:paraId="127B3E17" w14:textId="77777777" w:rsidR="005C6FFE" w:rsidRPr="00070BF7" w:rsidRDefault="005C6FFE" w:rsidP="005C6FFE">
      <w:pPr>
        <w:pStyle w:val="ListParagraph"/>
        <w:numPr>
          <w:ilvl w:val="1"/>
          <w:numId w:val="15"/>
        </w:numPr>
        <w:rPr>
          <w:rFonts w:ascii="Arial" w:hAnsi="Arial" w:cs="Arial"/>
          <w:color w:val="333333"/>
        </w:rPr>
      </w:pPr>
      <w:r w:rsidRPr="00070BF7">
        <w:rPr>
          <w:rFonts w:ascii="Arial" w:hAnsi="Arial" w:cs="Arial"/>
          <w:color w:val="333333"/>
        </w:rPr>
        <w:t xml:space="preserve">Same Day Intravenous Drug Infusions </w:t>
      </w:r>
    </w:p>
    <w:p w14:paraId="1D09A35E" w14:textId="77777777" w:rsidR="005C6FFE" w:rsidRDefault="005C6FFE" w:rsidP="005C6FFE">
      <w:pPr>
        <w:pStyle w:val="ListParagraph"/>
        <w:numPr>
          <w:ilvl w:val="1"/>
          <w:numId w:val="15"/>
        </w:numPr>
        <w:rPr>
          <w:rFonts w:ascii="Arial" w:hAnsi="Arial" w:cs="Arial"/>
          <w:color w:val="333333"/>
        </w:rPr>
      </w:pPr>
      <w:r w:rsidRPr="003C25A4">
        <w:rPr>
          <w:rFonts w:ascii="Arial" w:hAnsi="Arial" w:cs="Arial"/>
          <w:color w:val="333333"/>
        </w:rPr>
        <w:t xml:space="preserve">Same Day Intravenous </w:t>
      </w:r>
      <w:r>
        <w:rPr>
          <w:rFonts w:ascii="Arial" w:hAnsi="Arial" w:cs="Arial"/>
          <w:color w:val="333333"/>
        </w:rPr>
        <w:t>Gamma Globulin</w:t>
      </w:r>
      <w:r w:rsidRPr="008939FA">
        <w:rPr>
          <w:rFonts w:ascii="Arial" w:hAnsi="Arial" w:cs="Arial"/>
          <w:color w:val="333333"/>
        </w:rPr>
        <w:t xml:space="preserve"> Infusions </w:t>
      </w:r>
      <w:r w:rsidRPr="003C25A4">
        <w:rPr>
          <w:rFonts w:ascii="Arial" w:hAnsi="Arial" w:cs="Arial"/>
          <w:color w:val="333333"/>
        </w:rPr>
        <w:t xml:space="preserve"> </w:t>
      </w:r>
    </w:p>
    <w:p w14:paraId="15CD0AAB" w14:textId="77777777" w:rsidR="005C6FFE" w:rsidRPr="003C25A4" w:rsidRDefault="005C6FFE" w:rsidP="005C6FFE">
      <w:pPr>
        <w:pStyle w:val="ListParagraph"/>
        <w:numPr>
          <w:ilvl w:val="0"/>
          <w:numId w:val="15"/>
        </w:numPr>
        <w:rPr>
          <w:rFonts w:ascii="Arial" w:hAnsi="Arial" w:cs="Arial"/>
          <w:color w:val="333333"/>
        </w:rPr>
      </w:pPr>
      <w:r w:rsidRPr="003C25A4">
        <w:rPr>
          <w:rFonts w:ascii="Arial" w:hAnsi="Arial" w:cs="Arial"/>
          <w:color w:val="333333"/>
        </w:rPr>
        <w:t>Revised exclusion rules for:</w:t>
      </w:r>
    </w:p>
    <w:p w14:paraId="761EFA77" w14:textId="77777777" w:rsidR="005C6FFE" w:rsidRDefault="005C6FFE" w:rsidP="005C6FFE">
      <w:pPr>
        <w:pStyle w:val="ListParagraph"/>
        <w:numPr>
          <w:ilvl w:val="1"/>
          <w:numId w:val="15"/>
        </w:numPr>
        <w:rPr>
          <w:rFonts w:ascii="Arial" w:hAnsi="Arial" w:cs="Arial"/>
          <w:color w:val="333333"/>
        </w:rPr>
      </w:pPr>
      <w:r w:rsidRPr="00F275D1">
        <w:rPr>
          <w:rFonts w:ascii="Arial" w:hAnsi="Arial" w:cs="Arial"/>
          <w:color w:val="333333"/>
        </w:rPr>
        <w:t>Transplants</w:t>
      </w:r>
    </w:p>
    <w:p w14:paraId="1D7B97DA" w14:textId="77777777" w:rsidR="005C6FFE" w:rsidRDefault="005C6FFE" w:rsidP="005C6FFE">
      <w:pPr>
        <w:pStyle w:val="ListParagraph"/>
        <w:numPr>
          <w:ilvl w:val="1"/>
          <w:numId w:val="15"/>
        </w:numPr>
        <w:rPr>
          <w:rFonts w:ascii="Arial" w:hAnsi="Arial" w:cs="Arial"/>
          <w:color w:val="333333"/>
        </w:rPr>
      </w:pPr>
      <w:r w:rsidRPr="001413D4">
        <w:rPr>
          <w:rFonts w:ascii="Arial" w:hAnsi="Arial" w:cs="Arial"/>
          <w:color w:val="333333"/>
        </w:rPr>
        <w:t>Radiotherapy</w:t>
      </w:r>
    </w:p>
    <w:p w14:paraId="297D39F9" w14:textId="77777777" w:rsidR="005C6FFE" w:rsidRDefault="005C6FFE" w:rsidP="005C6FFE">
      <w:pPr>
        <w:pStyle w:val="ListParagraph"/>
        <w:numPr>
          <w:ilvl w:val="1"/>
          <w:numId w:val="15"/>
        </w:numPr>
        <w:rPr>
          <w:rFonts w:ascii="Arial" w:hAnsi="Arial" w:cs="Arial"/>
          <w:color w:val="333333"/>
        </w:rPr>
      </w:pPr>
      <w:r w:rsidRPr="00245589">
        <w:rPr>
          <w:rFonts w:ascii="Arial" w:hAnsi="Arial" w:cs="Arial"/>
          <w:color w:val="333333"/>
        </w:rPr>
        <w:t>Hysteroscopy</w:t>
      </w:r>
    </w:p>
    <w:p w14:paraId="4425CCA4" w14:textId="77777777" w:rsidR="005C6FFE" w:rsidRDefault="005C6FFE" w:rsidP="005C6FFE">
      <w:pPr>
        <w:pStyle w:val="ListParagraph"/>
        <w:numPr>
          <w:ilvl w:val="0"/>
          <w:numId w:val="15"/>
        </w:numPr>
        <w:rPr>
          <w:rFonts w:ascii="Arial" w:hAnsi="Arial" w:cs="Arial"/>
          <w:color w:val="333333"/>
        </w:rPr>
      </w:pPr>
      <w:r>
        <w:rPr>
          <w:rFonts w:ascii="Arial" w:hAnsi="Arial" w:cs="Arial"/>
          <w:color w:val="333333"/>
        </w:rPr>
        <w:t>Revised D</w:t>
      </w:r>
      <w:r w:rsidRPr="00A677FC">
        <w:rPr>
          <w:rFonts w:ascii="Arial" w:hAnsi="Arial" w:cs="Arial"/>
          <w:color w:val="333333"/>
        </w:rPr>
        <w:t xml:space="preserve">RG Mapping and </w:t>
      </w:r>
      <w:r w:rsidRPr="008D6349">
        <w:rPr>
          <w:rFonts w:ascii="Arial" w:hAnsi="Arial" w:cs="Arial"/>
          <w:color w:val="333333"/>
        </w:rPr>
        <w:t>Exclusion of Skin Lesion Procedures</w:t>
      </w:r>
    </w:p>
    <w:p w14:paraId="4AC39446" w14:textId="77777777" w:rsidR="00594F6F" w:rsidRDefault="005C6FFE" w:rsidP="005C6FFE">
      <w:pPr>
        <w:pStyle w:val="ListParagraph"/>
        <w:numPr>
          <w:ilvl w:val="0"/>
          <w:numId w:val="15"/>
        </w:numPr>
        <w:rPr>
          <w:rFonts w:ascii="Arial" w:hAnsi="Arial" w:cs="Arial"/>
          <w:color w:val="333333"/>
        </w:rPr>
      </w:pPr>
      <w:r w:rsidRPr="00FA27B2">
        <w:rPr>
          <w:rFonts w:ascii="Arial" w:hAnsi="Arial" w:cs="Arial"/>
          <w:color w:val="333333"/>
        </w:rPr>
        <w:t xml:space="preserve">Revised </w:t>
      </w:r>
      <w:r>
        <w:rPr>
          <w:rFonts w:ascii="Arial" w:hAnsi="Arial" w:cs="Arial"/>
          <w:color w:val="333333"/>
        </w:rPr>
        <w:t>s</w:t>
      </w:r>
      <w:r w:rsidRPr="002B5600">
        <w:rPr>
          <w:rFonts w:ascii="Arial" w:hAnsi="Arial" w:cs="Arial"/>
          <w:color w:val="333333"/>
        </w:rPr>
        <w:t xml:space="preserve">ection </w:t>
      </w:r>
      <w:r>
        <w:rPr>
          <w:rFonts w:ascii="Arial" w:hAnsi="Arial" w:cs="Arial"/>
          <w:color w:val="333333"/>
        </w:rPr>
        <w:t>D</w:t>
      </w:r>
      <w:r w:rsidRPr="002B5600">
        <w:rPr>
          <w:rFonts w:ascii="Arial" w:hAnsi="Arial" w:cs="Arial"/>
          <w:color w:val="333333"/>
        </w:rPr>
        <w:t>isability and Health of Older People</w:t>
      </w:r>
    </w:p>
    <w:p w14:paraId="4BACC8F7" w14:textId="77777777" w:rsidR="00A13FAA" w:rsidRDefault="00E37B61" w:rsidP="005C6FFE">
      <w:pPr>
        <w:pStyle w:val="ListParagraph"/>
        <w:numPr>
          <w:ilvl w:val="0"/>
          <w:numId w:val="15"/>
        </w:numPr>
        <w:rPr>
          <w:rFonts w:ascii="Arial" w:hAnsi="Arial" w:cs="Arial"/>
          <w:color w:val="333333"/>
        </w:rPr>
      </w:pPr>
      <w:r w:rsidRPr="000C35F6">
        <w:rPr>
          <w:rFonts w:ascii="Arial" w:hAnsi="Arial" w:cs="Arial"/>
          <w:color w:val="333333"/>
        </w:rPr>
        <w:t>Added new facilit</w:t>
      </w:r>
      <w:r>
        <w:rPr>
          <w:rFonts w:ascii="Arial" w:hAnsi="Arial" w:cs="Arial"/>
          <w:color w:val="333333"/>
        </w:rPr>
        <w:t>ies</w:t>
      </w:r>
      <w:r w:rsidR="00D86C85">
        <w:rPr>
          <w:rFonts w:ascii="Arial" w:hAnsi="Arial" w:cs="Arial"/>
          <w:color w:val="333333"/>
        </w:rPr>
        <w:t xml:space="preserve"> </w:t>
      </w:r>
      <w:r w:rsidR="00D86C85" w:rsidRPr="003B6DB9">
        <w:rPr>
          <w:rFonts w:ascii="Arial" w:hAnsi="Arial" w:cs="Arial"/>
          <w:color w:val="333333"/>
        </w:rPr>
        <w:t>Kapiti Day Surgery (9321)</w:t>
      </w:r>
      <w:r w:rsidR="00D86C85">
        <w:rPr>
          <w:rFonts w:ascii="Arial" w:hAnsi="Arial" w:cs="Arial"/>
          <w:color w:val="333333"/>
        </w:rPr>
        <w:t xml:space="preserve"> </w:t>
      </w:r>
      <w:r w:rsidR="00D86C85" w:rsidRPr="003B6DB9">
        <w:rPr>
          <w:rFonts w:ascii="Arial" w:hAnsi="Arial" w:cs="Arial"/>
          <w:color w:val="333333"/>
        </w:rPr>
        <w:t>effective 1 July 2023</w:t>
      </w:r>
      <w:r w:rsidR="003D6105">
        <w:rPr>
          <w:rFonts w:ascii="Arial" w:hAnsi="Arial" w:cs="Arial"/>
          <w:color w:val="333333"/>
        </w:rPr>
        <w:t xml:space="preserve">, </w:t>
      </w:r>
      <w:r w:rsidR="003D6105" w:rsidRPr="003B6DB9">
        <w:rPr>
          <w:rFonts w:ascii="Arial" w:hAnsi="Arial" w:cs="Arial"/>
          <w:color w:val="333333"/>
        </w:rPr>
        <w:t>Anderson Park Surgical Centre (3689), Fernbrae House (9346), G&amp;H Cardiovascular Ltd (9341) and Intus Dunedin (9347)</w:t>
      </w:r>
      <w:r w:rsidR="00B570D0">
        <w:rPr>
          <w:rFonts w:ascii="Arial" w:hAnsi="Arial" w:cs="Arial"/>
          <w:color w:val="333333"/>
        </w:rPr>
        <w:t xml:space="preserve"> </w:t>
      </w:r>
      <w:r w:rsidR="00B570D0" w:rsidRPr="003B6DB9">
        <w:rPr>
          <w:rFonts w:ascii="Arial" w:hAnsi="Arial" w:cs="Arial"/>
          <w:color w:val="333333"/>
        </w:rPr>
        <w:t>effective 1 July 2024</w:t>
      </w:r>
      <w:r w:rsidR="00D86C85">
        <w:rPr>
          <w:rFonts w:ascii="Arial" w:hAnsi="Arial" w:cs="Arial"/>
          <w:color w:val="333333"/>
        </w:rPr>
        <w:t xml:space="preserve"> </w:t>
      </w:r>
      <w:r w:rsidR="00D86C85" w:rsidRPr="003B6DB9">
        <w:rPr>
          <w:rFonts w:ascii="Arial" w:hAnsi="Arial" w:cs="Arial"/>
          <w:color w:val="333333"/>
        </w:rPr>
        <w:t>to the casemix eligible facilities list</w:t>
      </w:r>
      <w:r w:rsidR="00A13FAA">
        <w:rPr>
          <w:rFonts w:ascii="Arial" w:hAnsi="Arial" w:cs="Arial"/>
          <w:color w:val="333333"/>
        </w:rPr>
        <w:t>.</w:t>
      </w:r>
    </w:p>
    <w:p w14:paraId="7928787B" w14:textId="7917CDB5" w:rsidR="005C6FFE" w:rsidRDefault="00A13FAA" w:rsidP="005C6FFE">
      <w:pPr>
        <w:pStyle w:val="ListParagraph"/>
        <w:numPr>
          <w:ilvl w:val="0"/>
          <w:numId w:val="15"/>
        </w:numPr>
        <w:rPr>
          <w:rFonts w:ascii="Arial" w:hAnsi="Arial" w:cs="Arial"/>
          <w:color w:val="333333"/>
        </w:rPr>
      </w:pPr>
      <w:r>
        <w:rPr>
          <w:rFonts w:ascii="Arial" w:hAnsi="Arial" w:cs="Arial"/>
          <w:color w:val="333333"/>
        </w:rPr>
        <w:t xml:space="preserve">Removed </w:t>
      </w:r>
      <w:r w:rsidR="004D4E12" w:rsidRPr="002A1872">
        <w:rPr>
          <w:rFonts w:ascii="Arial" w:hAnsi="Arial" w:cs="Arial"/>
          <w:color w:val="333333"/>
        </w:rPr>
        <w:t>facility 4014 Christchurch Women’s from the maternity secondary and tertiary facility</w:t>
      </w:r>
      <w:r w:rsidR="004D4E12">
        <w:rPr>
          <w:rFonts w:ascii="Arial" w:hAnsi="Arial" w:cs="Arial"/>
          <w:color w:val="333333"/>
        </w:rPr>
        <w:t xml:space="preserve"> </w:t>
      </w:r>
      <w:r w:rsidR="0004492C" w:rsidRPr="002A1872">
        <w:rPr>
          <w:rFonts w:ascii="Arial" w:hAnsi="Arial" w:cs="Arial"/>
          <w:color w:val="333333"/>
        </w:rPr>
        <w:t>and casemix eligible facility tables</w:t>
      </w:r>
      <w:r w:rsidR="0004492C">
        <w:rPr>
          <w:rFonts w:ascii="Arial" w:hAnsi="Arial" w:cs="Arial"/>
          <w:color w:val="333333"/>
        </w:rPr>
        <w:t>.</w:t>
      </w:r>
    </w:p>
    <w:p w14:paraId="6C382117" w14:textId="3AAC7267" w:rsidR="00854BFB" w:rsidRDefault="00854BFB">
      <w:pPr>
        <w:rPr>
          <w:rFonts w:ascii="Arial" w:hAnsi="Arial" w:cs="Arial"/>
          <w:b/>
          <w:color w:val="00A2AC"/>
          <w:sz w:val="26"/>
          <w:szCs w:val="26"/>
        </w:rPr>
      </w:pPr>
      <w:r>
        <w:br w:type="page"/>
      </w:r>
    </w:p>
    <w:p w14:paraId="3874C399" w14:textId="70F46E4B" w:rsidR="00CB3D51" w:rsidRPr="008B74AA" w:rsidRDefault="00CB3D51" w:rsidP="003D7E27">
      <w:pPr>
        <w:pStyle w:val="Heading2"/>
      </w:pPr>
      <w:bookmarkStart w:id="244" w:name="_Toc184706587"/>
      <w:r w:rsidRPr="008B74AA">
        <w:lastRenderedPageBreak/>
        <w:t>Same Day (SD) and One Day (OD) Designations</w:t>
      </w:r>
      <w:bookmarkEnd w:id="239"/>
      <w:bookmarkEnd w:id="240"/>
      <w:bookmarkEnd w:id="241"/>
      <w:bookmarkEnd w:id="244"/>
    </w:p>
    <w:p w14:paraId="728084DE" w14:textId="0B3A069D" w:rsidR="00ED5BFF" w:rsidRPr="00033461" w:rsidRDefault="00CB3D51" w:rsidP="00ED5BFF">
      <w:pPr>
        <w:rPr>
          <w:rFonts w:ascii="Arial" w:eastAsia="Calibri" w:hAnsi="Arial" w:cs="Arial"/>
          <w:color w:val="333333"/>
          <w:szCs w:val="24"/>
        </w:rPr>
      </w:pPr>
      <w:r w:rsidRPr="00F63377">
        <w:rPr>
          <w:rFonts w:ascii="Arial" w:eastAsia="Calibri" w:hAnsi="Arial" w:cs="Arial"/>
          <w:color w:val="333333"/>
          <w:szCs w:val="24"/>
        </w:rPr>
        <w:t>For the DRGs designated SD on the cost weight schedule a same day weight is calculated from same day</w:t>
      </w:r>
      <w:r w:rsidRPr="009E61C4">
        <w:rPr>
          <w:rFonts w:ascii="Arial" w:eastAsia="Calibri" w:hAnsi="Arial" w:cs="Arial"/>
          <w:color w:val="333333"/>
          <w:szCs w:val="24"/>
        </w:rPr>
        <w:t xml:space="preserve"> event costs even if the low boundary is 0</w:t>
      </w:r>
      <w:r w:rsidR="008E5103">
        <w:rPr>
          <w:rFonts w:ascii="Arial" w:eastAsia="Calibri" w:hAnsi="Arial" w:cs="Arial"/>
          <w:color w:val="333333"/>
          <w:szCs w:val="24"/>
        </w:rPr>
        <w:t xml:space="preserve"> (zero)</w:t>
      </w:r>
      <w:r w:rsidRPr="009E61C4">
        <w:rPr>
          <w:rFonts w:ascii="Arial" w:eastAsia="Calibri" w:hAnsi="Arial" w:cs="Arial"/>
          <w:color w:val="333333"/>
          <w:szCs w:val="24"/>
        </w:rPr>
        <w:t>. Similarly, for an OD designation</w:t>
      </w:r>
      <w:r w:rsidR="00DA0143">
        <w:rPr>
          <w:rFonts w:ascii="Arial" w:eastAsia="Calibri" w:hAnsi="Arial" w:cs="Arial"/>
          <w:color w:val="333333"/>
          <w:szCs w:val="24"/>
        </w:rPr>
        <w:t>,</w:t>
      </w:r>
      <w:r w:rsidRPr="009E61C4">
        <w:rPr>
          <w:rFonts w:ascii="Arial" w:eastAsia="Calibri" w:hAnsi="Arial" w:cs="Arial"/>
          <w:color w:val="333333"/>
          <w:szCs w:val="24"/>
        </w:rPr>
        <w:t xml:space="preserve"> separate same day and one day weights are calculated from the costs of the respective event types even if the low boundary is 1</w:t>
      </w:r>
      <w:r w:rsidR="00FC2AAE">
        <w:rPr>
          <w:rFonts w:ascii="Arial" w:eastAsia="Calibri" w:hAnsi="Arial" w:cs="Arial"/>
          <w:color w:val="333333"/>
          <w:szCs w:val="24"/>
        </w:rPr>
        <w:t>.</w:t>
      </w:r>
      <w:r w:rsidR="00CD387C">
        <w:rPr>
          <w:rFonts w:ascii="Arial" w:eastAsia="Calibri" w:hAnsi="Arial" w:cs="Arial"/>
          <w:color w:val="333333"/>
          <w:szCs w:val="24"/>
        </w:rPr>
        <w:t xml:space="preserve"> </w:t>
      </w:r>
      <w:r w:rsidR="004B2D2D">
        <w:rPr>
          <w:rFonts w:ascii="Arial" w:eastAsia="Calibri" w:hAnsi="Arial" w:cs="Arial"/>
          <w:color w:val="333333"/>
          <w:szCs w:val="24"/>
        </w:rPr>
        <w:t>This method ensures</w:t>
      </w:r>
      <w:r w:rsidR="00574556">
        <w:rPr>
          <w:rFonts w:ascii="Arial" w:eastAsia="Calibri" w:hAnsi="Arial" w:cs="Arial"/>
          <w:color w:val="333333"/>
          <w:szCs w:val="24"/>
        </w:rPr>
        <w:t xml:space="preserve"> a better distribution of revenue across the different weight types, principally</w:t>
      </w:r>
      <w:r w:rsidR="00F3133D">
        <w:rPr>
          <w:rFonts w:ascii="Arial" w:eastAsia="Calibri" w:hAnsi="Arial" w:cs="Arial"/>
          <w:color w:val="333333"/>
          <w:szCs w:val="24"/>
        </w:rPr>
        <w:t xml:space="preserve"> the same day (</w:t>
      </w:r>
      <w:r w:rsidR="00EB645F">
        <w:rPr>
          <w:rFonts w:ascii="Arial" w:eastAsia="Calibri" w:hAnsi="Arial" w:cs="Arial"/>
          <w:color w:val="333333"/>
          <w:szCs w:val="24"/>
        </w:rPr>
        <w:t>SD</w:t>
      </w:r>
      <w:r w:rsidR="00F3133D">
        <w:rPr>
          <w:rFonts w:ascii="Arial" w:eastAsia="Calibri" w:hAnsi="Arial" w:cs="Arial"/>
          <w:color w:val="333333"/>
          <w:szCs w:val="24"/>
        </w:rPr>
        <w:t>), LOS=1, and inlier weights</w:t>
      </w:r>
      <w:r w:rsidR="00FC2AAE">
        <w:rPr>
          <w:rFonts w:ascii="Arial" w:eastAsia="Calibri" w:hAnsi="Arial" w:cs="Arial"/>
          <w:color w:val="333333"/>
          <w:szCs w:val="24"/>
        </w:rPr>
        <w:t>.</w:t>
      </w:r>
      <w:r w:rsidR="001154C1">
        <w:rPr>
          <w:rFonts w:ascii="Arial" w:eastAsia="Calibri" w:hAnsi="Arial" w:cs="Arial"/>
          <w:color w:val="333333"/>
          <w:szCs w:val="24"/>
        </w:rPr>
        <w:t xml:space="preserve"> The </w:t>
      </w:r>
      <w:r w:rsidR="00075930">
        <w:rPr>
          <w:rFonts w:ascii="Arial" w:eastAsia="Calibri" w:hAnsi="Arial" w:cs="Arial"/>
          <w:color w:val="333333"/>
          <w:szCs w:val="24"/>
        </w:rPr>
        <w:t xml:space="preserve">structural change between </w:t>
      </w:r>
      <w:r w:rsidR="00F37386">
        <w:rPr>
          <w:rFonts w:ascii="Arial" w:eastAsia="Calibri" w:hAnsi="Arial" w:cs="Arial"/>
          <w:color w:val="333333"/>
          <w:szCs w:val="24"/>
        </w:rPr>
        <w:t>AR-</w:t>
      </w:r>
      <w:r w:rsidR="00075930">
        <w:rPr>
          <w:rFonts w:ascii="Arial" w:eastAsia="Calibri" w:hAnsi="Arial" w:cs="Arial"/>
          <w:color w:val="333333"/>
          <w:szCs w:val="24"/>
        </w:rPr>
        <w:t>DRG</w:t>
      </w:r>
      <w:r w:rsidR="00F37386">
        <w:rPr>
          <w:rFonts w:ascii="Arial" w:eastAsia="Calibri" w:hAnsi="Arial" w:cs="Arial"/>
          <w:color w:val="333333"/>
          <w:szCs w:val="24"/>
        </w:rPr>
        <w:t xml:space="preserve"> v7.0 and AR-DRG v10.0 </w:t>
      </w:r>
      <w:r w:rsidR="001154C1">
        <w:rPr>
          <w:rFonts w:ascii="Arial" w:eastAsia="Calibri" w:hAnsi="Arial" w:cs="Arial"/>
          <w:color w:val="333333"/>
          <w:szCs w:val="24"/>
        </w:rPr>
        <w:t>remov</w:t>
      </w:r>
      <w:r w:rsidR="00C6749D">
        <w:rPr>
          <w:rFonts w:ascii="Arial" w:eastAsia="Calibri" w:hAnsi="Arial" w:cs="Arial"/>
          <w:color w:val="333333"/>
          <w:szCs w:val="24"/>
        </w:rPr>
        <w:t>e</w:t>
      </w:r>
      <w:r w:rsidR="00CC46D1">
        <w:rPr>
          <w:rFonts w:ascii="Arial" w:eastAsia="Calibri" w:hAnsi="Arial" w:cs="Arial"/>
          <w:color w:val="333333"/>
          <w:szCs w:val="24"/>
        </w:rPr>
        <w:t>d</w:t>
      </w:r>
      <w:r w:rsidR="001154C1">
        <w:rPr>
          <w:rFonts w:ascii="Arial" w:eastAsia="Calibri" w:hAnsi="Arial" w:cs="Arial"/>
          <w:color w:val="333333"/>
          <w:szCs w:val="24"/>
        </w:rPr>
        <w:t xml:space="preserve"> almost all</w:t>
      </w:r>
      <w:r w:rsidR="00AE6F8C">
        <w:rPr>
          <w:rFonts w:ascii="Arial" w:eastAsia="Calibri" w:hAnsi="Arial" w:cs="Arial"/>
          <w:color w:val="333333"/>
          <w:szCs w:val="24"/>
        </w:rPr>
        <w:t xml:space="preserve"> </w:t>
      </w:r>
      <w:r w:rsidR="001154C1">
        <w:rPr>
          <w:rFonts w:ascii="Arial" w:eastAsia="Calibri" w:hAnsi="Arial" w:cs="Arial"/>
          <w:color w:val="333333"/>
          <w:szCs w:val="24"/>
        </w:rPr>
        <w:t>DRGs solely for same day events</w:t>
      </w:r>
      <w:r w:rsidR="00E90998">
        <w:rPr>
          <w:rFonts w:ascii="Arial" w:eastAsia="Calibri" w:hAnsi="Arial" w:cs="Arial"/>
          <w:color w:val="333333"/>
          <w:szCs w:val="24"/>
        </w:rPr>
        <w:t xml:space="preserve">, which </w:t>
      </w:r>
      <w:r w:rsidR="001154C1">
        <w:rPr>
          <w:rFonts w:ascii="Arial" w:eastAsia="Calibri" w:hAnsi="Arial" w:cs="Arial"/>
          <w:color w:val="333333"/>
          <w:szCs w:val="24"/>
        </w:rPr>
        <w:t xml:space="preserve">necessitated the </w:t>
      </w:r>
      <w:r w:rsidR="0059474B">
        <w:rPr>
          <w:rFonts w:ascii="Arial" w:eastAsia="Calibri" w:hAnsi="Arial" w:cs="Arial"/>
          <w:color w:val="333333"/>
          <w:szCs w:val="24"/>
        </w:rPr>
        <w:t>introduction of OD designations for DRGs</w:t>
      </w:r>
      <w:r w:rsidR="00AE755C">
        <w:rPr>
          <w:rFonts w:ascii="Arial" w:eastAsia="Calibri" w:hAnsi="Arial" w:cs="Arial"/>
          <w:color w:val="333333"/>
          <w:szCs w:val="24"/>
        </w:rPr>
        <w:t xml:space="preserve"> – </w:t>
      </w:r>
      <w:r w:rsidR="00E90998">
        <w:rPr>
          <w:rFonts w:ascii="Arial" w:eastAsia="Calibri" w:hAnsi="Arial" w:cs="Arial"/>
          <w:color w:val="333333"/>
          <w:szCs w:val="24"/>
        </w:rPr>
        <w:t>WIESNZ2</w:t>
      </w:r>
      <w:r w:rsidR="00650E26">
        <w:rPr>
          <w:rFonts w:ascii="Arial" w:eastAsia="Calibri" w:hAnsi="Arial" w:cs="Arial"/>
          <w:color w:val="333333"/>
          <w:szCs w:val="24"/>
        </w:rPr>
        <w:t>3</w:t>
      </w:r>
      <w:r w:rsidR="00AE755C">
        <w:rPr>
          <w:rFonts w:ascii="Arial" w:eastAsia="Calibri" w:hAnsi="Arial" w:cs="Arial"/>
          <w:color w:val="333333"/>
          <w:szCs w:val="24"/>
        </w:rPr>
        <w:t xml:space="preserve"> </w:t>
      </w:r>
      <w:r w:rsidR="003B14FC">
        <w:rPr>
          <w:rFonts w:ascii="Arial" w:eastAsia="Calibri" w:hAnsi="Arial" w:cs="Arial"/>
          <w:color w:val="333333"/>
          <w:szCs w:val="24"/>
        </w:rPr>
        <w:t xml:space="preserve">had </w:t>
      </w:r>
      <w:r w:rsidR="00EC5560">
        <w:rPr>
          <w:rFonts w:ascii="Arial" w:eastAsia="Calibri" w:hAnsi="Arial" w:cs="Arial"/>
          <w:color w:val="333333"/>
          <w:szCs w:val="24"/>
        </w:rPr>
        <w:t xml:space="preserve">279 </w:t>
      </w:r>
      <w:r w:rsidR="003B14FC" w:rsidRPr="00CC46D1">
        <w:rPr>
          <w:rFonts w:ascii="Arial" w:eastAsia="Calibri" w:hAnsi="Arial" w:cs="Arial"/>
          <w:color w:val="333333"/>
          <w:szCs w:val="24"/>
        </w:rPr>
        <w:t>new OD designations</w:t>
      </w:r>
      <w:r w:rsidR="003B14FC">
        <w:rPr>
          <w:rFonts w:ascii="Arial" w:eastAsia="Calibri" w:hAnsi="Arial" w:cs="Arial"/>
          <w:color w:val="333333"/>
          <w:szCs w:val="24"/>
        </w:rPr>
        <w:t xml:space="preserve">, </w:t>
      </w:r>
      <w:r w:rsidR="00CC46D1">
        <w:rPr>
          <w:rFonts w:ascii="Arial" w:eastAsia="Calibri" w:hAnsi="Arial" w:cs="Arial"/>
          <w:color w:val="333333"/>
          <w:szCs w:val="24"/>
        </w:rPr>
        <w:t>WIESNZ2</w:t>
      </w:r>
      <w:r w:rsidR="00352264">
        <w:rPr>
          <w:rFonts w:ascii="Arial" w:eastAsia="Calibri" w:hAnsi="Arial" w:cs="Arial"/>
          <w:color w:val="333333"/>
          <w:szCs w:val="24"/>
        </w:rPr>
        <w:t>4</w:t>
      </w:r>
      <w:r w:rsidR="00CC46D1">
        <w:rPr>
          <w:rFonts w:ascii="Arial" w:eastAsia="Calibri" w:hAnsi="Arial" w:cs="Arial"/>
          <w:color w:val="333333"/>
          <w:szCs w:val="24"/>
        </w:rPr>
        <w:t xml:space="preserve"> </w:t>
      </w:r>
      <w:r w:rsidR="00BF46B9">
        <w:rPr>
          <w:rFonts w:ascii="Arial" w:eastAsia="Calibri" w:hAnsi="Arial" w:cs="Arial"/>
          <w:color w:val="333333"/>
          <w:szCs w:val="24"/>
        </w:rPr>
        <w:t xml:space="preserve">had </w:t>
      </w:r>
      <w:r w:rsidR="00E93548" w:rsidRPr="003B14FC">
        <w:rPr>
          <w:rFonts w:ascii="Arial" w:eastAsia="Calibri" w:hAnsi="Arial" w:cs="Arial"/>
          <w:color w:val="333333"/>
          <w:szCs w:val="24"/>
        </w:rPr>
        <w:t>52 n</w:t>
      </w:r>
      <w:r w:rsidR="00880D0A" w:rsidRPr="003B14FC">
        <w:rPr>
          <w:rFonts w:ascii="Arial" w:eastAsia="Calibri" w:hAnsi="Arial" w:cs="Arial"/>
          <w:szCs w:val="24"/>
        </w:rPr>
        <w:t>ew OD designations</w:t>
      </w:r>
      <w:r w:rsidR="0029442A" w:rsidRPr="003B14FC">
        <w:rPr>
          <w:rFonts w:ascii="Arial" w:eastAsia="Calibri" w:hAnsi="Arial" w:cs="Arial"/>
          <w:szCs w:val="24"/>
        </w:rPr>
        <w:t xml:space="preserve">. </w:t>
      </w:r>
      <w:r w:rsidR="0029442A" w:rsidRPr="003B14FC">
        <w:rPr>
          <w:rFonts w:ascii="Arial" w:eastAsia="Calibri" w:hAnsi="Arial" w:cs="Arial"/>
          <w:color w:val="333333"/>
          <w:szCs w:val="24"/>
        </w:rPr>
        <w:t xml:space="preserve">This year </w:t>
      </w:r>
      <w:r w:rsidR="00EE7362" w:rsidRPr="00EE7362">
        <w:rPr>
          <w:rFonts w:ascii="Arial" w:eastAsia="Calibri" w:hAnsi="Arial" w:cs="Arial"/>
          <w:color w:val="333333"/>
          <w:szCs w:val="24"/>
        </w:rPr>
        <w:t>no new SD or OD designations</w:t>
      </w:r>
      <w:r w:rsidR="00625E11" w:rsidRPr="00625E11">
        <w:rPr>
          <w:rFonts w:ascii="Arial" w:eastAsia="Calibri" w:hAnsi="Arial" w:cs="Arial"/>
          <w:color w:val="333333"/>
          <w:szCs w:val="24"/>
        </w:rPr>
        <w:t xml:space="preserve"> </w:t>
      </w:r>
      <w:r w:rsidR="001D4DB1">
        <w:rPr>
          <w:rFonts w:ascii="Arial" w:eastAsia="Calibri" w:hAnsi="Arial" w:cs="Arial"/>
          <w:color w:val="333333"/>
          <w:szCs w:val="24"/>
        </w:rPr>
        <w:t xml:space="preserve">were </w:t>
      </w:r>
      <w:r w:rsidR="00934497">
        <w:rPr>
          <w:rFonts w:ascii="Arial" w:eastAsia="Calibri" w:hAnsi="Arial" w:cs="Arial"/>
          <w:color w:val="333333"/>
          <w:szCs w:val="24"/>
        </w:rPr>
        <w:t xml:space="preserve">introduced </w:t>
      </w:r>
      <w:r w:rsidR="00625E11">
        <w:rPr>
          <w:rFonts w:ascii="Arial" w:eastAsia="Calibri" w:hAnsi="Arial" w:cs="Arial"/>
          <w:color w:val="333333"/>
          <w:szCs w:val="24"/>
        </w:rPr>
        <w:t xml:space="preserve">with </w:t>
      </w:r>
      <w:r w:rsidR="00625E11" w:rsidRPr="00EE7362">
        <w:rPr>
          <w:rFonts w:ascii="Arial" w:eastAsia="Calibri" w:hAnsi="Arial" w:cs="Arial"/>
          <w:color w:val="333333"/>
          <w:szCs w:val="24"/>
        </w:rPr>
        <w:t>the change from AR-DRG v10</w:t>
      </w:r>
      <w:r w:rsidR="00625E11">
        <w:rPr>
          <w:rFonts w:ascii="Arial" w:eastAsia="Calibri" w:hAnsi="Arial" w:cs="Arial"/>
          <w:color w:val="333333"/>
          <w:szCs w:val="24"/>
        </w:rPr>
        <w:t>.0</w:t>
      </w:r>
      <w:r w:rsidR="00625E11" w:rsidRPr="00EE7362">
        <w:rPr>
          <w:rFonts w:ascii="Arial" w:eastAsia="Calibri" w:hAnsi="Arial" w:cs="Arial"/>
          <w:color w:val="333333"/>
          <w:szCs w:val="24"/>
        </w:rPr>
        <w:t xml:space="preserve"> to AR-DRG v11</w:t>
      </w:r>
      <w:r w:rsidR="00625E11">
        <w:rPr>
          <w:rFonts w:ascii="Arial" w:eastAsia="Calibri" w:hAnsi="Arial" w:cs="Arial"/>
          <w:color w:val="333333"/>
          <w:szCs w:val="24"/>
        </w:rPr>
        <w:t>.0.</w:t>
      </w:r>
    </w:p>
    <w:p w14:paraId="47763302" w14:textId="77777777" w:rsidR="00126168" w:rsidRDefault="00126168" w:rsidP="00126168">
      <w:pPr>
        <w:rPr>
          <w:rFonts w:ascii="Arial" w:hAnsi="Arial" w:cs="Arial"/>
          <w:color w:val="333333"/>
        </w:rPr>
      </w:pPr>
    </w:p>
    <w:p w14:paraId="116C4C57" w14:textId="605B2033" w:rsidR="00B65A2A" w:rsidRPr="007C5E56" w:rsidRDefault="00F03E43" w:rsidP="007B2E37">
      <w:pPr>
        <w:pStyle w:val="Heading2"/>
      </w:pPr>
      <w:bookmarkStart w:id="245" w:name="_Toc184706588"/>
      <w:r w:rsidRPr="007C5E56">
        <w:t>Areas for Change in the F</w:t>
      </w:r>
      <w:r w:rsidR="00B65A2A" w:rsidRPr="007C5E56">
        <w:t>uture</w:t>
      </w:r>
      <w:bookmarkEnd w:id="242"/>
      <w:bookmarkEnd w:id="243"/>
      <w:bookmarkEnd w:id="245"/>
    </w:p>
    <w:p w14:paraId="02B96560" w14:textId="65BC0C62" w:rsidR="00B65A2A" w:rsidRDefault="0018555B" w:rsidP="00B65A2A">
      <w:pPr>
        <w:rPr>
          <w:rFonts w:ascii="Arial" w:eastAsia="Calibri" w:hAnsi="Arial" w:cs="Arial"/>
          <w:color w:val="333333"/>
          <w:szCs w:val="24"/>
        </w:rPr>
      </w:pPr>
      <w:r w:rsidRPr="009E61C4">
        <w:rPr>
          <w:rFonts w:ascii="Arial" w:eastAsia="Calibri" w:hAnsi="Arial" w:cs="Arial"/>
          <w:color w:val="333333"/>
          <w:szCs w:val="24"/>
        </w:rPr>
        <w:t>The current cost weight schedule is based solely on New Zealand costs</w:t>
      </w:r>
      <w:r w:rsidR="00A141FC" w:rsidRPr="009E61C4">
        <w:rPr>
          <w:rFonts w:ascii="Arial" w:eastAsia="Calibri" w:hAnsi="Arial" w:cs="Arial"/>
          <w:color w:val="333333"/>
          <w:szCs w:val="24"/>
        </w:rPr>
        <w:t xml:space="preserve"> and other data elements. </w:t>
      </w:r>
      <w:r w:rsidRPr="009E61C4">
        <w:rPr>
          <w:rFonts w:ascii="Arial" w:eastAsia="Calibri" w:hAnsi="Arial" w:cs="Arial"/>
          <w:color w:val="333333"/>
          <w:szCs w:val="24"/>
        </w:rPr>
        <w:t xml:space="preserve">This allows changes to be made to the way weights are developed as cost profiles and other aspects of New Zealand’s hospital data </w:t>
      </w:r>
      <w:r w:rsidR="006B36F4">
        <w:rPr>
          <w:rFonts w:ascii="Arial" w:eastAsia="Calibri" w:hAnsi="Arial" w:cs="Arial"/>
          <w:color w:val="333333"/>
          <w:szCs w:val="24"/>
        </w:rPr>
        <w:t xml:space="preserve">evolve or </w:t>
      </w:r>
      <w:r w:rsidRPr="009E61C4">
        <w:rPr>
          <w:rFonts w:ascii="Arial" w:eastAsia="Calibri" w:hAnsi="Arial" w:cs="Arial"/>
          <w:color w:val="333333"/>
          <w:szCs w:val="24"/>
        </w:rPr>
        <w:t>become better understood.</w:t>
      </w:r>
      <w:r w:rsidR="00D92E4C">
        <w:rPr>
          <w:rFonts w:ascii="Arial" w:eastAsia="Calibri" w:hAnsi="Arial" w:cs="Arial"/>
          <w:color w:val="333333"/>
          <w:szCs w:val="24"/>
        </w:rPr>
        <w:t xml:space="preserve"> </w:t>
      </w:r>
    </w:p>
    <w:p w14:paraId="212E1D28" w14:textId="77777777" w:rsidR="00DF2824" w:rsidRDefault="00DF2824" w:rsidP="00B65A2A">
      <w:pPr>
        <w:rPr>
          <w:rFonts w:ascii="Arial" w:eastAsia="Calibri" w:hAnsi="Arial" w:cs="Arial"/>
          <w:color w:val="333333"/>
          <w:szCs w:val="24"/>
        </w:rPr>
      </w:pPr>
    </w:p>
    <w:p w14:paraId="5A0612E0" w14:textId="77777777" w:rsidR="009F30E9" w:rsidRPr="00C46BF6" w:rsidRDefault="000F7950" w:rsidP="007B2E37">
      <w:pPr>
        <w:pStyle w:val="Heading2"/>
      </w:pPr>
      <w:bookmarkStart w:id="246" w:name="_Toc272995875"/>
      <w:bookmarkStart w:id="247" w:name="_Toc272997915"/>
      <w:bookmarkStart w:id="248" w:name="_Toc272998012"/>
      <w:bookmarkStart w:id="249" w:name="_Toc272998107"/>
      <w:bookmarkStart w:id="250" w:name="_Toc272999414"/>
      <w:bookmarkStart w:id="251" w:name="_Ref26875482"/>
      <w:bookmarkStart w:id="252" w:name="_Toc184706589"/>
      <w:bookmarkStart w:id="253" w:name="_Toc511625981"/>
      <w:bookmarkStart w:id="254" w:name="_Toc515687080"/>
      <w:bookmarkEnd w:id="246"/>
      <w:bookmarkEnd w:id="247"/>
      <w:bookmarkEnd w:id="248"/>
      <w:bookmarkEnd w:id="249"/>
      <w:bookmarkEnd w:id="250"/>
      <w:r w:rsidRPr="00C46BF6">
        <w:t>Spinal Traum</w:t>
      </w:r>
      <w:r w:rsidR="009F30E9" w:rsidRPr="00C46BF6">
        <w:t>a</w:t>
      </w:r>
      <w:bookmarkEnd w:id="251"/>
      <w:bookmarkEnd w:id="252"/>
    </w:p>
    <w:p w14:paraId="360F04CD" w14:textId="4F4CCDBC" w:rsidR="009F30E9" w:rsidRDefault="00350A9A" w:rsidP="009F30E9">
      <w:pPr>
        <w:rPr>
          <w:rFonts w:ascii="Arial" w:hAnsi="Arial" w:cs="Arial"/>
          <w:color w:val="333333"/>
        </w:rPr>
      </w:pPr>
      <w:r>
        <w:rPr>
          <w:rFonts w:ascii="Arial" w:hAnsi="Arial" w:cs="Arial"/>
          <w:color w:val="333333"/>
        </w:rPr>
        <w:t>H</w:t>
      </w:r>
      <w:r w:rsidR="009F30E9" w:rsidRPr="009F30E9">
        <w:rPr>
          <w:rFonts w:ascii="Arial" w:hAnsi="Arial" w:cs="Arial"/>
          <w:color w:val="333333"/>
        </w:rPr>
        <w:t>ealth specialt</w:t>
      </w:r>
      <w:r w:rsidR="009F30E9">
        <w:rPr>
          <w:rFonts w:ascii="Arial" w:hAnsi="Arial" w:cs="Arial"/>
          <w:color w:val="333333"/>
        </w:rPr>
        <w:t xml:space="preserve">y code S44 </w:t>
      </w:r>
      <w:r w:rsidR="009F30E9" w:rsidRPr="009F30E9">
        <w:rPr>
          <w:rFonts w:ascii="Arial" w:hAnsi="Arial" w:cs="Arial"/>
          <w:i/>
          <w:color w:val="333333"/>
        </w:rPr>
        <w:t>Orthopa</w:t>
      </w:r>
      <w:r w:rsidR="006E6C34">
        <w:rPr>
          <w:rFonts w:ascii="Arial" w:hAnsi="Arial" w:cs="Arial"/>
          <w:i/>
          <w:color w:val="333333"/>
        </w:rPr>
        <w:t>e</w:t>
      </w:r>
      <w:r w:rsidR="009F30E9" w:rsidRPr="009F30E9">
        <w:rPr>
          <w:rFonts w:ascii="Arial" w:hAnsi="Arial" w:cs="Arial"/>
          <w:i/>
          <w:color w:val="333333"/>
        </w:rPr>
        <w:t xml:space="preserve">dic spinal </w:t>
      </w:r>
      <w:r w:rsidR="007D0E17" w:rsidRPr="009F30E9">
        <w:rPr>
          <w:rFonts w:ascii="Arial" w:hAnsi="Arial" w:cs="Arial"/>
          <w:i/>
          <w:color w:val="333333"/>
        </w:rPr>
        <w:t>surgery</w:t>
      </w:r>
      <w:r w:rsidR="009F30E9">
        <w:rPr>
          <w:rFonts w:ascii="Arial" w:hAnsi="Arial" w:cs="Arial"/>
          <w:i/>
          <w:color w:val="333333"/>
        </w:rPr>
        <w:t xml:space="preserve"> </w:t>
      </w:r>
      <w:r w:rsidR="00D86AC8">
        <w:rPr>
          <w:rFonts w:ascii="Arial" w:hAnsi="Arial" w:cs="Arial"/>
          <w:color w:val="333333"/>
        </w:rPr>
        <w:t>w</w:t>
      </w:r>
      <w:r w:rsidR="009F30E9" w:rsidRPr="009F30E9">
        <w:rPr>
          <w:rFonts w:ascii="Arial" w:hAnsi="Arial" w:cs="Arial"/>
          <w:color w:val="333333"/>
        </w:rPr>
        <w:t xml:space="preserve">as created </w:t>
      </w:r>
      <w:r w:rsidR="00C100D2">
        <w:rPr>
          <w:rFonts w:ascii="Arial" w:hAnsi="Arial" w:cs="Arial"/>
          <w:color w:val="333333"/>
        </w:rPr>
        <w:t xml:space="preserve">1 July 2020 </w:t>
      </w:r>
      <w:r w:rsidR="009F30E9" w:rsidRPr="009F30E9">
        <w:rPr>
          <w:rFonts w:ascii="Arial" w:hAnsi="Arial" w:cs="Arial"/>
          <w:color w:val="333333"/>
        </w:rPr>
        <w:t xml:space="preserve">to </w:t>
      </w:r>
      <w:r w:rsidR="009F30E9">
        <w:rPr>
          <w:rFonts w:ascii="Arial" w:hAnsi="Arial" w:cs="Arial"/>
          <w:color w:val="333333"/>
        </w:rPr>
        <w:t xml:space="preserve">enable the identification of spinal trauma event records reported to the NMDS. </w:t>
      </w:r>
    </w:p>
    <w:p w14:paraId="2E5220E0" w14:textId="77777777" w:rsidR="00077BF5" w:rsidRDefault="00077BF5" w:rsidP="009F30E9">
      <w:pPr>
        <w:rPr>
          <w:rFonts w:ascii="Arial" w:hAnsi="Arial" w:cs="Arial"/>
          <w:color w:val="333333"/>
        </w:rPr>
      </w:pPr>
    </w:p>
    <w:p w14:paraId="5A767145" w14:textId="5EF17B61" w:rsidR="008C188A" w:rsidRPr="00625E11" w:rsidRDefault="009F30E9" w:rsidP="009F30E9">
      <w:pPr>
        <w:rPr>
          <w:color w:val="333333"/>
          <w:kern w:val="28"/>
          <w:sz w:val="28"/>
          <w:szCs w:val="28"/>
        </w:rPr>
      </w:pPr>
      <w:r w:rsidRPr="00625E11">
        <w:rPr>
          <w:rFonts w:ascii="Arial" w:hAnsi="Arial" w:cs="Arial"/>
          <w:color w:val="333333"/>
        </w:rPr>
        <w:t xml:space="preserve">The health speciality code S44 </w:t>
      </w:r>
      <w:r w:rsidRPr="00625E11">
        <w:rPr>
          <w:rFonts w:ascii="Arial" w:hAnsi="Arial" w:cs="Arial"/>
          <w:i/>
          <w:color w:val="333333"/>
        </w:rPr>
        <w:t>Orthopa</w:t>
      </w:r>
      <w:r w:rsidR="006E6C34" w:rsidRPr="00625E11">
        <w:rPr>
          <w:rFonts w:ascii="Arial" w:hAnsi="Arial" w:cs="Arial"/>
          <w:i/>
          <w:color w:val="333333"/>
        </w:rPr>
        <w:t>e</w:t>
      </w:r>
      <w:r w:rsidRPr="00625E11">
        <w:rPr>
          <w:rFonts w:ascii="Arial" w:hAnsi="Arial" w:cs="Arial"/>
          <w:i/>
          <w:color w:val="333333"/>
        </w:rPr>
        <w:t xml:space="preserve">dic spinal </w:t>
      </w:r>
      <w:r w:rsidR="007D0E17" w:rsidRPr="00625E11">
        <w:rPr>
          <w:rFonts w:ascii="Arial" w:hAnsi="Arial" w:cs="Arial"/>
          <w:i/>
          <w:color w:val="333333"/>
        </w:rPr>
        <w:t>surgery</w:t>
      </w:r>
      <w:r w:rsidRPr="00625E11">
        <w:rPr>
          <w:rFonts w:ascii="Arial" w:hAnsi="Arial" w:cs="Arial"/>
          <w:color w:val="333333"/>
        </w:rPr>
        <w:t xml:space="preserve"> is only valid for use by Canterbury </w:t>
      </w:r>
      <w:r w:rsidR="0098066E" w:rsidRPr="00625E11">
        <w:rPr>
          <w:rFonts w:ascii="Arial" w:hAnsi="Arial" w:cs="Arial"/>
          <w:color w:val="333333"/>
        </w:rPr>
        <w:t xml:space="preserve">District </w:t>
      </w:r>
      <w:r w:rsidRPr="00625E11">
        <w:rPr>
          <w:rFonts w:ascii="Arial" w:hAnsi="Arial" w:cs="Arial"/>
          <w:color w:val="333333"/>
        </w:rPr>
        <w:t>(agency 4021) and Counties Manukau D</w:t>
      </w:r>
      <w:r w:rsidR="0098066E" w:rsidRPr="00625E11">
        <w:rPr>
          <w:rFonts w:ascii="Arial" w:hAnsi="Arial" w:cs="Arial"/>
          <w:color w:val="333333"/>
        </w:rPr>
        <w:t xml:space="preserve">istrict </w:t>
      </w:r>
      <w:r w:rsidRPr="00625E11">
        <w:rPr>
          <w:rFonts w:ascii="Arial" w:hAnsi="Arial" w:cs="Arial"/>
          <w:color w:val="333333"/>
        </w:rPr>
        <w:t>(agency 1023)</w:t>
      </w:r>
      <w:r w:rsidR="00BD1D99" w:rsidRPr="00625E11">
        <w:rPr>
          <w:rFonts w:ascii="Arial" w:hAnsi="Arial" w:cs="Arial"/>
          <w:color w:val="333333"/>
        </w:rPr>
        <w:t xml:space="preserve"> and ma</w:t>
      </w:r>
      <w:r w:rsidRPr="00625E11">
        <w:rPr>
          <w:rFonts w:ascii="Arial" w:hAnsi="Arial" w:cs="Arial"/>
          <w:color w:val="333333"/>
        </w:rPr>
        <w:t xml:space="preserve">ps to health specialty code S45 </w:t>
      </w:r>
      <w:r w:rsidRPr="00625E11">
        <w:rPr>
          <w:rFonts w:ascii="Arial" w:hAnsi="Arial" w:cs="Arial"/>
          <w:i/>
          <w:color w:val="333333"/>
        </w:rPr>
        <w:t>Orthopa</w:t>
      </w:r>
      <w:r w:rsidR="00346CC2" w:rsidRPr="00625E11">
        <w:rPr>
          <w:rFonts w:ascii="Arial" w:hAnsi="Arial" w:cs="Arial"/>
          <w:i/>
          <w:color w:val="333333"/>
        </w:rPr>
        <w:t>e</w:t>
      </w:r>
      <w:r w:rsidRPr="00625E11">
        <w:rPr>
          <w:rFonts w:ascii="Arial" w:hAnsi="Arial" w:cs="Arial"/>
          <w:i/>
          <w:color w:val="333333"/>
        </w:rPr>
        <w:t>dic surgery,</w:t>
      </w:r>
      <w:r w:rsidRPr="00625E11">
        <w:rPr>
          <w:rFonts w:ascii="Arial" w:hAnsi="Arial" w:cs="Arial"/>
          <w:color w:val="333333"/>
        </w:rPr>
        <w:t xml:space="preserve"> which maps to purchase unit code S45.01 </w:t>
      </w:r>
      <w:r w:rsidRPr="00625E11">
        <w:rPr>
          <w:rFonts w:ascii="Arial" w:hAnsi="Arial" w:cs="Arial"/>
          <w:i/>
          <w:color w:val="333333"/>
        </w:rPr>
        <w:t>Orthopa</w:t>
      </w:r>
      <w:r w:rsidR="006E6C34" w:rsidRPr="00625E11">
        <w:rPr>
          <w:rFonts w:ascii="Arial" w:hAnsi="Arial" w:cs="Arial"/>
          <w:i/>
          <w:color w:val="333333"/>
        </w:rPr>
        <w:t>e</w:t>
      </w:r>
      <w:r w:rsidRPr="00625E11">
        <w:rPr>
          <w:rFonts w:ascii="Arial" w:hAnsi="Arial" w:cs="Arial"/>
          <w:i/>
          <w:color w:val="333333"/>
        </w:rPr>
        <w:t>dics – Inpatient Services</w:t>
      </w:r>
      <w:r w:rsidR="00575362" w:rsidRPr="00625E11">
        <w:rPr>
          <w:rFonts w:ascii="Arial" w:hAnsi="Arial" w:cs="Arial"/>
          <w:i/>
          <w:color w:val="333333"/>
        </w:rPr>
        <w:t>,</w:t>
      </w:r>
      <w:r w:rsidR="00575362" w:rsidRPr="00625E11">
        <w:rPr>
          <w:rFonts w:ascii="Arial" w:hAnsi="Arial" w:cs="Arial"/>
          <w:color w:val="333333"/>
        </w:rPr>
        <w:t xml:space="preserve"> see </w:t>
      </w:r>
      <w:r w:rsidR="00575362" w:rsidRPr="00625E11">
        <w:rPr>
          <w:rFonts w:ascii="Arial" w:hAnsi="Arial" w:cs="Arial"/>
          <w:color w:val="333333"/>
          <w:u w:val="dotted"/>
        </w:rPr>
        <w:fldChar w:fldCharType="begin"/>
      </w:r>
      <w:r w:rsidR="00575362" w:rsidRPr="00625E11">
        <w:rPr>
          <w:rFonts w:ascii="Arial" w:hAnsi="Arial" w:cs="Arial"/>
          <w:color w:val="333333"/>
          <w:u w:val="dotted"/>
        </w:rPr>
        <w:instrText xml:space="preserve"> REF _Ref337036543 \r \h  \* MERGEFORMAT </w:instrText>
      </w:r>
      <w:r w:rsidR="00575362" w:rsidRPr="00625E11">
        <w:rPr>
          <w:rFonts w:ascii="Arial" w:hAnsi="Arial" w:cs="Arial"/>
          <w:color w:val="333333"/>
          <w:u w:val="dotted"/>
        </w:rPr>
      </w:r>
      <w:r w:rsidR="00575362" w:rsidRPr="00625E11">
        <w:rPr>
          <w:rFonts w:ascii="Arial" w:hAnsi="Arial" w:cs="Arial"/>
          <w:color w:val="333333"/>
          <w:u w:val="dotted"/>
        </w:rPr>
        <w:fldChar w:fldCharType="separate"/>
      </w:r>
      <w:r w:rsidR="005E2239">
        <w:rPr>
          <w:rFonts w:ascii="Arial" w:hAnsi="Arial" w:cs="Arial"/>
          <w:color w:val="333333"/>
          <w:u w:val="dotted"/>
        </w:rPr>
        <w:t>5.3</w:t>
      </w:r>
      <w:r w:rsidR="00575362" w:rsidRPr="00625E11">
        <w:rPr>
          <w:rFonts w:ascii="Arial" w:hAnsi="Arial" w:cs="Arial"/>
          <w:color w:val="333333"/>
          <w:u w:val="dotted"/>
        </w:rPr>
        <w:fldChar w:fldCharType="end"/>
      </w:r>
      <w:r w:rsidR="00D536ED" w:rsidRPr="00625E11">
        <w:rPr>
          <w:rFonts w:ascii="Arial" w:hAnsi="Arial" w:cs="Arial"/>
          <w:color w:val="333333"/>
        </w:rPr>
        <w:t>.</w:t>
      </w:r>
      <w:r w:rsidR="008C188A" w:rsidRPr="00625E11">
        <w:rPr>
          <w:color w:val="333333"/>
        </w:rPr>
        <w:br w:type="page"/>
      </w:r>
    </w:p>
    <w:p w14:paraId="0CE44D32" w14:textId="15D044FE" w:rsidR="00B65A2A" w:rsidRPr="000B4288" w:rsidRDefault="00F01E26" w:rsidP="00654BAF">
      <w:pPr>
        <w:pStyle w:val="Heading1"/>
      </w:pPr>
      <w:bookmarkStart w:id="255" w:name="_Toc184706590"/>
      <w:r>
        <w:lastRenderedPageBreak/>
        <w:t>WIESNZ2</w:t>
      </w:r>
      <w:r w:rsidR="007F2C6D">
        <w:t>5</w:t>
      </w:r>
      <w:r w:rsidR="00F03E43" w:rsidRPr="000B4288">
        <w:t xml:space="preserve"> C</w:t>
      </w:r>
      <w:r w:rsidR="00B65A2A" w:rsidRPr="000B4288">
        <w:t>alculation</w:t>
      </w:r>
      <w:bookmarkEnd w:id="253"/>
      <w:bookmarkEnd w:id="254"/>
      <w:bookmarkEnd w:id="255"/>
    </w:p>
    <w:p w14:paraId="2D722492" w14:textId="61A9EDA7" w:rsidR="00EE2F9C" w:rsidRPr="000974E6" w:rsidRDefault="00B65A2A" w:rsidP="00B65A2A">
      <w:pPr>
        <w:rPr>
          <w:highlight w:val="lightGray"/>
        </w:rPr>
      </w:pPr>
      <w:r w:rsidRPr="00BA2072">
        <w:rPr>
          <w:rFonts w:ascii="Arial" w:hAnsi="Arial" w:cs="Arial"/>
          <w:color w:val="333333"/>
        </w:rPr>
        <w:t>The following section describes the derived variables required, the DRG reallocation tests applied (AR-DRG =&gt; NZdrg</w:t>
      </w:r>
      <w:r w:rsidR="00CA06A1">
        <w:rPr>
          <w:rFonts w:ascii="Arial" w:hAnsi="Arial" w:cs="Arial"/>
          <w:color w:val="333333"/>
        </w:rPr>
        <w:t>1</w:t>
      </w:r>
      <w:r w:rsidR="007F2C6D">
        <w:rPr>
          <w:rFonts w:ascii="Arial" w:hAnsi="Arial" w:cs="Arial"/>
          <w:color w:val="333333"/>
        </w:rPr>
        <w:t>1</w:t>
      </w:r>
      <w:r w:rsidR="00917114">
        <w:rPr>
          <w:rFonts w:ascii="Arial" w:hAnsi="Arial" w:cs="Arial"/>
          <w:color w:val="333333"/>
        </w:rPr>
        <w:t>0</w:t>
      </w:r>
      <w:r w:rsidRPr="00BA2072">
        <w:rPr>
          <w:rFonts w:ascii="Arial" w:hAnsi="Arial" w:cs="Arial"/>
          <w:color w:val="333333"/>
        </w:rPr>
        <w:t>), the Mechanical Ventilation calculation, other co</w:t>
      </w:r>
      <w:r w:rsidR="001D2DE9" w:rsidRPr="00BA2072">
        <w:rPr>
          <w:rFonts w:ascii="Arial" w:hAnsi="Arial" w:cs="Arial"/>
          <w:color w:val="333333"/>
        </w:rPr>
        <w:t>-</w:t>
      </w:r>
      <w:r w:rsidRPr="00BA2072">
        <w:rPr>
          <w:rFonts w:ascii="Arial" w:hAnsi="Arial" w:cs="Arial"/>
          <w:color w:val="333333"/>
        </w:rPr>
        <w:t>payments, the matching of event</w:t>
      </w:r>
      <w:r w:rsidR="00A458C1">
        <w:rPr>
          <w:rFonts w:ascii="Arial" w:hAnsi="Arial" w:cs="Arial"/>
          <w:color w:val="333333"/>
        </w:rPr>
        <w:t xml:space="preserve"> records</w:t>
      </w:r>
      <w:r w:rsidRPr="00BA2072">
        <w:rPr>
          <w:rFonts w:ascii="Arial" w:hAnsi="Arial" w:cs="Arial"/>
          <w:color w:val="333333"/>
        </w:rPr>
        <w:t xml:space="preserve"> with appropriate cost weights and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case weight calculation. In what </w:t>
      </w:r>
      <w:r w:rsidRPr="00466A71">
        <w:rPr>
          <w:rFonts w:ascii="Arial" w:hAnsi="Arial" w:cs="Arial"/>
          <w:color w:val="333333"/>
        </w:rPr>
        <w:t xml:space="preserve">follows the phrases </w:t>
      </w:r>
      <w:r w:rsidRPr="00466A71">
        <w:rPr>
          <w:rFonts w:ascii="Arial" w:hAnsi="Arial" w:cs="Arial"/>
          <w:i/>
          <w:color w:val="333333"/>
        </w:rPr>
        <w:t>case weight</w:t>
      </w:r>
      <w:r w:rsidRPr="00466A71">
        <w:rPr>
          <w:rFonts w:ascii="Arial" w:hAnsi="Arial" w:cs="Arial"/>
          <w:color w:val="333333"/>
        </w:rPr>
        <w:t xml:space="preserve">, </w:t>
      </w:r>
      <w:r w:rsidRPr="00466A71">
        <w:rPr>
          <w:rFonts w:ascii="Arial" w:hAnsi="Arial" w:cs="Arial"/>
          <w:i/>
          <w:color w:val="333333"/>
        </w:rPr>
        <w:t>cost weight</w:t>
      </w:r>
      <w:r w:rsidRPr="00466A71">
        <w:rPr>
          <w:rFonts w:ascii="Arial" w:hAnsi="Arial" w:cs="Arial"/>
          <w:color w:val="333333"/>
        </w:rPr>
        <w:t xml:space="preserve">, and </w:t>
      </w:r>
      <w:r w:rsidRPr="00466A71">
        <w:rPr>
          <w:rFonts w:ascii="Arial" w:hAnsi="Arial" w:cs="Arial"/>
          <w:i/>
          <w:color w:val="333333"/>
        </w:rPr>
        <w:t>costweight</w:t>
      </w:r>
      <w:r w:rsidRPr="00466A71">
        <w:rPr>
          <w:rFonts w:ascii="Arial" w:hAnsi="Arial" w:cs="Arial"/>
          <w:color w:val="333333"/>
        </w:rPr>
        <w:t xml:space="preserve"> may be used interchangeably. The table of information required to apply these calculations is provided in the </w:t>
      </w:r>
      <w:r w:rsidR="00F01E26" w:rsidRPr="00466A71">
        <w:rPr>
          <w:rFonts w:ascii="Arial" w:hAnsi="Arial" w:cs="Arial"/>
          <w:color w:val="333333"/>
        </w:rPr>
        <w:t>WIESNZ2</w:t>
      </w:r>
      <w:r w:rsidR="007F2C6D">
        <w:rPr>
          <w:rFonts w:ascii="Arial" w:hAnsi="Arial" w:cs="Arial"/>
          <w:color w:val="333333"/>
        </w:rPr>
        <w:t>5</w:t>
      </w:r>
      <w:r w:rsidRPr="00466A71">
        <w:rPr>
          <w:rFonts w:ascii="Arial" w:hAnsi="Arial" w:cs="Arial"/>
          <w:color w:val="333333"/>
        </w:rPr>
        <w:t xml:space="preserve"> file attached </w:t>
      </w:r>
      <w:r w:rsidRPr="00162070">
        <w:rPr>
          <w:rFonts w:ascii="Arial" w:hAnsi="Arial" w:cs="Arial"/>
          <w:color w:val="333333"/>
        </w:rPr>
        <w:t>in</w:t>
      </w:r>
      <w:r w:rsidR="00E0051B" w:rsidRPr="00162070">
        <w:rPr>
          <w:rFonts w:ascii="Arial" w:hAnsi="Arial" w:cs="Arial"/>
          <w:color w:val="333333"/>
        </w:rPr>
        <w:t xml:space="preserve"> </w:t>
      </w:r>
      <w:r w:rsidR="00CE3829" w:rsidRPr="00EC37BB">
        <w:rPr>
          <w:rFonts w:ascii="Arial" w:hAnsi="Arial" w:cs="Arial"/>
          <w:color w:val="333333"/>
          <w:u w:val="dotted"/>
        </w:rPr>
        <w:fldChar w:fldCharType="begin"/>
      </w:r>
      <w:r w:rsidR="00CE3829" w:rsidRPr="00EC37BB">
        <w:rPr>
          <w:rFonts w:ascii="Arial" w:hAnsi="Arial" w:cs="Arial"/>
          <w:color w:val="333333"/>
          <w:u w:val="dotted"/>
        </w:rPr>
        <w:instrText xml:space="preserve"> REF _Ref120252186 \h  \* MERGEFORMAT </w:instrText>
      </w:r>
      <w:r w:rsidR="00CE3829" w:rsidRPr="00EC37BB">
        <w:rPr>
          <w:rFonts w:ascii="Arial" w:hAnsi="Arial" w:cs="Arial"/>
          <w:color w:val="333333"/>
          <w:u w:val="dotted"/>
        </w:rPr>
      </w:r>
      <w:r w:rsidR="00CE3829" w:rsidRPr="00EC37BB">
        <w:rPr>
          <w:rFonts w:ascii="Arial" w:hAnsi="Arial" w:cs="Arial"/>
          <w:color w:val="333333"/>
          <w:u w:val="dotted"/>
        </w:rPr>
        <w:fldChar w:fldCharType="separate"/>
      </w:r>
      <w:r w:rsidR="005E2239" w:rsidRPr="005E2239">
        <w:rPr>
          <w:color w:val="333333"/>
          <w:u w:val="dotted"/>
        </w:rPr>
        <w:t>Appendix 1: Table of 2025/26 FY DRG Cost Weights and Associated Variables for Calculating WIESNZ25</w:t>
      </w:r>
      <w:r w:rsidR="00CE3829" w:rsidRPr="00EC37BB">
        <w:rPr>
          <w:rFonts w:ascii="Arial" w:hAnsi="Arial" w:cs="Arial"/>
          <w:color w:val="333333"/>
          <w:u w:val="dotted"/>
        </w:rPr>
        <w:fldChar w:fldCharType="end"/>
      </w:r>
      <w:r w:rsidR="00375062">
        <w:rPr>
          <w:rFonts w:ascii="Arial" w:hAnsi="Arial" w:cs="Arial"/>
          <w:color w:val="333333"/>
        </w:rPr>
        <w:t>.</w:t>
      </w:r>
      <w:r w:rsidR="003242DD" w:rsidRPr="00466A71">
        <w:rPr>
          <w:rFonts w:ascii="Arial" w:hAnsi="Arial" w:cs="Arial"/>
          <w:color w:val="0033CC"/>
        </w:rPr>
        <w:t xml:space="preserve"> </w:t>
      </w:r>
    </w:p>
    <w:p w14:paraId="0EF1D1BB" w14:textId="77777777" w:rsidR="00E66335" w:rsidRPr="00466A71" w:rsidRDefault="00E66335" w:rsidP="00B65A2A">
      <w:pPr>
        <w:rPr>
          <w:rFonts w:ascii="Arial" w:hAnsi="Arial" w:cs="Arial"/>
          <w:color w:val="333333"/>
        </w:rPr>
      </w:pPr>
    </w:p>
    <w:p w14:paraId="412E408E" w14:textId="77777777" w:rsidR="00677DFA" w:rsidRPr="00677DFA" w:rsidRDefault="00677DFA" w:rsidP="00677DFA">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256" w:name="_Toc511625982"/>
      <w:bookmarkStart w:id="257" w:name="_Toc515687081"/>
    </w:p>
    <w:p w14:paraId="6E079A7E" w14:textId="0346761F" w:rsidR="00B65A2A" w:rsidRPr="00BA2072" w:rsidRDefault="00C93734" w:rsidP="003D7E27">
      <w:pPr>
        <w:pStyle w:val="Heading2"/>
      </w:pPr>
      <w:bookmarkStart w:id="258" w:name="_Toc184706591"/>
      <w:r w:rsidRPr="00BA2072">
        <w:t>Derived Variables Required in C</w:t>
      </w:r>
      <w:r w:rsidR="00B65A2A" w:rsidRPr="00BA2072">
        <w:t>alculation</w:t>
      </w:r>
      <w:bookmarkEnd w:id="256"/>
      <w:bookmarkEnd w:id="257"/>
      <w:bookmarkEnd w:id="258"/>
    </w:p>
    <w:p w14:paraId="34BED061" w14:textId="17C33F75" w:rsidR="00B65A2A" w:rsidRPr="00BA2072" w:rsidRDefault="00B65A2A" w:rsidP="00B65A2A">
      <w:pPr>
        <w:rPr>
          <w:rFonts w:ascii="Arial" w:hAnsi="Arial" w:cs="Arial"/>
          <w:color w:val="333333"/>
        </w:rPr>
      </w:pPr>
      <w:r w:rsidRPr="00BA2072">
        <w:rPr>
          <w:rFonts w:ascii="Arial" w:hAnsi="Arial" w:cs="Arial"/>
          <w:color w:val="333333"/>
        </w:rPr>
        <w:t xml:space="preserve">The following derived variables are used in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calculation.</w:t>
      </w:r>
    </w:p>
    <w:p w14:paraId="174CF5C7" w14:textId="77777777" w:rsidR="00173744" w:rsidRPr="00BA2072" w:rsidRDefault="00173744" w:rsidP="00B65A2A">
      <w:pPr>
        <w:rPr>
          <w:rFonts w:ascii="Arial" w:hAnsi="Arial" w:cs="Arial"/>
        </w:rPr>
      </w:pPr>
    </w:p>
    <w:p w14:paraId="7E7D9347" w14:textId="5948A689" w:rsidR="00B65A2A" w:rsidRPr="00CB3D51" w:rsidRDefault="00B65A2A" w:rsidP="00181E73">
      <w:pPr>
        <w:pStyle w:val="Heading3"/>
      </w:pPr>
      <w:bookmarkStart w:id="259" w:name="_Toc511625983"/>
      <w:bookmarkStart w:id="260" w:name="_Toc515687082"/>
      <w:bookmarkStart w:id="261" w:name="_Ref183926809"/>
      <w:bookmarkStart w:id="262" w:name="_Ref335937291"/>
      <w:bookmarkStart w:id="263" w:name="_Toc184706592"/>
      <w:r w:rsidRPr="00CB3D51">
        <w:t>Length of Stay</w:t>
      </w:r>
      <w:bookmarkEnd w:id="259"/>
      <w:bookmarkEnd w:id="260"/>
      <w:bookmarkEnd w:id="261"/>
      <w:bookmarkEnd w:id="262"/>
      <w:bookmarkEnd w:id="263"/>
    </w:p>
    <w:p w14:paraId="32880FA4" w14:textId="57EDB7A4" w:rsidR="009E61C4" w:rsidRDefault="00B65A2A" w:rsidP="00B65A2A">
      <w:pPr>
        <w:rPr>
          <w:rFonts w:ascii="Arial" w:hAnsi="Arial" w:cs="Arial"/>
          <w:color w:val="333333"/>
        </w:rPr>
      </w:pPr>
      <w:r w:rsidRPr="00BA2072">
        <w:rPr>
          <w:rFonts w:ascii="Arial" w:hAnsi="Arial" w:cs="Arial"/>
          <w:color w:val="333333"/>
        </w:rPr>
        <w:t xml:space="preserve">The Length of Stay (LOS) calculation used in the methodology is </w:t>
      </w:r>
      <w:r w:rsidR="0050751A" w:rsidRPr="00BA2072">
        <w:rPr>
          <w:rFonts w:ascii="Arial" w:hAnsi="Arial" w:cs="Arial"/>
          <w:color w:val="333333"/>
        </w:rPr>
        <w:t>the same as prior versions</w:t>
      </w:r>
      <w:r w:rsidRPr="00BA2072">
        <w:rPr>
          <w:rFonts w:ascii="Arial" w:hAnsi="Arial" w:cs="Arial"/>
          <w:color w:val="333333"/>
        </w:rPr>
        <w:t>. It has a maximum</w:t>
      </w:r>
      <w:r w:rsidR="003151EC">
        <w:rPr>
          <w:rFonts w:ascii="Arial" w:hAnsi="Arial" w:cs="Arial"/>
          <w:color w:val="333333"/>
        </w:rPr>
        <w:t xml:space="preserve"> </w:t>
      </w:r>
      <w:r w:rsidRPr="00BA2072">
        <w:rPr>
          <w:rFonts w:ascii="Arial" w:hAnsi="Arial" w:cs="Arial"/>
          <w:color w:val="333333"/>
        </w:rPr>
        <w:t>of 365 days and minimum of 1 day applied, as well as having any Event Leave Days subtracted from the total elapsed days between admission and discharge dates. The minimum of 1 day is applied to deal with the few cases where Event Leave Days are equal to the difference between the admission and discharge dates. Note t</w:t>
      </w:r>
      <w:r w:rsidR="00D96C6E" w:rsidRPr="00BA2072">
        <w:rPr>
          <w:rFonts w:ascii="Arial" w:hAnsi="Arial" w:cs="Arial"/>
          <w:color w:val="333333"/>
        </w:rPr>
        <w:t>hat for WIES calculations, same</w:t>
      </w:r>
      <w:r w:rsidRPr="00BA2072">
        <w:rPr>
          <w:rFonts w:ascii="Arial" w:hAnsi="Arial" w:cs="Arial"/>
          <w:color w:val="333333"/>
        </w:rPr>
        <w:t xml:space="preserve">day events are only those where </w:t>
      </w:r>
      <w:r w:rsidR="001C16C0" w:rsidRPr="00BA2072">
        <w:rPr>
          <w:rFonts w:ascii="Arial" w:hAnsi="Arial" w:cs="Arial"/>
          <w:color w:val="333333"/>
        </w:rPr>
        <w:t>the admission</w:t>
      </w:r>
      <w:r w:rsidR="00526E1F" w:rsidRPr="00BA2072">
        <w:rPr>
          <w:rFonts w:ascii="Arial" w:hAnsi="Arial" w:cs="Arial"/>
          <w:color w:val="333333"/>
        </w:rPr>
        <w:t xml:space="preserve"> a</w:t>
      </w:r>
      <w:r w:rsidRPr="00BA2072">
        <w:rPr>
          <w:rFonts w:ascii="Arial" w:hAnsi="Arial" w:cs="Arial"/>
          <w:color w:val="333333"/>
        </w:rPr>
        <w:t xml:space="preserve">nd discharge days have the same date. Hence, the calculated LOS equals the difference in </w:t>
      </w:r>
      <w:r w:rsidRPr="00965D85">
        <w:rPr>
          <w:rFonts w:ascii="Arial" w:hAnsi="Arial" w:cs="Arial"/>
          <w:color w:val="333333"/>
        </w:rPr>
        <w:t>integer days between the discharge and admission dates, minus any Event Leave Days.</w:t>
      </w:r>
      <w:r w:rsidR="0061109C">
        <w:rPr>
          <w:rFonts w:ascii="Arial" w:hAnsi="Arial" w:cs="Arial"/>
          <w:color w:val="333333"/>
        </w:rPr>
        <w:t xml:space="preserve"> </w:t>
      </w:r>
    </w:p>
    <w:p w14:paraId="28CCE25E" w14:textId="77777777" w:rsidR="009E61C4" w:rsidRDefault="009E61C4" w:rsidP="00B65A2A">
      <w:pPr>
        <w:rPr>
          <w:rFonts w:ascii="Arial" w:hAnsi="Arial" w:cs="Arial"/>
          <w:color w:val="333333"/>
        </w:rPr>
      </w:pPr>
    </w:p>
    <w:p w14:paraId="5714F72E" w14:textId="1AD3A954" w:rsidR="00B65A2A" w:rsidRPr="00965D85" w:rsidRDefault="00B65A2A" w:rsidP="00B65A2A">
      <w:pPr>
        <w:rPr>
          <w:rFonts w:ascii="Arial" w:hAnsi="Arial" w:cs="Arial"/>
          <w:color w:val="333333"/>
        </w:rPr>
      </w:pPr>
      <w:r w:rsidRPr="00965D85">
        <w:rPr>
          <w:rFonts w:ascii="Arial" w:hAnsi="Arial" w:cs="Arial"/>
          <w:color w:val="333333"/>
        </w:rPr>
        <w:t>Further, this is set to 365 if the LOS is greater than 365 or is set to 1 if the LOS</w:t>
      </w:r>
      <w:r w:rsidR="00635221">
        <w:rPr>
          <w:rFonts w:ascii="Arial" w:hAnsi="Arial" w:cs="Arial"/>
          <w:color w:val="333333"/>
        </w:rPr>
        <w:t xml:space="preserve"> </w:t>
      </w:r>
      <w:r w:rsidRPr="00965D85">
        <w:rPr>
          <w:rFonts w:ascii="Arial" w:hAnsi="Arial" w:cs="Arial"/>
          <w:color w:val="333333"/>
        </w:rPr>
        <w:t>=</w:t>
      </w:r>
      <w:r w:rsidR="00635221">
        <w:rPr>
          <w:rFonts w:ascii="Arial" w:hAnsi="Arial" w:cs="Arial"/>
          <w:color w:val="333333"/>
        </w:rPr>
        <w:t xml:space="preserve"> </w:t>
      </w:r>
      <w:r w:rsidRPr="00965D85">
        <w:rPr>
          <w:rFonts w:ascii="Arial" w:hAnsi="Arial" w:cs="Arial"/>
          <w:color w:val="333333"/>
        </w:rPr>
        <w:t>0</w:t>
      </w:r>
      <w:r w:rsidR="008E5103">
        <w:rPr>
          <w:rFonts w:ascii="Arial" w:hAnsi="Arial" w:cs="Arial"/>
          <w:color w:val="333333"/>
        </w:rPr>
        <w:t xml:space="preserve"> (zero)</w:t>
      </w:r>
      <w:r w:rsidRPr="00965D85">
        <w:rPr>
          <w:rFonts w:ascii="Arial" w:hAnsi="Arial" w:cs="Arial"/>
          <w:color w:val="333333"/>
        </w:rPr>
        <w:t>.</w:t>
      </w:r>
      <w:r w:rsidR="0061109C">
        <w:rPr>
          <w:rFonts w:ascii="Arial" w:hAnsi="Arial" w:cs="Arial"/>
          <w:color w:val="333333"/>
        </w:rPr>
        <w:t xml:space="preserve"> </w:t>
      </w:r>
    </w:p>
    <w:p w14:paraId="5A5B810B" w14:textId="2A0BC114" w:rsidR="00965D85" w:rsidRDefault="00965D85" w:rsidP="00965D85">
      <w:pPr>
        <w:rPr>
          <w:rFonts w:ascii="Arial" w:hAnsi="Arial" w:cs="Arial"/>
          <w:color w:val="262626" w:themeColor="text1" w:themeTint="D9"/>
          <w:szCs w:val="24"/>
          <w:lang w:eastAsia="en-NZ"/>
        </w:rPr>
      </w:pPr>
      <w:r w:rsidRPr="00965D85">
        <w:rPr>
          <w:rFonts w:ascii="Arial" w:hAnsi="Arial" w:cs="Arial"/>
          <w:color w:val="262626" w:themeColor="text1" w:themeTint="D9"/>
          <w:szCs w:val="24"/>
          <w:lang w:eastAsia="en-NZ"/>
        </w:rPr>
        <w:t xml:space="preserve">Note that LOS is calculated from two dates provided to the NMDS in </w:t>
      </w:r>
      <w:r w:rsidR="00DD3F50">
        <w:rPr>
          <w:rFonts w:ascii="Arial" w:hAnsi="Arial" w:cs="Arial"/>
          <w:color w:val="262626" w:themeColor="text1" w:themeTint="D9"/>
          <w:szCs w:val="24"/>
          <w:lang w:eastAsia="en-NZ"/>
        </w:rPr>
        <w:t>datetime</w:t>
      </w:r>
      <w:r w:rsidRPr="00965D85">
        <w:rPr>
          <w:rFonts w:ascii="Arial" w:hAnsi="Arial" w:cs="Arial"/>
          <w:color w:val="262626" w:themeColor="text1" w:themeTint="D9"/>
          <w:szCs w:val="24"/>
          <w:lang w:eastAsia="en-NZ"/>
        </w:rPr>
        <w:t xml:space="preserve"> format. LOS is intended to represent the integer number of days between the event end date and the event start date and so only the date part of this format </w:t>
      </w:r>
      <w:r w:rsidR="00D13A0D">
        <w:rPr>
          <w:rFonts w:ascii="Arial" w:hAnsi="Arial" w:cs="Arial"/>
          <w:color w:val="262626" w:themeColor="text1" w:themeTint="D9"/>
          <w:szCs w:val="24"/>
          <w:lang w:eastAsia="en-NZ"/>
        </w:rPr>
        <w:t xml:space="preserve">is used </w:t>
      </w:r>
      <w:r w:rsidRPr="00965D85">
        <w:rPr>
          <w:rFonts w:ascii="Arial" w:hAnsi="Arial" w:cs="Arial"/>
          <w:color w:val="262626" w:themeColor="text1" w:themeTint="D9"/>
          <w:szCs w:val="24"/>
          <w:lang w:eastAsia="en-NZ"/>
        </w:rPr>
        <w:t>in calculating the LOS for an event.</w:t>
      </w:r>
    </w:p>
    <w:p w14:paraId="03725AF7" w14:textId="77777777" w:rsidR="008524D8" w:rsidRDefault="008524D8" w:rsidP="00965D85">
      <w:pPr>
        <w:rPr>
          <w:rFonts w:ascii="Arial" w:hAnsi="Arial" w:cs="Arial"/>
          <w:color w:val="262626" w:themeColor="text1" w:themeTint="D9"/>
          <w:szCs w:val="24"/>
          <w:lang w:eastAsia="en-NZ"/>
        </w:rPr>
      </w:pPr>
    </w:p>
    <w:p w14:paraId="551872A5" w14:textId="55C49752" w:rsidR="005E5376" w:rsidRPr="00965D85" w:rsidRDefault="008524D8" w:rsidP="00181E73">
      <w:pPr>
        <w:pStyle w:val="Heading3"/>
        <w:rPr>
          <w:color w:val="262626" w:themeColor="text1" w:themeTint="D9"/>
          <w:szCs w:val="24"/>
          <w:lang w:eastAsia="en-NZ"/>
        </w:rPr>
      </w:pPr>
      <w:bookmarkStart w:id="264" w:name="_Toc184706593"/>
      <w:r>
        <w:t xml:space="preserve">Extreme </w:t>
      </w:r>
      <w:r w:rsidRPr="00CB3D51">
        <w:t>L</w:t>
      </w:r>
      <w:r>
        <w:t>O</w:t>
      </w:r>
      <w:r w:rsidRPr="00CB3D51">
        <w:t>S</w:t>
      </w:r>
      <w:r>
        <w:t xml:space="preserve"> Events</w:t>
      </w:r>
      <w:bookmarkEnd w:id="264"/>
    </w:p>
    <w:p w14:paraId="25F317A2" w14:textId="5B25BC44" w:rsidR="00546FCE" w:rsidRPr="00067EF2" w:rsidRDefault="00BB587C" w:rsidP="00B65A2A">
      <w:pPr>
        <w:rPr>
          <w:rFonts w:ascii="Arial" w:hAnsi="Arial" w:cs="Arial"/>
          <w:color w:val="333333"/>
        </w:rPr>
      </w:pPr>
      <w:r w:rsidRPr="00067EF2">
        <w:rPr>
          <w:rFonts w:ascii="Arial" w:hAnsi="Arial" w:cs="Arial"/>
          <w:color w:val="333333"/>
        </w:rPr>
        <w:t>I</w:t>
      </w:r>
      <w:r w:rsidR="00546FCE" w:rsidRPr="00067EF2">
        <w:rPr>
          <w:rFonts w:ascii="Arial" w:hAnsi="Arial" w:cs="Arial"/>
          <w:color w:val="333333"/>
        </w:rPr>
        <w:t xml:space="preserve">n the extremely rare cases where the </w:t>
      </w:r>
      <w:r w:rsidR="00667396" w:rsidRPr="00067EF2">
        <w:rPr>
          <w:rFonts w:ascii="Arial" w:hAnsi="Arial" w:cs="Arial"/>
          <w:color w:val="333333"/>
        </w:rPr>
        <w:t>length of stay</w:t>
      </w:r>
      <w:r w:rsidRPr="00067EF2">
        <w:rPr>
          <w:rFonts w:ascii="Arial" w:hAnsi="Arial" w:cs="Arial"/>
          <w:color w:val="333333"/>
        </w:rPr>
        <w:t xml:space="preserve"> of casemix events</w:t>
      </w:r>
      <w:r w:rsidR="00667396" w:rsidRPr="00067EF2">
        <w:rPr>
          <w:rFonts w:ascii="Arial" w:hAnsi="Arial" w:cs="Arial"/>
          <w:color w:val="333333"/>
        </w:rPr>
        <w:t xml:space="preserve"> exceeds 365 days</w:t>
      </w:r>
      <w:r w:rsidRPr="00067EF2">
        <w:rPr>
          <w:rFonts w:ascii="Arial" w:hAnsi="Arial" w:cs="Arial"/>
          <w:color w:val="333333"/>
        </w:rPr>
        <w:t xml:space="preserve"> by a significant number of days, it is recommended that</w:t>
      </w:r>
      <w:r w:rsidR="00667396" w:rsidRPr="00067EF2">
        <w:rPr>
          <w:rFonts w:ascii="Arial" w:hAnsi="Arial" w:cs="Arial"/>
          <w:color w:val="333333"/>
        </w:rPr>
        <w:t xml:space="preserve"> the s</w:t>
      </w:r>
      <w:r w:rsidR="00745B7E" w:rsidRPr="00067EF2">
        <w:rPr>
          <w:rFonts w:ascii="Arial" w:hAnsi="Arial" w:cs="Arial"/>
          <w:color w:val="333333"/>
        </w:rPr>
        <w:t xml:space="preserve">ervice </w:t>
      </w:r>
      <w:r w:rsidR="008C6BC3">
        <w:rPr>
          <w:rFonts w:ascii="Arial" w:hAnsi="Arial" w:cs="Arial"/>
          <w:color w:val="333333"/>
        </w:rPr>
        <w:t>hospital</w:t>
      </w:r>
      <w:r w:rsidR="002D5664">
        <w:rPr>
          <w:rFonts w:ascii="Arial" w:hAnsi="Arial" w:cs="Arial"/>
          <w:color w:val="333333"/>
        </w:rPr>
        <w:t xml:space="preserve"> </w:t>
      </w:r>
      <w:r w:rsidR="00745B7E" w:rsidRPr="00067EF2">
        <w:rPr>
          <w:rFonts w:ascii="Arial" w:hAnsi="Arial" w:cs="Arial"/>
          <w:color w:val="333333"/>
        </w:rPr>
        <w:t>statistically</w:t>
      </w:r>
      <w:r w:rsidR="003151EC" w:rsidRPr="00067EF2">
        <w:rPr>
          <w:rFonts w:ascii="Arial" w:hAnsi="Arial" w:cs="Arial"/>
          <w:color w:val="333333"/>
        </w:rPr>
        <w:t xml:space="preserve"> </w:t>
      </w:r>
      <w:r w:rsidR="00667396" w:rsidRPr="00067EF2">
        <w:rPr>
          <w:rFonts w:ascii="Arial" w:hAnsi="Arial" w:cs="Arial"/>
          <w:color w:val="333333"/>
        </w:rPr>
        <w:t xml:space="preserve">discharge the patient at 364 </w:t>
      </w:r>
      <w:r w:rsidR="00F73D84" w:rsidRPr="00067EF2">
        <w:rPr>
          <w:rFonts w:ascii="Arial" w:hAnsi="Arial" w:cs="Arial"/>
          <w:color w:val="333333"/>
        </w:rPr>
        <w:t>days</w:t>
      </w:r>
      <w:r w:rsidR="00B81C69">
        <w:rPr>
          <w:rFonts w:ascii="Arial" w:hAnsi="Arial" w:cs="Arial"/>
          <w:color w:val="333333"/>
        </w:rPr>
        <w:t>.</w:t>
      </w:r>
      <w:r w:rsidR="00745B7E" w:rsidRPr="00067EF2">
        <w:rPr>
          <w:rFonts w:ascii="Arial" w:hAnsi="Arial" w:cs="Arial"/>
          <w:color w:val="333333"/>
        </w:rPr>
        <w:t xml:space="preserve"> </w:t>
      </w:r>
    </w:p>
    <w:p w14:paraId="79DE66B5" w14:textId="77777777" w:rsidR="00A75E04" w:rsidRDefault="00A75E04" w:rsidP="00580DB9">
      <w:pPr>
        <w:rPr>
          <w:rFonts w:ascii="Arial" w:hAnsi="Arial" w:cs="Arial"/>
          <w:color w:val="333333"/>
        </w:rPr>
      </w:pPr>
      <w:bookmarkStart w:id="265" w:name="_Toc511625985"/>
      <w:bookmarkStart w:id="266" w:name="_Toc515687084"/>
    </w:p>
    <w:p w14:paraId="64172B2F" w14:textId="5A906FED" w:rsidR="00B65A2A" w:rsidRPr="000B4288" w:rsidRDefault="00B65A2A" w:rsidP="003B62A0">
      <w:pPr>
        <w:pStyle w:val="Heading2"/>
        <w:ind w:left="567" w:hanging="578"/>
      </w:pPr>
      <w:bookmarkStart w:id="267" w:name="_Ref337034861"/>
      <w:bookmarkStart w:id="268" w:name="_Toc184706594"/>
      <w:r w:rsidRPr="000B4288">
        <w:t xml:space="preserve">DRG </w:t>
      </w:r>
      <w:r w:rsidRPr="003B62A0">
        <w:t>Reallocations</w:t>
      </w:r>
      <w:bookmarkEnd w:id="265"/>
      <w:bookmarkEnd w:id="266"/>
      <w:bookmarkEnd w:id="267"/>
      <w:bookmarkEnd w:id="268"/>
    </w:p>
    <w:p w14:paraId="67E0869C" w14:textId="77319085" w:rsidR="00B65A2A" w:rsidRPr="003733A5" w:rsidRDefault="00B65A2A" w:rsidP="00B65A2A">
      <w:pPr>
        <w:rPr>
          <w:rFonts w:ascii="Arial" w:hAnsi="Arial" w:cs="Arial"/>
          <w:color w:val="333333"/>
        </w:rPr>
      </w:pPr>
      <w:r w:rsidRPr="00BA2072">
        <w:rPr>
          <w:rFonts w:ascii="Arial" w:hAnsi="Arial" w:cs="Arial"/>
          <w:color w:val="333333"/>
        </w:rPr>
        <w:t xml:space="preserve">Details of the DRG shifts prior to the case weight calculation are given in this section. These events, however, should </w:t>
      </w:r>
      <w:r w:rsidRPr="00BA2072">
        <w:rPr>
          <w:rFonts w:ascii="Arial" w:hAnsi="Arial" w:cs="Arial"/>
          <w:b/>
          <w:color w:val="333333"/>
        </w:rPr>
        <w:t>not</w:t>
      </w:r>
      <w:r w:rsidRPr="00BA2072">
        <w:rPr>
          <w:rFonts w:ascii="Arial" w:hAnsi="Arial" w:cs="Arial"/>
          <w:color w:val="333333"/>
        </w:rPr>
        <w:t xml:space="preserve"> have the original AR-DRG overwritten, and to this </w:t>
      </w:r>
      <w:r w:rsidR="00F73D84" w:rsidRPr="00BA2072">
        <w:rPr>
          <w:rFonts w:ascii="Arial" w:hAnsi="Arial" w:cs="Arial"/>
          <w:color w:val="333333"/>
        </w:rPr>
        <w:t>end,</w:t>
      </w:r>
      <w:r w:rsidRPr="00BA2072">
        <w:rPr>
          <w:rFonts w:ascii="Arial" w:hAnsi="Arial" w:cs="Arial"/>
          <w:color w:val="333333"/>
        </w:rPr>
        <w:t xml:space="preserve"> </w:t>
      </w:r>
      <w:r w:rsidRPr="003733A5">
        <w:rPr>
          <w:rFonts w:ascii="Arial" w:hAnsi="Arial" w:cs="Arial"/>
          <w:color w:val="333333"/>
        </w:rPr>
        <w:t>the SAS code in Appendix 2 cr</w:t>
      </w:r>
      <w:r w:rsidR="003F1909" w:rsidRPr="003733A5">
        <w:rPr>
          <w:rFonts w:ascii="Arial" w:hAnsi="Arial" w:cs="Arial"/>
          <w:color w:val="333333"/>
        </w:rPr>
        <w:t>eates a new variable, 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r w:rsidRPr="003733A5">
        <w:rPr>
          <w:rFonts w:ascii="Arial" w:hAnsi="Arial" w:cs="Arial"/>
          <w:color w:val="333333"/>
        </w:rPr>
        <w:t>, to hold the reassigned DRG appropriate for the case weight calculation. This WIES DRG</w:t>
      </w:r>
      <w:r w:rsidR="00A22991" w:rsidRPr="003733A5">
        <w:rPr>
          <w:rFonts w:ascii="Arial" w:hAnsi="Arial" w:cs="Arial"/>
          <w:color w:val="333333"/>
        </w:rPr>
        <w:t xml:space="preserve"> set</w:t>
      </w:r>
      <w:r w:rsidRPr="003733A5">
        <w:rPr>
          <w:rFonts w:ascii="Arial" w:hAnsi="Arial" w:cs="Arial"/>
          <w:color w:val="333333"/>
        </w:rPr>
        <w:t xml:space="preserve">, or </w:t>
      </w:r>
      <w:r w:rsidR="003F1909" w:rsidRPr="003733A5">
        <w:rPr>
          <w:rFonts w:ascii="Arial" w:hAnsi="Arial" w:cs="Arial"/>
          <w:color w:val="333333"/>
        </w:rPr>
        <w:t>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r w:rsidRPr="003733A5">
        <w:rPr>
          <w:rFonts w:ascii="Arial" w:hAnsi="Arial" w:cs="Arial"/>
          <w:color w:val="333333"/>
        </w:rPr>
        <w:t xml:space="preserve">, contains the unmapped AR-DRGs as well as the additional </w:t>
      </w:r>
      <w:r w:rsidR="006713FC" w:rsidRPr="003733A5">
        <w:rPr>
          <w:rFonts w:ascii="Arial" w:hAnsi="Arial" w:cs="Arial"/>
          <w:color w:val="333333"/>
        </w:rPr>
        <w:t xml:space="preserve">NZ </w:t>
      </w:r>
      <w:r w:rsidR="006227C9" w:rsidRPr="003733A5">
        <w:rPr>
          <w:rFonts w:ascii="Arial" w:hAnsi="Arial" w:cs="Arial"/>
          <w:color w:val="333333"/>
        </w:rPr>
        <w:t xml:space="preserve">specific </w:t>
      </w:r>
      <w:r w:rsidRPr="003733A5">
        <w:rPr>
          <w:rFonts w:ascii="Arial" w:hAnsi="Arial" w:cs="Arial"/>
          <w:color w:val="333333"/>
        </w:rPr>
        <w:t>DRG</w:t>
      </w:r>
      <w:r w:rsidR="006227C9" w:rsidRPr="003733A5">
        <w:rPr>
          <w:rFonts w:ascii="Arial" w:hAnsi="Arial" w:cs="Arial"/>
          <w:color w:val="333333"/>
        </w:rPr>
        <w:t xml:space="preserve">s </w:t>
      </w:r>
      <w:r w:rsidRPr="003733A5">
        <w:rPr>
          <w:rFonts w:ascii="Arial" w:hAnsi="Arial" w:cs="Arial"/>
          <w:color w:val="333333"/>
        </w:rPr>
        <w:t>not used in AR-DRG for</w:t>
      </w:r>
      <w:r w:rsidR="0039723E" w:rsidRPr="003733A5">
        <w:rPr>
          <w:rFonts w:ascii="Arial" w:hAnsi="Arial" w:cs="Arial"/>
          <w:color w:val="333333"/>
        </w:rPr>
        <w:t xml:space="preserve"> </w:t>
      </w:r>
      <w:r w:rsidRPr="003733A5">
        <w:rPr>
          <w:rFonts w:ascii="Arial" w:hAnsi="Arial" w:cs="Arial"/>
          <w:color w:val="333333"/>
        </w:rPr>
        <w:t>the purpose of applying the appropriate cost weights to NMDS event</w:t>
      </w:r>
      <w:r w:rsidR="00DB37C0" w:rsidRPr="003733A5">
        <w:rPr>
          <w:rFonts w:ascii="Arial" w:hAnsi="Arial" w:cs="Arial"/>
          <w:color w:val="333333"/>
        </w:rPr>
        <w:t xml:space="preserve"> records</w:t>
      </w:r>
      <w:r w:rsidRPr="003733A5">
        <w:rPr>
          <w:rFonts w:ascii="Arial" w:hAnsi="Arial" w:cs="Arial"/>
          <w:color w:val="333333"/>
        </w:rPr>
        <w:t>.</w:t>
      </w:r>
    </w:p>
    <w:p w14:paraId="2B98F507" w14:textId="77777777" w:rsidR="00267558" w:rsidRPr="003733A5" w:rsidRDefault="00267558" w:rsidP="00B65A2A">
      <w:pPr>
        <w:rPr>
          <w:rFonts w:ascii="Arial" w:hAnsi="Arial" w:cs="Arial"/>
          <w:color w:val="333333"/>
        </w:rPr>
      </w:pPr>
    </w:p>
    <w:p w14:paraId="14917006" w14:textId="6B5DD9B1" w:rsidR="00B65A2A" w:rsidRPr="003733A5" w:rsidRDefault="00B65A2A" w:rsidP="00B65A2A">
      <w:pPr>
        <w:rPr>
          <w:rFonts w:ascii="Arial" w:hAnsi="Arial" w:cs="Arial"/>
          <w:color w:val="333333"/>
        </w:rPr>
      </w:pPr>
      <w:r w:rsidRPr="003733A5">
        <w:rPr>
          <w:rFonts w:ascii="Arial" w:hAnsi="Arial" w:cs="Arial"/>
          <w:color w:val="333333"/>
        </w:rPr>
        <w:t xml:space="preserve">As in previous </w:t>
      </w:r>
      <w:r w:rsidR="00F73D84" w:rsidRPr="003733A5">
        <w:rPr>
          <w:rFonts w:ascii="Arial" w:hAnsi="Arial" w:cs="Arial"/>
          <w:color w:val="333333"/>
        </w:rPr>
        <w:t>years,</w:t>
      </w:r>
      <w:r w:rsidRPr="003733A5">
        <w:rPr>
          <w:rFonts w:ascii="Arial" w:hAnsi="Arial" w:cs="Arial"/>
          <w:color w:val="333333"/>
        </w:rPr>
        <w:t xml:space="preserve"> adjustments are made to the original AR-DRG grouping when setting the NZdrg</w:t>
      </w:r>
      <w:r w:rsidR="00CA06A1">
        <w:rPr>
          <w:rFonts w:ascii="Arial" w:hAnsi="Arial" w:cs="Arial"/>
          <w:color w:val="333333"/>
        </w:rPr>
        <w:t>1</w:t>
      </w:r>
      <w:r w:rsidR="007F2C6D">
        <w:rPr>
          <w:rFonts w:ascii="Arial" w:hAnsi="Arial" w:cs="Arial"/>
          <w:color w:val="333333"/>
        </w:rPr>
        <w:t>1</w:t>
      </w:r>
      <w:r w:rsidR="00687B4C" w:rsidRPr="003733A5">
        <w:rPr>
          <w:rFonts w:ascii="Arial" w:hAnsi="Arial" w:cs="Arial"/>
          <w:color w:val="333333"/>
        </w:rPr>
        <w:t>0</w:t>
      </w:r>
      <w:r w:rsidRPr="003733A5">
        <w:rPr>
          <w:rFonts w:ascii="Arial" w:hAnsi="Arial" w:cs="Arial"/>
          <w:color w:val="333333"/>
        </w:rPr>
        <w:t xml:space="preserve"> field</w:t>
      </w:r>
      <w:r w:rsidR="006227C9" w:rsidRPr="003733A5">
        <w:rPr>
          <w:rFonts w:ascii="Arial" w:hAnsi="Arial" w:cs="Arial"/>
          <w:color w:val="333333"/>
        </w:rPr>
        <w:t xml:space="preserve">. </w:t>
      </w:r>
      <w:r w:rsidRPr="003733A5">
        <w:rPr>
          <w:rFonts w:ascii="Arial" w:hAnsi="Arial" w:cs="Arial"/>
          <w:color w:val="333333"/>
        </w:rPr>
        <w:t>The following subsections detail the tests for the allocation of AR-DRGs to 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r w:rsidRPr="003733A5">
        <w:rPr>
          <w:rFonts w:ascii="Arial" w:hAnsi="Arial" w:cs="Arial"/>
          <w:color w:val="333333"/>
        </w:rPr>
        <w:t xml:space="preserve"> DRGs for the purposes of the </w:t>
      </w:r>
      <w:r w:rsidR="00F01E26">
        <w:rPr>
          <w:rFonts w:ascii="Arial" w:hAnsi="Arial" w:cs="Arial"/>
          <w:color w:val="333333"/>
        </w:rPr>
        <w:t>WIESNZ2</w:t>
      </w:r>
      <w:r w:rsidR="007F2C6D">
        <w:rPr>
          <w:rFonts w:ascii="Arial" w:hAnsi="Arial" w:cs="Arial"/>
          <w:color w:val="333333"/>
        </w:rPr>
        <w:t>5</w:t>
      </w:r>
      <w:r w:rsidRPr="003733A5">
        <w:rPr>
          <w:rFonts w:ascii="Arial" w:hAnsi="Arial" w:cs="Arial"/>
          <w:color w:val="333333"/>
        </w:rPr>
        <w:t xml:space="preserve"> case weight calculation. </w:t>
      </w:r>
    </w:p>
    <w:p w14:paraId="2A835559" w14:textId="77777777" w:rsidR="00864349" w:rsidRPr="003733A5" w:rsidRDefault="00864349" w:rsidP="00B65A2A">
      <w:pPr>
        <w:rPr>
          <w:rFonts w:ascii="Arial" w:hAnsi="Arial" w:cs="Arial"/>
          <w:color w:val="333333"/>
        </w:rPr>
      </w:pPr>
    </w:p>
    <w:p w14:paraId="0B6DEF88" w14:textId="00AA5DD8" w:rsidR="00B65A2A" w:rsidRPr="00672518" w:rsidRDefault="00F03E43" w:rsidP="00181E73">
      <w:pPr>
        <w:pStyle w:val="Heading3"/>
      </w:pPr>
      <w:bookmarkStart w:id="269" w:name="_Toc260306476"/>
      <w:bookmarkStart w:id="270" w:name="_Ref353878183"/>
      <w:bookmarkStart w:id="271" w:name="_Ref462310284"/>
      <w:bookmarkStart w:id="272" w:name="_Toc184706595"/>
      <w:bookmarkEnd w:id="269"/>
      <w:r w:rsidRPr="00672518">
        <w:lastRenderedPageBreak/>
        <w:t>Adjustment of Medical AR-DRGs with R</w:t>
      </w:r>
      <w:r w:rsidR="00B65A2A" w:rsidRPr="00672518">
        <w:t>adiotherapy</w:t>
      </w:r>
      <w:bookmarkEnd w:id="270"/>
      <w:r w:rsidR="005D0437" w:rsidRPr="00672518">
        <w:t xml:space="preserve"> (R64W)</w:t>
      </w:r>
      <w:bookmarkEnd w:id="271"/>
      <w:bookmarkEnd w:id="272"/>
    </w:p>
    <w:p w14:paraId="138AF0BA" w14:textId="54313555" w:rsidR="008D2CCD" w:rsidRPr="00D24C83" w:rsidRDefault="00CC567F" w:rsidP="00176BE6">
      <w:pPr>
        <w:pStyle w:val="ListParagraph"/>
        <w:ind w:left="0"/>
        <w:rPr>
          <w:rFonts w:ascii="Arial" w:hAnsi="Arial" w:cs="Arial"/>
          <w:color w:val="333333"/>
          <w:szCs w:val="24"/>
        </w:rPr>
      </w:pPr>
      <w:r w:rsidRPr="00BA2072">
        <w:rPr>
          <w:rFonts w:ascii="Arial" w:hAnsi="Arial" w:cs="Arial"/>
          <w:color w:val="333333"/>
        </w:rPr>
        <w:t>Event</w:t>
      </w:r>
      <w:r w:rsidR="00DB37C0">
        <w:rPr>
          <w:rFonts w:ascii="Arial" w:hAnsi="Arial" w:cs="Arial"/>
          <w:color w:val="333333"/>
        </w:rPr>
        <w:t xml:space="preserve"> records</w:t>
      </w:r>
      <w:r w:rsidRPr="00BA2072">
        <w:rPr>
          <w:rFonts w:ascii="Arial" w:hAnsi="Arial" w:cs="Arial"/>
          <w:color w:val="333333"/>
        </w:rPr>
        <w:t xml:space="preserve"> </w:t>
      </w:r>
      <w:r w:rsidR="002A6AA9">
        <w:rPr>
          <w:rFonts w:ascii="Arial" w:hAnsi="Arial" w:cs="Arial"/>
          <w:color w:val="333333"/>
        </w:rPr>
        <w:t xml:space="preserve">identified </w:t>
      </w:r>
      <w:r w:rsidR="00B65A2A" w:rsidRPr="00BA2072">
        <w:rPr>
          <w:rFonts w:ascii="Arial" w:hAnsi="Arial" w:cs="Arial"/>
          <w:color w:val="333333"/>
        </w:rPr>
        <w:t xml:space="preserve">with medical </w:t>
      </w:r>
      <w:r w:rsidR="00687B4C">
        <w:rPr>
          <w:rFonts w:ascii="Arial" w:hAnsi="Arial" w:cs="Arial"/>
          <w:color w:val="333333"/>
        </w:rPr>
        <w:t>AR-</w:t>
      </w:r>
      <w:r w:rsidR="00B65A2A" w:rsidRPr="00BA2072">
        <w:rPr>
          <w:rFonts w:ascii="Arial" w:hAnsi="Arial" w:cs="Arial"/>
          <w:color w:val="333333"/>
        </w:rPr>
        <w:t xml:space="preserve">DRGs and </w:t>
      </w:r>
      <w:r w:rsidR="008524D8">
        <w:rPr>
          <w:rFonts w:ascii="Arial" w:hAnsi="Arial" w:cs="Arial"/>
          <w:color w:val="333333"/>
        </w:rPr>
        <w:t xml:space="preserve">which </w:t>
      </w:r>
      <w:r w:rsidR="005D0437">
        <w:rPr>
          <w:rFonts w:ascii="Arial" w:hAnsi="Arial" w:cs="Arial"/>
          <w:color w:val="333333"/>
        </w:rPr>
        <w:t xml:space="preserve">contain </w:t>
      </w:r>
      <w:r w:rsidR="00687B4C">
        <w:rPr>
          <w:rFonts w:ascii="Arial" w:hAnsi="Arial" w:cs="Arial"/>
          <w:color w:val="333333"/>
        </w:rPr>
        <w:t xml:space="preserve">one </w:t>
      </w:r>
      <w:r w:rsidR="005D0437">
        <w:rPr>
          <w:rFonts w:ascii="Arial" w:hAnsi="Arial" w:cs="Arial"/>
          <w:color w:val="333333"/>
        </w:rPr>
        <w:t xml:space="preserve">or more </w:t>
      </w:r>
      <w:r w:rsidR="00687B4C">
        <w:rPr>
          <w:rFonts w:ascii="Arial" w:hAnsi="Arial" w:cs="Arial"/>
          <w:color w:val="333333"/>
        </w:rPr>
        <w:t xml:space="preserve">of the </w:t>
      </w:r>
      <w:r w:rsidR="00ED4885">
        <w:rPr>
          <w:rFonts w:ascii="Arial" w:hAnsi="Arial" w:cs="Arial"/>
          <w:color w:val="333333"/>
        </w:rPr>
        <w:t>ACHI</w:t>
      </w:r>
      <w:r w:rsidR="00B65A2A" w:rsidRPr="00BA2072">
        <w:rPr>
          <w:rFonts w:ascii="Arial" w:hAnsi="Arial" w:cs="Arial"/>
          <w:color w:val="333333"/>
        </w:rPr>
        <w:t xml:space="preserve"> </w:t>
      </w:r>
      <w:r w:rsidR="00FC50C7">
        <w:rPr>
          <w:rFonts w:ascii="Arial" w:hAnsi="Arial" w:cs="Arial"/>
          <w:color w:val="333333"/>
        </w:rPr>
        <w:t>Twelfth</w:t>
      </w:r>
      <w:r w:rsidR="00810881">
        <w:rPr>
          <w:rFonts w:ascii="Arial" w:hAnsi="Arial" w:cs="Arial"/>
          <w:color w:val="333333"/>
        </w:rPr>
        <w:t xml:space="preserve"> </w:t>
      </w:r>
      <w:r w:rsidR="00B9293D" w:rsidRPr="00BA2072">
        <w:rPr>
          <w:rFonts w:ascii="Arial" w:hAnsi="Arial" w:cs="Arial"/>
          <w:color w:val="333333"/>
        </w:rPr>
        <w:t>E</w:t>
      </w:r>
      <w:r w:rsidR="00B65A2A" w:rsidRPr="00BA2072">
        <w:rPr>
          <w:rFonts w:ascii="Arial" w:hAnsi="Arial" w:cs="Arial"/>
          <w:color w:val="333333"/>
        </w:rPr>
        <w:t xml:space="preserve">dition procedure </w:t>
      </w:r>
      <w:r w:rsidR="00C23F94" w:rsidRPr="00BA2072">
        <w:rPr>
          <w:rFonts w:ascii="Arial" w:hAnsi="Arial" w:cs="Arial"/>
          <w:color w:val="333333"/>
        </w:rPr>
        <w:t>code</w:t>
      </w:r>
      <w:r w:rsidR="00687B4C">
        <w:rPr>
          <w:rFonts w:ascii="Arial" w:hAnsi="Arial" w:cs="Arial"/>
          <w:color w:val="333333"/>
        </w:rPr>
        <w:t>s</w:t>
      </w:r>
      <w:r w:rsidR="00C23F94" w:rsidRPr="00BA2072">
        <w:rPr>
          <w:rFonts w:ascii="Arial" w:hAnsi="Arial" w:cs="Arial"/>
          <w:color w:val="333333"/>
        </w:rPr>
        <w:t xml:space="preserve"> </w:t>
      </w:r>
      <w:r w:rsidR="00DA4925">
        <w:rPr>
          <w:rFonts w:ascii="Arial" w:hAnsi="Arial" w:cs="Arial"/>
          <w:color w:val="333333"/>
        </w:rPr>
        <w:t xml:space="preserve">appearing </w:t>
      </w:r>
      <w:r w:rsidR="00687B4C">
        <w:rPr>
          <w:rFonts w:ascii="Arial" w:hAnsi="Arial" w:cs="Arial"/>
          <w:color w:val="333333"/>
        </w:rPr>
        <w:t xml:space="preserve">in the first 30 procedure codes reported </w:t>
      </w:r>
      <w:r w:rsidR="00C23F94" w:rsidRPr="00BA2072">
        <w:rPr>
          <w:rFonts w:ascii="Arial" w:hAnsi="Arial" w:cs="Arial"/>
          <w:color w:val="333333"/>
        </w:rPr>
        <w:t>1500000, 150</w:t>
      </w:r>
      <w:r w:rsidR="00F365D0">
        <w:rPr>
          <w:rFonts w:ascii="Arial" w:hAnsi="Arial" w:cs="Arial"/>
          <w:color w:val="333333"/>
        </w:rPr>
        <w:t>0</w:t>
      </w:r>
      <w:r w:rsidR="00C23F94" w:rsidRPr="00BA2072">
        <w:rPr>
          <w:rFonts w:ascii="Arial" w:hAnsi="Arial" w:cs="Arial"/>
          <w:color w:val="333333"/>
        </w:rPr>
        <w:t>300 [</w:t>
      </w:r>
      <w:r w:rsidR="00B65A2A" w:rsidRPr="00BA2072">
        <w:rPr>
          <w:rFonts w:ascii="Arial" w:hAnsi="Arial" w:cs="Arial"/>
          <w:color w:val="333333"/>
        </w:rPr>
        <w:t>1786</w:t>
      </w:r>
      <w:r w:rsidR="00CF3E4A" w:rsidRPr="00BA2072">
        <w:rPr>
          <w:rFonts w:ascii="Arial" w:hAnsi="Arial" w:cs="Arial"/>
          <w:color w:val="333333"/>
        </w:rPr>
        <w:t>]</w:t>
      </w:r>
      <w:r w:rsidR="00C23F94" w:rsidRPr="00BA2072">
        <w:rPr>
          <w:rFonts w:ascii="Arial" w:hAnsi="Arial" w:cs="Arial"/>
          <w:color w:val="333333"/>
        </w:rPr>
        <w:t>, 1510000, 1510300 [1787], 1522400, 1523900, 1525400, 1526900 [1788], 1560000, 1560001, 1560002, 1560003, 15</w:t>
      </w:r>
      <w:r w:rsidR="00485952" w:rsidRPr="00BA2072">
        <w:rPr>
          <w:rFonts w:ascii="Arial" w:hAnsi="Arial" w:cs="Arial"/>
          <w:color w:val="333333"/>
        </w:rPr>
        <w:t>6</w:t>
      </w:r>
      <w:r w:rsidR="00C23F94" w:rsidRPr="00BA2072">
        <w:rPr>
          <w:rFonts w:ascii="Arial" w:hAnsi="Arial" w:cs="Arial"/>
          <w:color w:val="333333"/>
        </w:rPr>
        <w:t xml:space="preserve">0004 </w:t>
      </w:r>
      <w:r w:rsidR="00CF3E4A" w:rsidRPr="00BA2072">
        <w:rPr>
          <w:rFonts w:ascii="Arial" w:hAnsi="Arial" w:cs="Arial"/>
          <w:color w:val="333333"/>
        </w:rPr>
        <w:t>[</w:t>
      </w:r>
      <w:r w:rsidR="00B65A2A" w:rsidRPr="00BA2072">
        <w:rPr>
          <w:rFonts w:ascii="Arial" w:hAnsi="Arial" w:cs="Arial"/>
          <w:color w:val="333333"/>
        </w:rPr>
        <w:t>1789</w:t>
      </w:r>
      <w:r w:rsidR="00CF3E4A" w:rsidRPr="00BA2072">
        <w:rPr>
          <w:rFonts w:ascii="Arial" w:hAnsi="Arial" w:cs="Arial"/>
          <w:color w:val="333333"/>
        </w:rPr>
        <w:t>]</w:t>
      </w:r>
      <w:r w:rsidR="00B65A2A" w:rsidRPr="00BA2072">
        <w:rPr>
          <w:rFonts w:ascii="Arial" w:hAnsi="Arial" w:cs="Arial"/>
          <w:color w:val="333333"/>
        </w:rPr>
        <w:t xml:space="preserve"> (</w:t>
      </w:r>
      <w:r w:rsidR="00BE1EB3" w:rsidRPr="00BA2072">
        <w:rPr>
          <w:rFonts w:ascii="Arial" w:hAnsi="Arial" w:cs="Arial"/>
          <w:color w:val="333333"/>
        </w:rPr>
        <w:t>ie</w:t>
      </w:r>
      <w:r w:rsidR="00080F4F">
        <w:rPr>
          <w:rFonts w:ascii="Arial" w:hAnsi="Arial" w:cs="Arial"/>
          <w:color w:val="333333"/>
        </w:rPr>
        <w:t>,</w:t>
      </w:r>
      <w:r w:rsidR="00B65A2A" w:rsidRPr="00BA2072">
        <w:rPr>
          <w:rFonts w:ascii="Arial" w:hAnsi="Arial" w:cs="Arial"/>
          <w:color w:val="333333"/>
        </w:rPr>
        <w:t xml:space="preserve"> all external beam therapies) </w:t>
      </w:r>
      <w:r w:rsidR="0085473C" w:rsidRPr="00D97C90">
        <w:rPr>
          <w:color w:val="333333"/>
          <w:szCs w:val="24"/>
        </w:rPr>
        <w:t>and 9096000 [1795]</w:t>
      </w:r>
      <w:r w:rsidR="0085473C" w:rsidRPr="00756161">
        <w:rPr>
          <w:color w:val="333333"/>
          <w:sz w:val="22"/>
          <w:szCs w:val="22"/>
        </w:rPr>
        <w:t xml:space="preserve"> </w:t>
      </w:r>
      <w:r w:rsidR="00B65A2A" w:rsidRPr="00BA2072">
        <w:rPr>
          <w:rFonts w:ascii="Arial" w:hAnsi="Arial" w:cs="Arial"/>
          <w:color w:val="333333"/>
        </w:rPr>
        <w:t xml:space="preserve">are mapped to the </w:t>
      </w:r>
      <w:r w:rsidR="00131437">
        <w:rPr>
          <w:rFonts w:ascii="Arial" w:hAnsi="Arial" w:cs="Arial"/>
          <w:color w:val="333333"/>
        </w:rPr>
        <w:t>NZ</w:t>
      </w:r>
      <w:r w:rsidR="001A623A">
        <w:rPr>
          <w:rFonts w:ascii="Arial" w:hAnsi="Arial" w:cs="Arial"/>
          <w:color w:val="333333"/>
        </w:rPr>
        <w:t xml:space="preserve"> </w:t>
      </w:r>
      <w:r w:rsidR="00B65A2A" w:rsidRPr="00BA2072">
        <w:rPr>
          <w:rFonts w:ascii="Arial" w:hAnsi="Arial" w:cs="Arial"/>
          <w:color w:val="333333"/>
        </w:rPr>
        <w:t xml:space="preserve">DRG </w:t>
      </w:r>
      <w:r w:rsidR="00B65A2A" w:rsidRPr="00724733">
        <w:rPr>
          <w:rFonts w:ascii="Arial" w:hAnsi="Arial" w:cs="Arial"/>
          <w:color w:val="333333"/>
        </w:rPr>
        <w:t>R64</w:t>
      </w:r>
      <w:r w:rsidR="00687B4C" w:rsidRPr="00724733">
        <w:rPr>
          <w:rFonts w:ascii="Arial" w:hAnsi="Arial" w:cs="Arial"/>
          <w:color w:val="333333"/>
        </w:rPr>
        <w:t>W</w:t>
      </w:r>
      <w:r w:rsidR="00B65A2A" w:rsidRPr="00724733">
        <w:rPr>
          <w:rFonts w:ascii="Arial" w:hAnsi="Arial" w:cs="Arial"/>
          <w:color w:val="333333"/>
        </w:rPr>
        <w:t xml:space="preserve"> </w:t>
      </w:r>
      <w:r w:rsidR="00B65A2A" w:rsidRPr="00724733">
        <w:rPr>
          <w:rFonts w:ascii="Arial" w:hAnsi="Arial" w:cs="Arial"/>
          <w:i/>
          <w:color w:val="333333"/>
        </w:rPr>
        <w:t>Radiotherapy</w:t>
      </w:r>
      <w:r w:rsidR="00724733">
        <w:rPr>
          <w:rFonts w:ascii="Arial" w:hAnsi="Arial" w:cs="Arial"/>
          <w:i/>
          <w:color w:val="333333"/>
        </w:rPr>
        <w:t xml:space="preserve"> from Medical DRGs</w:t>
      </w:r>
      <w:r w:rsidR="00B65A2A" w:rsidRPr="00BA2072">
        <w:rPr>
          <w:rFonts w:ascii="Arial" w:hAnsi="Arial" w:cs="Arial"/>
          <w:color w:val="333333"/>
        </w:rPr>
        <w:t>.</w:t>
      </w:r>
      <w:r w:rsidR="0061109C">
        <w:rPr>
          <w:rFonts w:ascii="Arial" w:hAnsi="Arial" w:cs="Arial"/>
          <w:color w:val="333333"/>
        </w:rPr>
        <w:t xml:space="preserve"> </w:t>
      </w:r>
      <w:r w:rsidR="00B65A2A" w:rsidRPr="00BA2072">
        <w:rPr>
          <w:rFonts w:ascii="Arial" w:hAnsi="Arial" w:cs="Arial"/>
          <w:color w:val="333333"/>
        </w:rPr>
        <w:t xml:space="preserve">Medical DRGs are those where the number part of the DRG </w:t>
      </w:r>
      <w:r w:rsidR="0005695E" w:rsidRPr="00BA2072">
        <w:rPr>
          <w:rFonts w:ascii="Arial" w:hAnsi="Arial" w:cs="Arial"/>
          <w:color w:val="333333"/>
        </w:rPr>
        <w:t xml:space="preserve">code </w:t>
      </w:r>
      <w:r w:rsidR="00B65A2A" w:rsidRPr="00BA2072">
        <w:rPr>
          <w:rFonts w:ascii="Arial" w:hAnsi="Arial" w:cs="Arial"/>
          <w:color w:val="333333"/>
        </w:rPr>
        <w:t>is greater than or equal to 60 (the format of DRG codes is AnnA).</w:t>
      </w:r>
      <w:bookmarkStart w:id="273" w:name="_Ref335992276"/>
      <w:bookmarkStart w:id="274" w:name="_Ref335992293"/>
      <w:bookmarkStart w:id="275" w:name="_Toc511625988"/>
      <w:bookmarkStart w:id="276" w:name="_Toc515687087"/>
    </w:p>
    <w:p w14:paraId="5441CB83" w14:textId="77777777" w:rsidR="00176BE6" w:rsidRDefault="00176BE6" w:rsidP="00176BE6">
      <w:pPr>
        <w:pStyle w:val="ListParagraph"/>
        <w:ind w:left="0"/>
      </w:pPr>
    </w:p>
    <w:p w14:paraId="7B29466A" w14:textId="77777777" w:rsidR="00CD2AA3" w:rsidRPr="00EF3D4F" w:rsidRDefault="00CD2AA3" w:rsidP="00181E73">
      <w:pPr>
        <w:pStyle w:val="Heading3"/>
        <w:rPr>
          <w:bCs/>
        </w:rPr>
      </w:pPr>
      <w:bookmarkStart w:id="277" w:name="_Ref401738777"/>
      <w:bookmarkStart w:id="278" w:name="_Toc184706596"/>
      <w:r w:rsidRPr="00EF3D4F">
        <w:t>NZ DRG Allocation</w:t>
      </w:r>
      <w:bookmarkEnd w:id="273"/>
      <w:bookmarkEnd w:id="274"/>
      <w:bookmarkEnd w:id="277"/>
      <w:bookmarkEnd w:id="278"/>
    </w:p>
    <w:p w14:paraId="797F4AF0" w14:textId="0EB665C0" w:rsidR="00E33EA0" w:rsidRPr="00DF2824" w:rsidRDefault="0028783E" w:rsidP="00CD2AA3">
      <w:pPr>
        <w:rPr>
          <w:rFonts w:ascii="Arial" w:hAnsi="Arial" w:cs="Arial"/>
          <w:color w:val="333333"/>
        </w:rPr>
      </w:pPr>
      <w:r>
        <w:rPr>
          <w:rFonts w:ascii="Arial" w:hAnsi="Arial" w:cs="Arial"/>
          <w:color w:val="333333"/>
        </w:rPr>
        <w:t>Three</w:t>
      </w:r>
      <w:r w:rsidR="00AE2870" w:rsidRPr="00BA6958">
        <w:rPr>
          <w:rFonts w:ascii="Arial" w:hAnsi="Arial" w:cs="Arial"/>
          <w:color w:val="333333"/>
        </w:rPr>
        <w:t xml:space="preserve"> </w:t>
      </w:r>
      <w:r w:rsidR="00E33EA0" w:rsidRPr="00BA6958">
        <w:rPr>
          <w:rFonts w:ascii="Arial" w:hAnsi="Arial" w:cs="Arial"/>
          <w:color w:val="333333"/>
        </w:rPr>
        <w:t xml:space="preserve">NZ </w:t>
      </w:r>
      <w:r w:rsidR="00905BA1" w:rsidRPr="00BA6958">
        <w:rPr>
          <w:rFonts w:ascii="Arial" w:hAnsi="Arial" w:cs="Arial"/>
          <w:color w:val="333333"/>
        </w:rPr>
        <w:t xml:space="preserve">specific </w:t>
      </w:r>
      <w:r w:rsidR="00E33EA0" w:rsidRPr="00BA6958">
        <w:rPr>
          <w:rFonts w:ascii="Arial" w:hAnsi="Arial" w:cs="Arial"/>
          <w:color w:val="333333"/>
        </w:rPr>
        <w:t xml:space="preserve">DRGs </w:t>
      </w:r>
      <w:r w:rsidR="00E3435A" w:rsidRPr="00734CCD">
        <w:rPr>
          <w:rFonts w:ascii="Arial" w:hAnsi="Arial" w:cs="Arial"/>
          <w:color w:val="333333"/>
        </w:rPr>
        <w:t>(A39W, B0</w:t>
      </w:r>
      <w:del w:id="279" w:author="Tracy Thompson" w:date="2024-11-12T15:32:00Z" w16du:dateUtc="2024-11-12T02:32:00Z">
        <w:r w:rsidR="00E3435A" w:rsidRPr="00734CCD" w:rsidDel="00B11747">
          <w:rPr>
            <w:rFonts w:ascii="Arial" w:hAnsi="Arial" w:cs="Arial"/>
            <w:color w:val="333333"/>
          </w:rPr>
          <w:delText>2</w:delText>
        </w:r>
      </w:del>
      <w:ins w:id="280" w:author="Tracy Thompson" w:date="2024-11-12T15:32:00Z" w16du:dateUtc="2024-11-12T02:32:00Z">
        <w:r w:rsidR="00B11747">
          <w:rPr>
            <w:rFonts w:ascii="Arial" w:hAnsi="Arial" w:cs="Arial"/>
            <w:color w:val="333333"/>
          </w:rPr>
          <w:t>8</w:t>
        </w:r>
      </w:ins>
      <w:r w:rsidR="00E3435A" w:rsidRPr="00734CCD">
        <w:rPr>
          <w:rFonts w:ascii="Arial" w:hAnsi="Arial" w:cs="Arial"/>
          <w:color w:val="333333"/>
        </w:rPr>
        <w:t>W, O66</w:t>
      </w:r>
      <w:r>
        <w:rPr>
          <w:rFonts w:ascii="Arial" w:hAnsi="Arial" w:cs="Arial"/>
          <w:color w:val="333333"/>
        </w:rPr>
        <w:t>W</w:t>
      </w:r>
      <w:r w:rsidR="00E3435A" w:rsidRPr="00734CCD">
        <w:rPr>
          <w:rFonts w:ascii="Arial" w:hAnsi="Arial" w:cs="Arial"/>
          <w:color w:val="333333"/>
        </w:rPr>
        <w:t>)</w:t>
      </w:r>
      <w:r w:rsidR="00E3435A" w:rsidRPr="00BA6958">
        <w:rPr>
          <w:rFonts w:ascii="Arial" w:hAnsi="Arial" w:cs="Arial"/>
          <w:color w:val="333333"/>
        </w:rPr>
        <w:t xml:space="preserve"> </w:t>
      </w:r>
      <w:r w:rsidR="00CD3C6E" w:rsidRPr="00BA6958">
        <w:rPr>
          <w:rFonts w:ascii="Arial" w:hAnsi="Arial" w:cs="Arial"/>
          <w:color w:val="333333"/>
        </w:rPr>
        <w:t xml:space="preserve">were </w:t>
      </w:r>
      <w:r w:rsidR="00E33EA0" w:rsidRPr="00BA6958">
        <w:rPr>
          <w:rFonts w:ascii="Arial" w:hAnsi="Arial" w:cs="Arial"/>
          <w:color w:val="333333"/>
        </w:rPr>
        <w:t xml:space="preserve">developed </w:t>
      </w:r>
      <w:r w:rsidR="001B06EC" w:rsidRPr="00BA6958">
        <w:rPr>
          <w:rFonts w:ascii="Arial" w:hAnsi="Arial" w:cs="Arial"/>
          <w:color w:val="333333"/>
        </w:rPr>
        <w:t xml:space="preserve">in previous </w:t>
      </w:r>
      <w:r w:rsidR="00CD3C6E" w:rsidRPr="00BA6958">
        <w:rPr>
          <w:rFonts w:ascii="Arial" w:hAnsi="Arial" w:cs="Arial"/>
          <w:color w:val="333333"/>
        </w:rPr>
        <w:t>WIESNZ</w:t>
      </w:r>
      <w:r w:rsidR="004B001C" w:rsidRPr="00BA6958">
        <w:rPr>
          <w:rFonts w:ascii="Arial" w:hAnsi="Arial" w:cs="Arial"/>
          <w:color w:val="333333"/>
        </w:rPr>
        <w:t xml:space="preserve"> versions</w:t>
      </w:r>
      <w:r w:rsidR="00CD3C6E" w:rsidRPr="00BA6958">
        <w:rPr>
          <w:rFonts w:ascii="Arial" w:hAnsi="Arial" w:cs="Arial"/>
          <w:color w:val="333333"/>
        </w:rPr>
        <w:t xml:space="preserve"> </w:t>
      </w:r>
      <w:r w:rsidR="00E33EA0" w:rsidRPr="00BA6958">
        <w:rPr>
          <w:rFonts w:ascii="Arial" w:hAnsi="Arial" w:cs="Arial"/>
          <w:color w:val="333333"/>
        </w:rPr>
        <w:t xml:space="preserve">due to new technology and treatment </w:t>
      </w:r>
      <w:r w:rsidR="004B001C" w:rsidRPr="00BA6958">
        <w:rPr>
          <w:rFonts w:ascii="Arial" w:hAnsi="Arial" w:cs="Arial"/>
          <w:color w:val="333333"/>
        </w:rPr>
        <w:t>regime</w:t>
      </w:r>
      <w:r w:rsidR="002148CF" w:rsidRPr="00BA6958">
        <w:rPr>
          <w:rFonts w:ascii="Arial" w:hAnsi="Arial" w:cs="Arial"/>
          <w:color w:val="333333"/>
        </w:rPr>
        <w:t>n</w:t>
      </w:r>
      <w:r w:rsidR="004B001C" w:rsidRPr="00BA6958">
        <w:rPr>
          <w:rFonts w:ascii="Arial" w:hAnsi="Arial" w:cs="Arial"/>
          <w:color w:val="333333"/>
        </w:rPr>
        <w:t xml:space="preserve">s and </w:t>
      </w:r>
      <w:r w:rsidR="00B058FF" w:rsidRPr="00BA6958">
        <w:rPr>
          <w:rFonts w:ascii="Arial" w:hAnsi="Arial" w:cs="Arial"/>
          <w:color w:val="333333"/>
        </w:rPr>
        <w:t xml:space="preserve">are still current for </w:t>
      </w:r>
      <w:r w:rsidR="00F01E26" w:rsidRPr="00BA6958">
        <w:rPr>
          <w:rFonts w:ascii="Arial" w:hAnsi="Arial" w:cs="Arial"/>
          <w:color w:val="333333"/>
        </w:rPr>
        <w:t>WIESNZ2</w:t>
      </w:r>
      <w:r w:rsidR="007F2C6D">
        <w:rPr>
          <w:rFonts w:ascii="Arial" w:hAnsi="Arial" w:cs="Arial"/>
          <w:color w:val="333333"/>
        </w:rPr>
        <w:t>5</w:t>
      </w:r>
      <w:r w:rsidR="00504746" w:rsidRPr="00BA6958">
        <w:rPr>
          <w:rFonts w:ascii="Arial" w:hAnsi="Arial" w:cs="Arial"/>
          <w:color w:val="333333"/>
        </w:rPr>
        <w:t>.</w:t>
      </w:r>
      <w:r w:rsidR="00011FBC" w:rsidRPr="00BA6958">
        <w:rPr>
          <w:rFonts w:ascii="Arial" w:hAnsi="Arial" w:cs="Arial"/>
          <w:color w:val="333333"/>
        </w:rPr>
        <w:t xml:space="preserve"> </w:t>
      </w:r>
      <w:r w:rsidR="00305D3B" w:rsidRPr="00BA6958">
        <w:rPr>
          <w:rFonts w:ascii="Arial" w:hAnsi="Arial" w:cs="Arial"/>
          <w:color w:val="333333"/>
        </w:rPr>
        <w:t>For the full list of NZ DRGs s</w:t>
      </w:r>
      <w:r w:rsidR="00011FBC" w:rsidRPr="00BA6958">
        <w:rPr>
          <w:rFonts w:ascii="Arial" w:hAnsi="Arial" w:cs="Arial"/>
          <w:color w:val="333333"/>
        </w:rPr>
        <w:t xml:space="preserve">ee </w:t>
      </w:r>
      <w:r w:rsidR="00A06EDF" w:rsidRPr="00DF2824">
        <w:rPr>
          <w:rFonts w:ascii="Arial" w:hAnsi="Arial" w:cs="Arial"/>
          <w:color w:val="333333"/>
          <w:u w:val="dotted"/>
        </w:rPr>
        <w:fldChar w:fldCharType="begin"/>
      </w:r>
      <w:r w:rsidR="00A06EDF" w:rsidRPr="00DF2824">
        <w:rPr>
          <w:rFonts w:ascii="Arial" w:hAnsi="Arial" w:cs="Arial"/>
          <w:color w:val="333333"/>
          <w:u w:val="dotted"/>
        </w:rPr>
        <w:instrText xml:space="preserve"> REF _Ref402248470 \h  \* MERGEFORMAT </w:instrText>
      </w:r>
      <w:r w:rsidR="00A06EDF" w:rsidRPr="00DF2824">
        <w:rPr>
          <w:rFonts w:ascii="Arial" w:hAnsi="Arial" w:cs="Arial"/>
          <w:color w:val="333333"/>
          <w:u w:val="dotted"/>
        </w:rPr>
      </w:r>
      <w:r w:rsidR="00A06EDF" w:rsidRPr="00DF2824">
        <w:rPr>
          <w:rFonts w:ascii="Arial" w:hAnsi="Arial" w:cs="Arial"/>
          <w:color w:val="333333"/>
          <w:u w:val="dotted"/>
        </w:rPr>
        <w:fldChar w:fldCharType="separate"/>
      </w:r>
      <w:r w:rsidR="00DF2824" w:rsidRPr="00DF2824">
        <w:rPr>
          <w:rFonts w:ascii="Arial" w:hAnsi="Arial" w:cs="Arial"/>
          <w:color w:val="333333"/>
          <w:u w:val="dotted"/>
        </w:rPr>
        <w:t>Appendix 6: List of NZ DRGs and DRG Mappings</w:t>
      </w:r>
      <w:r w:rsidR="00A06EDF" w:rsidRPr="00DF2824">
        <w:rPr>
          <w:rFonts w:ascii="Arial" w:hAnsi="Arial" w:cs="Arial"/>
          <w:color w:val="333333"/>
          <w:u w:val="dotted"/>
        </w:rPr>
        <w:fldChar w:fldCharType="end"/>
      </w:r>
      <w:r w:rsidR="00FE7F93" w:rsidRPr="00DF2824">
        <w:rPr>
          <w:rFonts w:ascii="Arial" w:hAnsi="Arial" w:cs="Arial"/>
          <w:color w:val="333333"/>
        </w:rPr>
        <w:t>.</w:t>
      </w:r>
    </w:p>
    <w:p w14:paraId="236AD1E6" w14:textId="77777777" w:rsidR="00AE2870" w:rsidRDefault="00AE2870" w:rsidP="00CD2AA3">
      <w:pPr>
        <w:rPr>
          <w:rFonts w:ascii="Arial" w:hAnsi="Arial" w:cs="Arial"/>
          <w:color w:val="333333"/>
        </w:rPr>
      </w:pPr>
    </w:p>
    <w:p w14:paraId="159C47DF" w14:textId="77777777" w:rsidR="00FC2695" w:rsidRDefault="00FC2695" w:rsidP="00CD2AA3">
      <w:pPr>
        <w:rPr>
          <w:rFonts w:ascii="Arial" w:hAnsi="Arial" w:cs="Arial"/>
          <w:color w:val="333333"/>
        </w:rPr>
      </w:pPr>
    </w:p>
    <w:p w14:paraId="54033002" w14:textId="066EBF35" w:rsidR="00AE2870" w:rsidRPr="00B3039F" w:rsidRDefault="00AE2870" w:rsidP="00AE2870">
      <w:pPr>
        <w:rPr>
          <w:rFonts w:ascii="Arial" w:hAnsi="Arial" w:cs="Arial"/>
          <w:b/>
          <w:i/>
          <w:szCs w:val="24"/>
        </w:rPr>
      </w:pPr>
      <w:r w:rsidRPr="00B3039F">
        <w:rPr>
          <w:rFonts w:ascii="Arial" w:hAnsi="Arial" w:cs="Arial"/>
          <w:b/>
          <w:szCs w:val="24"/>
        </w:rPr>
        <w:t xml:space="preserve">A39W </w:t>
      </w:r>
      <w:r w:rsidRPr="00B3039F">
        <w:rPr>
          <w:rFonts w:ascii="Arial" w:hAnsi="Arial" w:cs="Arial"/>
          <w:b/>
          <w:i/>
          <w:szCs w:val="24"/>
        </w:rPr>
        <w:t>Pelvic Evisceration</w:t>
      </w:r>
      <w:r w:rsidR="0061109C">
        <w:rPr>
          <w:rFonts w:ascii="Arial" w:hAnsi="Arial" w:cs="Arial"/>
          <w:b/>
          <w:i/>
          <w:szCs w:val="24"/>
        </w:rPr>
        <w:t xml:space="preserve">   </w:t>
      </w:r>
    </w:p>
    <w:p w14:paraId="02FCB02C" w14:textId="77777777" w:rsidR="00176BE6" w:rsidRDefault="00176BE6" w:rsidP="00AE2870">
      <w:pPr>
        <w:rPr>
          <w:rFonts w:ascii="Arial" w:hAnsi="Arial" w:cs="Arial"/>
          <w:color w:val="333333"/>
        </w:rPr>
      </w:pPr>
    </w:p>
    <w:p w14:paraId="32FF34A5" w14:textId="77777777" w:rsidR="00AE2870" w:rsidRPr="00B3039F" w:rsidRDefault="00AE2870" w:rsidP="00AE2870">
      <w:pPr>
        <w:rPr>
          <w:rFonts w:ascii="Arial" w:hAnsi="Arial" w:cs="Arial"/>
          <w:b/>
          <w:szCs w:val="24"/>
        </w:rPr>
      </w:pPr>
      <w:r w:rsidRPr="00B3039F">
        <w:rPr>
          <w:rFonts w:ascii="Arial" w:hAnsi="Arial" w:cs="Arial"/>
          <w:b/>
          <w:szCs w:val="24"/>
        </w:rPr>
        <w:t>Pelvic Evisceration</w:t>
      </w:r>
      <w:r w:rsidR="00511E4F" w:rsidRPr="00B3039F">
        <w:rPr>
          <w:rFonts w:ascii="Arial" w:hAnsi="Arial" w:cs="Arial"/>
          <w:b/>
          <w:szCs w:val="24"/>
        </w:rPr>
        <w:t xml:space="preserve"> Surgery</w:t>
      </w:r>
      <w:r w:rsidR="00BD088B">
        <w:rPr>
          <w:rFonts w:ascii="Arial" w:hAnsi="Arial" w:cs="Arial"/>
          <w:b/>
          <w:szCs w:val="24"/>
        </w:rPr>
        <w:t xml:space="preserve"> </w:t>
      </w:r>
      <w:r w:rsidR="002A6AA9">
        <w:rPr>
          <w:rFonts w:ascii="Arial" w:hAnsi="Arial" w:cs="Arial"/>
          <w:b/>
          <w:szCs w:val="24"/>
        </w:rPr>
        <w:t>–</w:t>
      </w:r>
      <w:r w:rsidR="00BD088B">
        <w:rPr>
          <w:rFonts w:ascii="Arial" w:hAnsi="Arial" w:cs="Arial"/>
          <w:b/>
          <w:szCs w:val="24"/>
        </w:rPr>
        <w:t xml:space="preserve"> Femal</w:t>
      </w:r>
      <w:r w:rsidR="002A6AA9">
        <w:rPr>
          <w:rFonts w:ascii="Arial" w:hAnsi="Arial" w:cs="Arial"/>
          <w:b/>
          <w:szCs w:val="24"/>
        </w:rPr>
        <w:t xml:space="preserve">e </w:t>
      </w:r>
      <w:r w:rsidR="00C032F5">
        <w:rPr>
          <w:rFonts w:ascii="Arial" w:hAnsi="Arial" w:cs="Arial"/>
          <w:b/>
          <w:szCs w:val="24"/>
        </w:rPr>
        <w:t xml:space="preserve">and </w:t>
      </w:r>
      <w:r w:rsidR="00015961">
        <w:rPr>
          <w:rFonts w:ascii="Arial" w:hAnsi="Arial" w:cs="Arial"/>
          <w:b/>
          <w:szCs w:val="24"/>
        </w:rPr>
        <w:t>M</w:t>
      </w:r>
      <w:r w:rsidR="00C032F5">
        <w:rPr>
          <w:rFonts w:ascii="Arial" w:hAnsi="Arial" w:cs="Arial"/>
          <w:b/>
          <w:szCs w:val="24"/>
        </w:rPr>
        <w:t>ale</w:t>
      </w:r>
    </w:p>
    <w:p w14:paraId="03935B50" w14:textId="080F7C42" w:rsidR="00AE2870" w:rsidRPr="000E6E51" w:rsidRDefault="00AE2870" w:rsidP="00AE2870">
      <w:pPr>
        <w:rPr>
          <w:rFonts w:ascii="Arial" w:hAnsi="Arial" w:cs="Arial"/>
          <w:color w:val="333333"/>
          <w:szCs w:val="24"/>
        </w:rPr>
      </w:pPr>
      <w:r w:rsidRPr="000E6E51">
        <w:rPr>
          <w:rFonts w:ascii="Arial" w:hAnsi="Arial" w:cs="Arial"/>
          <w:color w:val="333333"/>
          <w:szCs w:val="24"/>
        </w:rPr>
        <w:t>Pelvic exenteration</w:t>
      </w:r>
      <w:r w:rsidR="006F7D4D">
        <w:rPr>
          <w:rFonts w:ascii="Arial" w:hAnsi="Arial" w:cs="Arial"/>
          <w:color w:val="333333"/>
          <w:szCs w:val="24"/>
        </w:rPr>
        <w:t>/</w:t>
      </w:r>
      <w:r w:rsidR="00947267">
        <w:rPr>
          <w:rFonts w:ascii="Arial" w:hAnsi="Arial" w:cs="Arial"/>
          <w:color w:val="333333"/>
          <w:szCs w:val="24"/>
        </w:rPr>
        <w:t>evisceration</w:t>
      </w:r>
      <w:r w:rsidRPr="000E6E51">
        <w:rPr>
          <w:rFonts w:ascii="Arial" w:hAnsi="Arial" w:cs="Arial"/>
          <w:color w:val="333333"/>
          <w:szCs w:val="24"/>
        </w:rPr>
        <w:t xml:space="preserve"> surgery event records are identified by having one of the three ACHI </w:t>
      </w:r>
      <w:r w:rsidR="00FD515F">
        <w:rPr>
          <w:rFonts w:ascii="Arial" w:hAnsi="Arial" w:cs="Arial"/>
          <w:color w:val="333333"/>
          <w:szCs w:val="24"/>
        </w:rPr>
        <w:t xml:space="preserve">Twelfth </w:t>
      </w:r>
      <w:r w:rsidRPr="000E6E51">
        <w:rPr>
          <w:rFonts w:ascii="Arial" w:hAnsi="Arial" w:cs="Arial"/>
          <w:color w:val="333333"/>
          <w:szCs w:val="24"/>
        </w:rPr>
        <w:t>Edition procedure codes listed and must occur in the first 30 procedure codes reported:</w:t>
      </w:r>
    </w:p>
    <w:p w14:paraId="4722CD7A" w14:textId="4738CC01"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9045000</w:t>
      </w:r>
      <w:r w:rsidRPr="000E6E51">
        <w:rPr>
          <w:rFonts w:ascii="Arial" w:eastAsia="Times New Roman" w:hAnsi="Arial" w:cs="Arial"/>
          <w:color w:val="333333"/>
          <w:szCs w:val="24"/>
        </w:rPr>
        <w:t xml:space="preserve"> [989] </w:t>
      </w:r>
      <w:r w:rsidRPr="000E6E51">
        <w:rPr>
          <w:rFonts w:ascii="Arial" w:eastAsia="Times New Roman" w:hAnsi="Arial" w:cs="Arial"/>
          <w:i/>
          <w:color w:val="333333"/>
          <w:szCs w:val="24"/>
        </w:rPr>
        <w:t>Anterior pelvic exenteration</w:t>
      </w:r>
      <w:r w:rsidRPr="000E6E51">
        <w:rPr>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bladder, fallopian tubes, ovaries, </w:t>
      </w:r>
      <w:r w:rsidR="00C032F5" w:rsidRPr="000E6E51">
        <w:rPr>
          <w:rFonts w:ascii="Arial" w:eastAsia="Times New Roman" w:hAnsi="Arial" w:cs="Arial"/>
          <w:color w:val="333333"/>
          <w:szCs w:val="24"/>
        </w:rPr>
        <w:t xml:space="preserve">prostate, seminal vesicles, </w:t>
      </w:r>
      <w:r w:rsidRPr="000E6E51">
        <w:rPr>
          <w:rFonts w:ascii="Arial" w:eastAsia="Times New Roman" w:hAnsi="Arial" w:cs="Arial"/>
          <w:color w:val="333333"/>
          <w:szCs w:val="24"/>
        </w:rPr>
        <w:t>urethra, uterus, vagina)</w:t>
      </w:r>
    </w:p>
    <w:p w14:paraId="1D318AC1" w14:textId="68F72BB6"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9045001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Posterior pelvic exenteration</w:t>
      </w:r>
      <w:r w:rsidRPr="000E6E51">
        <w:rPr>
          <w:rFonts w:eastAsia="Times New Roman" w:cstheme="minorHAnsi"/>
          <w:bCs/>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anal canal, fallopian tubes, ovaries, </w:t>
      </w:r>
      <w:r w:rsidR="00C032F5" w:rsidRPr="000E6E51">
        <w:rPr>
          <w:rFonts w:ascii="Arial" w:eastAsia="Times New Roman" w:hAnsi="Arial" w:cs="Arial"/>
          <w:color w:val="333333"/>
          <w:szCs w:val="24"/>
        </w:rPr>
        <w:t xml:space="preserve">prostate, </w:t>
      </w:r>
      <w:r w:rsidRPr="000E6E51">
        <w:rPr>
          <w:rFonts w:ascii="Arial" w:eastAsia="Times New Roman" w:hAnsi="Arial" w:cs="Arial"/>
          <w:color w:val="333333"/>
          <w:szCs w:val="24"/>
        </w:rPr>
        <w:t xml:space="preserve">rectum, </w:t>
      </w:r>
      <w:r w:rsidR="00C032F5" w:rsidRPr="000E6E51">
        <w:rPr>
          <w:rFonts w:ascii="Arial" w:eastAsia="Times New Roman" w:hAnsi="Arial" w:cs="Arial"/>
          <w:color w:val="333333"/>
          <w:szCs w:val="24"/>
        </w:rPr>
        <w:t xml:space="preserve">seminal vesicles, </w:t>
      </w:r>
      <w:r w:rsidRPr="000E6E51">
        <w:rPr>
          <w:rFonts w:ascii="Arial" w:eastAsia="Times New Roman" w:hAnsi="Arial" w:cs="Arial"/>
          <w:color w:val="333333"/>
          <w:szCs w:val="24"/>
        </w:rPr>
        <w:t>sigmoid colon, uterus, vagina)</w:t>
      </w:r>
    </w:p>
    <w:p w14:paraId="10A4C1E4" w14:textId="454D44F8" w:rsidR="00BD088B" w:rsidRPr="000E6E51" w:rsidRDefault="00AE2870" w:rsidP="00D91BEB">
      <w:pPr>
        <w:pStyle w:val="ListParagraph"/>
        <w:numPr>
          <w:ilvl w:val="0"/>
          <w:numId w:val="12"/>
        </w:numPr>
        <w:ind w:left="714" w:hanging="357"/>
        <w:rPr>
          <w:color w:val="333333"/>
        </w:rPr>
      </w:pPr>
      <w:r w:rsidRPr="000E6E51">
        <w:rPr>
          <w:rFonts w:ascii="Arial" w:hAnsi="Arial" w:cs="Arial"/>
          <w:color w:val="333333"/>
          <w:szCs w:val="24"/>
        </w:rPr>
        <w:t>9045002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Total pelvic exenteration</w:t>
      </w:r>
      <w:r w:rsidR="00A56DD1">
        <w:rPr>
          <w:rFonts w:ascii="Arial" w:eastAsia="Times New Roman" w:hAnsi="Arial" w:cs="Arial"/>
          <w:i/>
          <w:color w:val="333333"/>
          <w:szCs w:val="24"/>
        </w:rPr>
        <w:t>.</w:t>
      </w:r>
    </w:p>
    <w:p w14:paraId="1BAF0F03" w14:textId="77777777" w:rsidR="00176BE6" w:rsidRPr="00EC4C53" w:rsidRDefault="00176BE6" w:rsidP="006F33BD">
      <w:pPr>
        <w:pStyle w:val="ListParagraph"/>
        <w:ind w:left="714"/>
        <w:rPr>
          <w:rFonts w:ascii="Arial" w:hAnsi="Arial" w:cs="Arial"/>
        </w:rPr>
      </w:pPr>
    </w:p>
    <w:p w14:paraId="51491D6C" w14:textId="77777777" w:rsidR="00BD088B" w:rsidRPr="00615B6B" w:rsidRDefault="00BD088B" w:rsidP="00BD088B">
      <w:pPr>
        <w:rPr>
          <w:rFonts w:ascii="Arial" w:hAnsi="Arial" w:cs="Arial"/>
          <w:b/>
          <w:szCs w:val="24"/>
        </w:rPr>
      </w:pPr>
      <w:r w:rsidRPr="00615B6B">
        <w:rPr>
          <w:rFonts w:ascii="Arial" w:hAnsi="Arial" w:cs="Arial"/>
          <w:b/>
          <w:szCs w:val="24"/>
        </w:rPr>
        <w:t xml:space="preserve">Pelvic Evisceration Surgery – Male </w:t>
      </w:r>
    </w:p>
    <w:p w14:paraId="7CFAA09B"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Male pelvic exenteration surgery event records are identified as those having a principal diagnosis of:</w:t>
      </w:r>
    </w:p>
    <w:p w14:paraId="35F05B7C"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 xml:space="preserve">C19 </w:t>
      </w:r>
      <w:r w:rsidRPr="00913670">
        <w:rPr>
          <w:rFonts w:ascii="Arial" w:hAnsi="Arial" w:cs="Arial"/>
          <w:i/>
          <w:color w:val="333333"/>
          <w:szCs w:val="24"/>
        </w:rPr>
        <w:t>Malignant neoplasm of rectosigmoid</w:t>
      </w:r>
      <w:r w:rsidR="00F2566A">
        <w:rPr>
          <w:rFonts w:ascii="Arial" w:hAnsi="Arial" w:cs="Arial"/>
          <w:i/>
          <w:color w:val="333333"/>
          <w:szCs w:val="24"/>
        </w:rPr>
        <w:t xml:space="preserve"> junction</w:t>
      </w:r>
    </w:p>
    <w:p w14:paraId="60F28394" w14:textId="4BBB73AD"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OR </w:t>
      </w:r>
      <w:r w:rsidRPr="00913670">
        <w:rPr>
          <w:rFonts w:ascii="Arial" w:hAnsi="Arial" w:cs="Arial"/>
          <w:color w:val="333333"/>
          <w:szCs w:val="24"/>
        </w:rPr>
        <w:br/>
        <w:t xml:space="preserve">C20 </w:t>
      </w:r>
      <w:r w:rsidRPr="00913670">
        <w:rPr>
          <w:rFonts w:ascii="Arial" w:hAnsi="Arial" w:cs="Arial"/>
          <w:i/>
          <w:color w:val="333333"/>
          <w:szCs w:val="24"/>
        </w:rPr>
        <w:t>Malignant neoplasm of rectum</w:t>
      </w:r>
      <w:r w:rsidR="0061109C">
        <w:rPr>
          <w:rFonts w:ascii="Arial" w:hAnsi="Arial" w:cs="Arial"/>
          <w:i/>
          <w:color w:val="333333"/>
          <w:szCs w:val="24"/>
        </w:rPr>
        <w:t xml:space="preserve"> </w:t>
      </w:r>
    </w:p>
    <w:p w14:paraId="52AEB54F" w14:textId="77777777"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AND </w:t>
      </w:r>
      <w:r w:rsidRPr="00913670">
        <w:rPr>
          <w:rFonts w:ascii="Arial" w:hAnsi="Arial" w:cs="Arial"/>
          <w:color w:val="333333"/>
          <w:szCs w:val="24"/>
        </w:rPr>
        <w:br/>
        <w:t>There are at least four procedure codes with:</w:t>
      </w:r>
    </w:p>
    <w:p w14:paraId="136E6ACC"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one selected from</w:t>
      </w:r>
      <w:r w:rsidR="00D8197C" w:rsidRPr="00913670">
        <w:rPr>
          <w:rFonts w:ascii="Arial" w:hAnsi="Arial" w:cs="Arial"/>
          <w:color w:val="333333"/>
          <w:szCs w:val="24"/>
        </w:rPr>
        <w:t xml:space="preserve"> </w:t>
      </w:r>
      <w:r w:rsidRPr="00913670">
        <w:rPr>
          <w:rFonts w:ascii="Arial" w:hAnsi="Arial" w:cs="Arial"/>
          <w:color w:val="333333"/>
          <w:szCs w:val="24"/>
        </w:rPr>
        <w:t>(3203000</w:t>
      </w:r>
      <w:r w:rsidR="00D8197C" w:rsidRPr="00913670">
        <w:rPr>
          <w:rFonts w:ascii="Arial" w:hAnsi="Arial" w:cs="Arial"/>
          <w:color w:val="333333"/>
          <w:szCs w:val="24"/>
        </w:rPr>
        <w:t xml:space="preserve"> </w:t>
      </w:r>
      <w:r w:rsidR="00D8197C" w:rsidRPr="00913670">
        <w:rPr>
          <w:rFonts w:ascii="Arial" w:hAnsi="Arial" w:cs="Arial"/>
          <w:i/>
          <w:color w:val="333333"/>
          <w:szCs w:val="24"/>
        </w:rPr>
        <w:t>Rectosigmoidectomy with formation of stoma</w:t>
      </w:r>
      <w:r w:rsidRPr="00913670">
        <w:rPr>
          <w:rFonts w:ascii="Arial" w:hAnsi="Arial" w:cs="Arial"/>
          <w:color w:val="333333"/>
          <w:szCs w:val="24"/>
        </w:rPr>
        <w:t>, 3203900</w:t>
      </w:r>
      <w:r w:rsidR="00D8197C" w:rsidRPr="00913670">
        <w:rPr>
          <w:rFonts w:ascii="Arial" w:hAnsi="Arial" w:cs="Arial"/>
          <w:color w:val="333333"/>
          <w:szCs w:val="24"/>
        </w:rPr>
        <w:t xml:space="preserve"> </w:t>
      </w:r>
      <w:r w:rsidR="00D8197C" w:rsidRPr="00913670">
        <w:rPr>
          <w:rFonts w:ascii="Arial" w:hAnsi="Arial" w:cs="Arial"/>
          <w:i/>
          <w:color w:val="333333"/>
          <w:szCs w:val="24"/>
        </w:rPr>
        <w:t>Abdominoperineal proctectomy</w:t>
      </w:r>
      <w:r w:rsidRPr="00913670">
        <w:rPr>
          <w:rFonts w:ascii="Arial" w:hAnsi="Arial" w:cs="Arial"/>
          <w:color w:val="333333"/>
          <w:szCs w:val="24"/>
        </w:rPr>
        <w:t xml:space="preserve"> [934], 3202400</w:t>
      </w:r>
      <w:r w:rsidR="00D8197C" w:rsidRPr="00913670">
        <w:rPr>
          <w:rFonts w:ascii="Arial" w:hAnsi="Arial" w:cs="Arial"/>
          <w:color w:val="333333"/>
          <w:szCs w:val="24"/>
        </w:rPr>
        <w:t xml:space="preserve"> </w:t>
      </w:r>
      <w:r w:rsidR="00D8197C" w:rsidRPr="00913670">
        <w:rPr>
          <w:rFonts w:ascii="Arial" w:hAnsi="Arial" w:cs="Arial"/>
          <w:i/>
          <w:color w:val="333333"/>
          <w:szCs w:val="24"/>
        </w:rPr>
        <w:t>High anterior resection of rectum</w:t>
      </w:r>
      <w:r w:rsidRPr="00913670">
        <w:rPr>
          <w:rFonts w:ascii="Arial" w:hAnsi="Arial" w:cs="Arial"/>
          <w:color w:val="333333"/>
          <w:szCs w:val="24"/>
        </w:rPr>
        <w:t>, 3202500</w:t>
      </w:r>
      <w:r w:rsidR="00D8197C" w:rsidRPr="00913670">
        <w:rPr>
          <w:rFonts w:ascii="Arial" w:hAnsi="Arial" w:cs="Arial"/>
          <w:color w:val="333333"/>
          <w:szCs w:val="24"/>
        </w:rPr>
        <w:t xml:space="preserve"> </w:t>
      </w:r>
      <w:r w:rsidR="00D8197C" w:rsidRPr="00913670">
        <w:rPr>
          <w:rFonts w:ascii="Arial" w:hAnsi="Arial" w:cs="Arial"/>
          <w:i/>
          <w:color w:val="333333"/>
          <w:szCs w:val="24"/>
        </w:rPr>
        <w:t>Low anterior resection of rectum</w:t>
      </w:r>
      <w:r w:rsidRPr="00913670">
        <w:rPr>
          <w:rFonts w:ascii="Arial" w:hAnsi="Arial" w:cs="Arial"/>
          <w:color w:val="333333"/>
          <w:szCs w:val="24"/>
        </w:rPr>
        <w:t>, 3202600</w:t>
      </w:r>
      <w:r w:rsidR="00D8197C" w:rsidRPr="00913670">
        <w:rPr>
          <w:rFonts w:ascii="Arial" w:hAnsi="Arial" w:cs="Arial"/>
          <w:color w:val="333333"/>
          <w:szCs w:val="24"/>
        </w:rPr>
        <w:t xml:space="preserve"> </w:t>
      </w:r>
      <w:proofErr w:type="spellStart"/>
      <w:r w:rsidR="00D8197C" w:rsidRPr="00913670">
        <w:rPr>
          <w:rFonts w:ascii="Arial" w:hAnsi="Arial" w:cs="Arial"/>
          <w:i/>
          <w:color w:val="333333"/>
          <w:szCs w:val="24"/>
        </w:rPr>
        <w:t>Ultra low</w:t>
      </w:r>
      <w:proofErr w:type="spellEnd"/>
      <w:r w:rsidR="00D8197C" w:rsidRPr="00913670">
        <w:rPr>
          <w:rFonts w:ascii="Arial" w:hAnsi="Arial" w:cs="Arial"/>
          <w:i/>
          <w:color w:val="333333"/>
          <w:szCs w:val="24"/>
        </w:rPr>
        <w:t xml:space="preserve"> anterior resection of rectum</w:t>
      </w:r>
      <w:r w:rsidRPr="00913670">
        <w:rPr>
          <w:rFonts w:ascii="Arial" w:hAnsi="Arial" w:cs="Arial"/>
          <w:color w:val="333333"/>
          <w:szCs w:val="24"/>
        </w:rPr>
        <w:t>, 3202800</w:t>
      </w:r>
      <w:r w:rsidR="00D8197C" w:rsidRPr="00913670">
        <w:rPr>
          <w:rFonts w:ascii="Arial" w:hAnsi="Arial" w:cs="Arial"/>
          <w:color w:val="333333"/>
          <w:szCs w:val="24"/>
        </w:rPr>
        <w:t xml:space="preserve"> </w:t>
      </w:r>
      <w:proofErr w:type="spellStart"/>
      <w:r w:rsidR="00D8197C" w:rsidRPr="00913670">
        <w:rPr>
          <w:rFonts w:ascii="Arial" w:hAnsi="Arial" w:cs="Arial"/>
          <w:i/>
          <w:color w:val="333333"/>
          <w:szCs w:val="24"/>
        </w:rPr>
        <w:t>Ultra low</w:t>
      </w:r>
      <w:proofErr w:type="spellEnd"/>
      <w:r w:rsidR="00D8197C" w:rsidRPr="00913670">
        <w:rPr>
          <w:rFonts w:ascii="Arial" w:hAnsi="Arial" w:cs="Arial"/>
          <w:i/>
          <w:color w:val="333333"/>
          <w:szCs w:val="24"/>
        </w:rPr>
        <w:t xml:space="preserve"> anterior resection of rectum with hand sutured coloanal anastomosis</w:t>
      </w:r>
      <w:r w:rsidRPr="00913670">
        <w:rPr>
          <w:rFonts w:ascii="Arial" w:hAnsi="Arial" w:cs="Arial"/>
          <w:color w:val="333333"/>
          <w:szCs w:val="24"/>
        </w:rPr>
        <w:t xml:space="preserve"> [935], 3201500</w:t>
      </w:r>
      <w:r w:rsidR="00D8197C" w:rsidRPr="00913670">
        <w:rPr>
          <w:rFonts w:ascii="Arial" w:hAnsi="Arial" w:cs="Arial"/>
          <w:color w:val="333333"/>
          <w:szCs w:val="24"/>
        </w:rPr>
        <w:t xml:space="preserve"> </w:t>
      </w:r>
      <w:r w:rsidR="00D8197C" w:rsidRPr="00913670">
        <w:rPr>
          <w:rFonts w:ascii="Arial" w:hAnsi="Arial" w:cs="Arial"/>
          <w:i/>
          <w:color w:val="333333"/>
          <w:szCs w:val="24"/>
        </w:rPr>
        <w:t>Total proctocolectomy with ileostomy</w:t>
      </w:r>
      <w:r w:rsidRPr="00913670">
        <w:rPr>
          <w:rFonts w:ascii="Arial" w:hAnsi="Arial" w:cs="Arial"/>
          <w:color w:val="333333"/>
          <w:szCs w:val="24"/>
        </w:rPr>
        <w:t xml:space="preserve"> [936])</w:t>
      </w:r>
    </w:p>
    <w:p w14:paraId="0E03D873" w14:textId="77777777" w:rsidR="00BD088B" w:rsidRPr="00913670" w:rsidRDefault="00BD088B" w:rsidP="00A2346D">
      <w:pPr>
        <w:ind w:left="284" w:firstLine="425"/>
        <w:rPr>
          <w:rFonts w:ascii="Arial" w:hAnsi="Arial" w:cs="Arial"/>
          <w:color w:val="333333"/>
          <w:szCs w:val="24"/>
        </w:rPr>
      </w:pPr>
      <w:r w:rsidRPr="00913670">
        <w:rPr>
          <w:rFonts w:ascii="Arial" w:hAnsi="Arial" w:cs="Arial"/>
          <w:color w:val="333333"/>
          <w:szCs w:val="24"/>
        </w:rPr>
        <w:t>AND</w:t>
      </w:r>
    </w:p>
    <w:p w14:paraId="44935A1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(3720900</w:t>
      </w:r>
      <w:r w:rsidR="00D8197C" w:rsidRPr="00913670">
        <w:rPr>
          <w:rFonts w:ascii="Arial" w:hAnsi="Arial" w:cs="Arial"/>
          <w:color w:val="333333"/>
          <w:szCs w:val="24"/>
        </w:rPr>
        <w:t xml:space="preserve"> </w:t>
      </w:r>
      <w:r w:rsidR="00D8197C" w:rsidRPr="00913670">
        <w:rPr>
          <w:rFonts w:ascii="Arial" w:hAnsi="Arial" w:cs="Arial"/>
          <w:i/>
          <w:color w:val="333333"/>
          <w:szCs w:val="24"/>
        </w:rPr>
        <w:t>Radical prostatectomy</w:t>
      </w:r>
      <w:r w:rsidRPr="00913670">
        <w:rPr>
          <w:rFonts w:ascii="Arial" w:hAnsi="Arial" w:cs="Arial"/>
          <w:color w:val="333333"/>
          <w:szCs w:val="24"/>
        </w:rPr>
        <w:t>, 3720005</w:t>
      </w:r>
      <w:r w:rsidR="00D8197C" w:rsidRPr="00913670">
        <w:rPr>
          <w:rFonts w:ascii="Arial" w:hAnsi="Arial" w:cs="Arial"/>
          <w:color w:val="333333"/>
          <w:szCs w:val="24"/>
        </w:rPr>
        <w:t xml:space="preserve"> </w:t>
      </w:r>
      <w:r w:rsidR="00D8197C" w:rsidRPr="00913670">
        <w:rPr>
          <w:rFonts w:ascii="Arial" w:hAnsi="Arial" w:cs="Arial"/>
          <w:i/>
          <w:color w:val="333333"/>
          <w:szCs w:val="24"/>
        </w:rPr>
        <w:t>Other open prostatectomy</w:t>
      </w:r>
      <w:r w:rsidRPr="00913670">
        <w:rPr>
          <w:rFonts w:ascii="Arial" w:hAnsi="Arial" w:cs="Arial"/>
          <w:color w:val="333333"/>
          <w:szCs w:val="24"/>
        </w:rPr>
        <w:t xml:space="preserve"> [1167])</w:t>
      </w:r>
    </w:p>
    <w:p w14:paraId="63F3110B"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EE1CF26"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(3700001</w:t>
      </w:r>
      <w:r w:rsidR="00D8197C" w:rsidRPr="00913670">
        <w:rPr>
          <w:rFonts w:ascii="Arial" w:hAnsi="Arial" w:cs="Arial"/>
          <w:color w:val="333333"/>
          <w:szCs w:val="24"/>
        </w:rPr>
        <w:t xml:space="preserve"> </w:t>
      </w:r>
      <w:r w:rsidR="00D8197C" w:rsidRPr="00913670">
        <w:rPr>
          <w:rFonts w:ascii="Arial" w:hAnsi="Arial" w:cs="Arial"/>
          <w:i/>
          <w:color w:val="333333"/>
          <w:szCs w:val="24"/>
        </w:rPr>
        <w:t>Partial excision of bladder</w:t>
      </w:r>
      <w:r w:rsidRPr="00913670">
        <w:rPr>
          <w:rFonts w:ascii="Arial" w:hAnsi="Arial" w:cs="Arial"/>
          <w:color w:val="333333"/>
          <w:szCs w:val="24"/>
        </w:rPr>
        <w:t xml:space="preserve">, 3701400 </w:t>
      </w:r>
      <w:r w:rsidR="00D8197C" w:rsidRPr="00913670">
        <w:rPr>
          <w:rFonts w:ascii="Arial" w:hAnsi="Arial" w:cs="Arial"/>
          <w:i/>
          <w:color w:val="333333"/>
          <w:szCs w:val="24"/>
        </w:rPr>
        <w:t>Total excision of bladder</w:t>
      </w:r>
      <w:r w:rsidR="00D8197C" w:rsidRPr="00913670">
        <w:rPr>
          <w:rFonts w:ascii="Arial" w:hAnsi="Arial" w:cs="Arial"/>
          <w:color w:val="333333"/>
          <w:szCs w:val="24"/>
        </w:rPr>
        <w:t xml:space="preserve"> </w:t>
      </w:r>
      <w:r w:rsidRPr="00913670">
        <w:rPr>
          <w:rFonts w:ascii="Arial" w:hAnsi="Arial" w:cs="Arial"/>
          <w:color w:val="333333"/>
          <w:szCs w:val="24"/>
        </w:rPr>
        <w:t>[1102])</w:t>
      </w:r>
    </w:p>
    <w:p w14:paraId="37D4E42F"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D42B0D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lastRenderedPageBreak/>
        <w:t>another selected from (3660002 [1129]</w:t>
      </w:r>
      <w:r w:rsidR="00D8197C" w:rsidRPr="00913670">
        <w:rPr>
          <w:rFonts w:ascii="Arial" w:hAnsi="Arial" w:cs="Arial"/>
          <w:color w:val="333333"/>
          <w:szCs w:val="24"/>
        </w:rPr>
        <w:t xml:space="preserve"> </w:t>
      </w:r>
      <w:r w:rsidR="00D8197C" w:rsidRPr="00913670">
        <w:rPr>
          <w:rFonts w:ascii="Arial" w:hAnsi="Arial" w:cs="Arial"/>
          <w:i/>
          <w:color w:val="333333"/>
          <w:szCs w:val="24"/>
        </w:rPr>
        <w:t>Formation of incontinent intestinal urinary reservoir</w:t>
      </w:r>
      <w:r w:rsidRPr="00913670">
        <w:rPr>
          <w:rFonts w:ascii="Arial" w:hAnsi="Arial" w:cs="Arial"/>
          <w:i/>
          <w:color w:val="333333"/>
          <w:szCs w:val="24"/>
        </w:rPr>
        <w:t>,</w:t>
      </w:r>
      <w:r w:rsidRPr="00913670">
        <w:rPr>
          <w:rFonts w:ascii="Arial" w:hAnsi="Arial" w:cs="Arial"/>
          <w:color w:val="333333"/>
          <w:szCs w:val="24"/>
        </w:rPr>
        <w:t xml:space="preserve"> 5022101 [1384]</w:t>
      </w:r>
      <w:r w:rsidR="00D8197C" w:rsidRPr="00913670">
        <w:rPr>
          <w:rFonts w:ascii="Arial" w:hAnsi="Arial" w:cs="Arial"/>
          <w:color w:val="333333"/>
          <w:szCs w:val="24"/>
        </w:rPr>
        <w:t xml:space="preserve"> </w:t>
      </w:r>
      <w:r w:rsidR="00D8197C" w:rsidRPr="00913670">
        <w:rPr>
          <w:rFonts w:ascii="Arial" w:hAnsi="Arial" w:cs="Arial"/>
          <w:i/>
          <w:color w:val="333333"/>
          <w:szCs w:val="24"/>
        </w:rPr>
        <w:t>En bloc resection of lesion of soft tissue involving sacrum</w:t>
      </w:r>
      <w:r w:rsidRPr="00913670">
        <w:rPr>
          <w:rFonts w:ascii="Arial" w:hAnsi="Arial" w:cs="Arial"/>
          <w:color w:val="333333"/>
          <w:szCs w:val="24"/>
        </w:rPr>
        <w:t xml:space="preserve">), </w:t>
      </w:r>
    </w:p>
    <w:p w14:paraId="028648A7" w14:textId="77777777" w:rsidR="00BD088B" w:rsidRPr="00913670" w:rsidRDefault="00BD088B" w:rsidP="00C21CE7">
      <w:pPr>
        <w:ind w:firstLine="720"/>
        <w:rPr>
          <w:rFonts w:ascii="Arial" w:hAnsi="Arial" w:cs="Arial"/>
          <w:color w:val="333333"/>
          <w:szCs w:val="24"/>
        </w:rPr>
      </w:pPr>
      <w:r w:rsidRPr="00913670">
        <w:rPr>
          <w:rFonts w:ascii="Arial" w:hAnsi="Arial" w:cs="Arial"/>
          <w:color w:val="333333"/>
          <w:szCs w:val="24"/>
        </w:rPr>
        <w:t>AND</w:t>
      </w:r>
    </w:p>
    <w:p w14:paraId="749DD28E"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these procedure codes occur among the first 30 procedure codes reported.</w:t>
      </w:r>
    </w:p>
    <w:p w14:paraId="65A39203" w14:textId="77777777" w:rsidR="00BD088B" w:rsidRPr="00913670" w:rsidRDefault="00BD088B" w:rsidP="00BD088B">
      <w:pPr>
        <w:rPr>
          <w:rFonts w:ascii="Arial" w:hAnsi="Arial" w:cs="Arial"/>
          <w:color w:val="333333"/>
          <w:szCs w:val="24"/>
        </w:rPr>
      </w:pPr>
    </w:p>
    <w:p w14:paraId="4F257ABE" w14:textId="77777777" w:rsidR="00BD088B" w:rsidRDefault="00BD088B" w:rsidP="00BD088B">
      <w:pPr>
        <w:rPr>
          <w:rFonts w:ascii="Arial" w:hAnsi="Arial" w:cs="Arial"/>
          <w:color w:val="333333"/>
          <w:szCs w:val="24"/>
        </w:rPr>
      </w:pPr>
      <w:r w:rsidRPr="00913670">
        <w:rPr>
          <w:rFonts w:ascii="Arial" w:hAnsi="Arial" w:cs="Arial"/>
          <w:color w:val="333333"/>
          <w:szCs w:val="24"/>
        </w:rPr>
        <w:t>Events satisfying either of these two definitions will map to</w:t>
      </w:r>
      <w:r w:rsidR="005D0437" w:rsidRPr="00913670">
        <w:rPr>
          <w:rFonts w:ascii="Arial" w:hAnsi="Arial" w:cs="Arial"/>
          <w:color w:val="333333"/>
          <w:szCs w:val="24"/>
        </w:rPr>
        <w:t xml:space="preserve"> NZ specific DRG</w:t>
      </w:r>
      <w:r w:rsidRPr="00913670">
        <w:rPr>
          <w:rFonts w:ascii="Arial" w:hAnsi="Arial" w:cs="Arial"/>
          <w:color w:val="333333"/>
          <w:szCs w:val="24"/>
        </w:rPr>
        <w:t xml:space="preserve"> A39W.</w:t>
      </w:r>
    </w:p>
    <w:p w14:paraId="6BE2BC50" w14:textId="77777777" w:rsidR="00171F73" w:rsidRDefault="00171F73" w:rsidP="00BD088B">
      <w:pPr>
        <w:rPr>
          <w:rFonts w:ascii="Arial" w:hAnsi="Arial" w:cs="Arial"/>
          <w:color w:val="333333"/>
          <w:szCs w:val="24"/>
        </w:rPr>
      </w:pPr>
    </w:p>
    <w:p w14:paraId="745F3B7A" w14:textId="26E909B7" w:rsidR="002534AA" w:rsidRDefault="00D13085" w:rsidP="00BD088B">
      <w:pPr>
        <w:rPr>
          <w:rFonts w:ascii="Arial" w:hAnsi="Arial" w:cs="Arial"/>
          <w:color w:val="333333"/>
          <w:szCs w:val="24"/>
        </w:rPr>
      </w:pPr>
      <w:r>
        <w:rPr>
          <w:rFonts w:ascii="Arial" w:hAnsi="Arial" w:cs="Arial"/>
          <w:color w:val="333333"/>
          <w:szCs w:val="24"/>
        </w:rPr>
        <w:t>S</w:t>
      </w:r>
      <w:r w:rsidR="00EC51E9" w:rsidRPr="0019562B">
        <w:rPr>
          <w:rFonts w:ascii="Arial" w:hAnsi="Arial" w:cs="Arial"/>
          <w:color w:val="333333"/>
          <w:szCs w:val="24"/>
        </w:rPr>
        <w:t xml:space="preserve">ee </w:t>
      </w:r>
      <w:r w:rsidR="005305A2">
        <w:rPr>
          <w:rFonts w:ascii="Arial" w:hAnsi="Arial" w:cs="Arial"/>
          <w:color w:val="333333"/>
          <w:szCs w:val="24"/>
        </w:rPr>
        <w:t xml:space="preserve">also </w:t>
      </w:r>
      <w:r w:rsidR="00EC51E9" w:rsidRPr="0019562B">
        <w:rPr>
          <w:rFonts w:ascii="Arial" w:hAnsi="Arial" w:cs="Arial"/>
          <w:color w:val="333333"/>
          <w:szCs w:val="24"/>
        </w:rPr>
        <w:t xml:space="preserve">section </w:t>
      </w:r>
      <w:r w:rsidRPr="00D13085">
        <w:rPr>
          <w:rFonts w:ascii="Arial" w:hAnsi="Arial" w:cs="Arial"/>
          <w:color w:val="333333"/>
          <w:szCs w:val="24"/>
          <w:u w:val="dotted"/>
        </w:rPr>
        <w:fldChar w:fldCharType="begin"/>
      </w:r>
      <w:r w:rsidRPr="00D13085">
        <w:rPr>
          <w:rFonts w:ascii="Arial" w:hAnsi="Arial" w:cs="Arial"/>
          <w:color w:val="333333"/>
          <w:szCs w:val="24"/>
          <w:u w:val="dotted"/>
        </w:rPr>
        <w:instrText xml:space="preserve"> REF _Ref183410296 \r \h </w:instrText>
      </w:r>
      <w:r w:rsidRPr="00D13085">
        <w:rPr>
          <w:rFonts w:ascii="Arial" w:hAnsi="Arial" w:cs="Arial"/>
          <w:color w:val="333333"/>
          <w:szCs w:val="24"/>
          <w:u w:val="dotted"/>
        </w:rPr>
      </w:r>
      <w:r w:rsidRPr="00D13085">
        <w:rPr>
          <w:rFonts w:ascii="Arial" w:hAnsi="Arial" w:cs="Arial"/>
          <w:color w:val="333333"/>
          <w:szCs w:val="24"/>
          <w:u w:val="dotted"/>
        </w:rPr>
        <w:fldChar w:fldCharType="separate"/>
      </w:r>
      <w:r w:rsidR="005E2239">
        <w:rPr>
          <w:rFonts w:ascii="Arial" w:hAnsi="Arial" w:cs="Arial"/>
          <w:color w:val="333333"/>
          <w:szCs w:val="24"/>
          <w:u w:val="dotted"/>
        </w:rPr>
        <w:t>4.4.14</w:t>
      </w:r>
      <w:r w:rsidRPr="00D13085">
        <w:rPr>
          <w:rFonts w:ascii="Arial" w:hAnsi="Arial" w:cs="Arial"/>
          <w:color w:val="333333"/>
          <w:szCs w:val="24"/>
          <w:u w:val="dotted"/>
        </w:rPr>
        <w:fldChar w:fldCharType="end"/>
      </w:r>
      <w:r w:rsidR="00EC51E9" w:rsidRPr="0019562B">
        <w:rPr>
          <w:rFonts w:ascii="Arial" w:hAnsi="Arial" w:cs="Arial"/>
          <w:color w:val="333333"/>
          <w:szCs w:val="24"/>
        </w:rPr>
        <w:t xml:space="preserve"> </w:t>
      </w:r>
      <w:r w:rsidR="002F3698" w:rsidRPr="0019562B">
        <w:rPr>
          <w:rFonts w:ascii="Arial" w:hAnsi="Arial" w:cs="Arial"/>
          <w:color w:val="333333"/>
          <w:szCs w:val="24"/>
        </w:rPr>
        <w:t xml:space="preserve">Co-payment for </w:t>
      </w:r>
      <w:r w:rsidR="008705D4" w:rsidRPr="0019562B">
        <w:rPr>
          <w:rFonts w:ascii="Arial" w:hAnsi="Arial" w:cs="Arial"/>
          <w:color w:val="333333"/>
          <w:szCs w:val="24"/>
        </w:rPr>
        <w:t xml:space="preserve">Pelvic Evisceration (PE) </w:t>
      </w:r>
      <w:r w:rsidR="002F3698" w:rsidRPr="0019562B">
        <w:rPr>
          <w:rFonts w:ascii="Arial" w:hAnsi="Arial" w:cs="Arial"/>
          <w:color w:val="333333"/>
          <w:szCs w:val="24"/>
        </w:rPr>
        <w:t>Surgery</w:t>
      </w:r>
      <w:r>
        <w:rPr>
          <w:rFonts w:ascii="Arial" w:hAnsi="Arial" w:cs="Arial"/>
          <w:color w:val="333333"/>
          <w:szCs w:val="24"/>
        </w:rPr>
        <w:t xml:space="preserve"> – specific to </w:t>
      </w:r>
      <w:r w:rsidRPr="0019562B">
        <w:rPr>
          <w:rFonts w:ascii="Arial" w:hAnsi="Arial" w:cs="Arial"/>
          <w:color w:val="333333"/>
          <w:szCs w:val="24"/>
        </w:rPr>
        <w:t>Waitemata District</w:t>
      </w:r>
      <w:r>
        <w:rPr>
          <w:rFonts w:ascii="Arial" w:hAnsi="Arial" w:cs="Arial"/>
          <w:color w:val="333333"/>
          <w:szCs w:val="24"/>
        </w:rPr>
        <w:t xml:space="preserve"> only</w:t>
      </w:r>
      <w:r w:rsidR="002F3698" w:rsidRPr="0019562B">
        <w:rPr>
          <w:rFonts w:ascii="Arial" w:hAnsi="Arial" w:cs="Arial"/>
          <w:color w:val="333333"/>
          <w:szCs w:val="24"/>
        </w:rPr>
        <w:t>.</w:t>
      </w:r>
      <w:r w:rsidR="0061109C">
        <w:rPr>
          <w:rFonts w:ascii="Arial" w:hAnsi="Arial" w:cs="Arial"/>
          <w:color w:val="333333"/>
          <w:szCs w:val="24"/>
        </w:rPr>
        <w:t xml:space="preserve"> </w:t>
      </w:r>
    </w:p>
    <w:p w14:paraId="04799F40" w14:textId="77777777" w:rsidR="00E3435A" w:rsidRDefault="00E3435A" w:rsidP="00BD088B">
      <w:pPr>
        <w:rPr>
          <w:rFonts w:ascii="Arial" w:hAnsi="Arial" w:cs="Arial"/>
          <w:color w:val="333333"/>
          <w:szCs w:val="24"/>
        </w:rPr>
      </w:pPr>
    </w:p>
    <w:p w14:paraId="35B01800" w14:textId="77777777" w:rsidR="006C0B0C" w:rsidRDefault="006C0B0C" w:rsidP="00BD088B">
      <w:pPr>
        <w:rPr>
          <w:rFonts w:ascii="Arial" w:hAnsi="Arial" w:cs="Arial"/>
          <w:color w:val="333333"/>
          <w:szCs w:val="24"/>
        </w:rPr>
      </w:pPr>
    </w:p>
    <w:p w14:paraId="48DF0B54" w14:textId="154021D9" w:rsidR="00E3435A" w:rsidRPr="00663175" w:rsidRDefault="00FB5F93" w:rsidP="00E3435A">
      <w:pPr>
        <w:rPr>
          <w:rFonts w:ascii="Arial" w:hAnsi="Arial" w:cs="Arial"/>
          <w:b/>
          <w:szCs w:val="24"/>
        </w:rPr>
      </w:pPr>
      <w:ins w:id="281" w:author="Tracy Thompson" w:date="2024-11-28T15:19:00Z" w16du:dateUtc="2024-11-28T02:19:00Z">
        <w:r w:rsidRPr="00F71DA3">
          <w:rPr>
            <w:rFonts w:ascii="Arial" w:hAnsi="Arial" w:cs="Arial"/>
            <w:b/>
            <w:iCs/>
            <w:szCs w:val="24"/>
          </w:rPr>
          <w:t>B08W</w:t>
        </w:r>
        <w:r>
          <w:rPr>
            <w:rFonts w:ascii="Arial" w:hAnsi="Arial" w:cs="Arial"/>
            <w:b/>
            <w:i/>
            <w:szCs w:val="24"/>
          </w:rPr>
          <w:t xml:space="preserve"> </w:t>
        </w:r>
      </w:ins>
      <w:ins w:id="282" w:author="Tracy Thompson" w:date="2024-11-12T14:37:00Z" w16du:dateUtc="2024-11-12T01:37:00Z">
        <w:r w:rsidR="00DC1223" w:rsidRPr="00DC1223">
          <w:rPr>
            <w:rFonts w:ascii="Arial" w:hAnsi="Arial" w:cs="Arial"/>
            <w:b/>
            <w:i/>
            <w:szCs w:val="24"/>
          </w:rPr>
          <w:t>Other Stroke Clot Interventions</w:t>
        </w:r>
      </w:ins>
      <w:del w:id="283" w:author="Tracy Thompson" w:date="2024-11-28T15:18:00Z" w16du:dateUtc="2024-11-28T02:18:00Z">
        <w:r w:rsidDel="00FB5F93">
          <w:rPr>
            <w:rFonts w:ascii="Arial" w:hAnsi="Arial" w:cs="Arial"/>
            <w:b/>
            <w:iCs/>
            <w:szCs w:val="24"/>
          </w:rPr>
          <w:delText xml:space="preserve">B02W </w:delText>
        </w:r>
      </w:del>
      <w:del w:id="284" w:author="Tracy Thompson" w:date="2024-11-12T14:37:00Z" w16du:dateUtc="2024-11-12T01:37:00Z">
        <w:r w:rsidR="00E3435A" w:rsidRPr="00664D11" w:rsidDel="00DC1223">
          <w:rPr>
            <w:rFonts w:ascii="Arial" w:hAnsi="Arial" w:cs="Arial"/>
            <w:b/>
            <w:i/>
            <w:szCs w:val="24"/>
          </w:rPr>
          <w:delText>Stroke Clot Retrieval</w:delText>
        </w:r>
      </w:del>
    </w:p>
    <w:p w14:paraId="36093148" w14:textId="26D2C473" w:rsidR="00D97EBA" w:rsidRPr="00392F90" w:rsidDel="00E22721" w:rsidRDefault="00683805" w:rsidP="00BD088B">
      <w:pPr>
        <w:rPr>
          <w:del w:id="285" w:author="Tracy Thompson" w:date="2024-11-12T14:40:00Z" w16du:dateUtc="2024-11-12T01:40:00Z"/>
          <w:rFonts w:ascii="Arial" w:hAnsi="Arial" w:cs="Arial"/>
          <w:color w:val="333333"/>
          <w:szCs w:val="24"/>
        </w:rPr>
      </w:pPr>
      <w:del w:id="286" w:author="Tracy Thompson" w:date="2024-11-12T14:40:00Z" w16du:dateUtc="2024-11-12T01:40:00Z">
        <w:r w:rsidRPr="00392F90" w:rsidDel="00E22721">
          <w:rPr>
            <w:rFonts w:ascii="Arial" w:hAnsi="Arial" w:cs="Arial"/>
            <w:color w:val="333333"/>
            <w:szCs w:val="24"/>
          </w:rPr>
          <w:delText xml:space="preserve">Clot retrieval </w:delText>
        </w:r>
        <w:r w:rsidR="001731E1" w:rsidRPr="00392F90" w:rsidDel="00E22721">
          <w:rPr>
            <w:rFonts w:ascii="Arial" w:hAnsi="Arial" w:cs="Arial"/>
            <w:color w:val="333333"/>
            <w:szCs w:val="24"/>
          </w:rPr>
          <w:delText xml:space="preserve">was </w:delText>
        </w:r>
        <w:r w:rsidR="00877BAF" w:rsidRPr="00392F90" w:rsidDel="00E22721">
          <w:rPr>
            <w:rFonts w:ascii="Arial" w:hAnsi="Arial" w:cs="Arial"/>
            <w:color w:val="333333"/>
            <w:szCs w:val="24"/>
          </w:rPr>
          <w:delText xml:space="preserve">a </w:delText>
        </w:r>
        <w:r w:rsidR="000B2F5C" w:rsidRPr="00392F90" w:rsidDel="00E22721">
          <w:rPr>
            <w:rFonts w:ascii="Arial" w:hAnsi="Arial" w:cs="Arial"/>
            <w:color w:val="333333"/>
            <w:szCs w:val="24"/>
          </w:rPr>
          <w:delText>n</w:delText>
        </w:r>
        <w:r w:rsidRPr="00392F90" w:rsidDel="00E22721">
          <w:rPr>
            <w:rFonts w:ascii="Arial" w:hAnsi="Arial" w:cs="Arial"/>
            <w:color w:val="333333"/>
            <w:szCs w:val="24"/>
          </w:rPr>
          <w:delText>ew technology and service with a strong case for outcome improvement that developed more quickly than other new technologies.</w:delText>
        </w:r>
        <w:r w:rsidR="0061109C" w:rsidRPr="00392F90" w:rsidDel="00E22721">
          <w:rPr>
            <w:rFonts w:ascii="Arial" w:hAnsi="Arial" w:cs="Arial"/>
            <w:color w:val="333333"/>
            <w:szCs w:val="24"/>
          </w:rPr>
          <w:delText xml:space="preserve"> </w:delText>
        </w:r>
      </w:del>
    </w:p>
    <w:p w14:paraId="1A33D1D1" w14:textId="365D6D1A" w:rsidR="00D67AD2" w:rsidRPr="00392F90" w:rsidRDefault="00683805" w:rsidP="00BD088B">
      <w:pPr>
        <w:rPr>
          <w:rFonts w:ascii="Arial" w:hAnsi="Arial" w:cs="Arial"/>
          <w:color w:val="333333"/>
          <w:szCs w:val="24"/>
        </w:rPr>
      </w:pPr>
      <w:del w:id="287" w:author="Tracy Thompson" w:date="2024-11-12T14:40:00Z" w16du:dateUtc="2024-11-12T01:40:00Z">
        <w:r w:rsidRPr="00392F90" w:rsidDel="00E22721">
          <w:rPr>
            <w:rFonts w:ascii="Arial" w:hAnsi="Arial" w:cs="Arial"/>
            <w:color w:val="333333"/>
            <w:szCs w:val="24"/>
          </w:rPr>
          <w:delText>The New Zealand Stroke Network promoted a service configuration</w:delText>
        </w:r>
        <w:r w:rsidR="009848AA" w:rsidRPr="00392F90" w:rsidDel="00E22721">
          <w:rPr>
            <w:rFonts w:ascii="Arial" w:hAnsi="Arial" w:cs="Arial"/>
            <w:color w:val="333333"/>
            <w:szCs w:val="24"/>
          </w:rPr>
          <w:delText xml:space="preserve"> with </w:delText>
        </w:r>
        <w:r w:rsidRPr="00392F90" w:rsidDel="00E22721">
          <w:rPr>
            <w:rFonts w:ascii="Arial" w:hAnsi="Arial" w:cs="Arial"/>
            <w:color w:val="333333"/>
            <w:szCs w:val="24"/>
          </w:rPr>
          <w:delText xml:space="preserve">the service </w:delText>
        </w:r>
        <w:r w:rsidR="001C1ECF" w:rsidRPr="00392F90" w:rsidDel="00E22721">
          <w:rPr>
            <w:rFonts w:ascii="Arial" w:hAnsi="Arial" w:cs="Arial"/>
            <w:color w:val="333333"/>
            <w:szCs w:val="24"/>
          </w:rPr>
          <w:delText>being ve</w:delText>
        </w:r>
        <w:r w:rsidRPr="00392F90" w:rsidDel="00E22721">
          <w:rPr>
            <w:rFonts w:ascii="Arial" w:hAnsi="Arial" w:cs="Arial"/>
            <w:color w:val="333333"/>
            <w:szCs w:val="24"/>
          </w:rPr>
          <w:delText>ry time-dependent for its use.</w:delText>
        </w:r>
        <w:r w:rsidR="00955B02" w:rsidRPr="00392F90" w:rsidDel="00E22721">
          <w:rPr>
            <w:rFonts w:ascii="Arial" w:hAnsi="Arial" w:cs="Arial"/>
            <w:color w:val="333333"/>
            <w:szCs w:val="24"/>
          </w:rPr>
          <w:delText xml:space="preserve"> </w:delText>
        </w:r>
        <w:r w:rsidRPr="00392F90" w:rsidDel="00E22721">
          <w:rPr>
            <w:rFonts w:ascii="Arial" w:hAnsi="Arial" w:cs="Arial"/>
            <w:color w:val="333333"/>
            <w:szCs w:val="24"/>
          </w:rPr>
          <w:delText>Because of this</w:delText>
        </w:r>
        <w:r w:rsidR="000A39B0" w:rsidRPr="00392F90" w:rsidDel="00E22721">
          <w:rPr>
            <w:rFonts w:ascii="Arial" w:hAnsi="Arial" w:cs="Arial"/>
            <w:color w:val="333333"/>
            <w:szCs w:val="24"/>
          </w:rPr>
          <w:delText>, it w</w:delText>
        </w:r>
        <w:r w:rsidRPr="00392F90" w:rsidDel="00E22721">
          <w:rPr>
            <w:rFonts w:ascii="Arial" w:hAnsi="Arial" w:cs="Arial"/>
            <w:color w:val="333333"/>
            <w:szCs w:val="24"/>
          </w:rPr>
          <w:delText>as decided that clot retrieval events should be provided with their own NZ specific DRG B02W Stroke Clot Retrieval</w:delText>
        </w:r>
        <w:r w:rsidR="00845289" w:rsidRPr="00392F90" w:rsidDel="00E22721">
          <w:rPr>
            <w:rFonts w:ascii="Arial" w:hAnsi="Arial" w:cs="Arial"/>
            <w:color w:val="333333"/>
            <w:szCs w:val="24"/>
          </w:rPr>
          <w:delText xml:space="preserve">. The initial definition </w:delText>
        </w:r>
        <w:r w:rsidR="004E3D09" w:rsidRPr="00392F90" w:rsidDel="00E22721">
          <w:rPr>
            <w:rFonts w:ascii="Arial" w:hAnsi="Arial" w:cs="Arial"/>
            <w:color w:val="333333"/>
            <w:szCs w:val="24"/>
          </w:rPr>
          <w:delText xml:space="preserve">developed in </w:delText>
        </w:r>
        <w:r w:rsidR="00A41EC2" w:rsidRPr="00392F90" w:rsidDel="00E22721">
          <w:rPr>
            <w:rFonts w:ascii="Arial" w:hAnsi="Arial" w:cs="Arial"/>
            <w:color w:val="333333"/>
            <w:szCs w:val="24"/>
          </w:rPr>
          <w:delText>WIESNZ19</w:delText>
        </w:r>
        <w:r w:rsidR="00930387" w:rsidRPr="00392F90" w:rsidDel="00E22721">
          <w:rPr>
            <w:rFonts w:ascii="Arial" w:hAnsi="Arial" w:cs="Arial"/>
            <w:color w:val="333333"/>
            <w:szCs w:val="24"/>
          </w:rPr>
          <w:delText xml:space="preserve"> for </w:delText>
        </w:r>
        <w:r w:rsidR="00845289" w:rsidRPr="00392F90" w:rsidDel="00E22721">
          <w:rPr>
            <w:rFonts w:ascii="Arial" w:hAnsi="Arial" w:cs="Arial"/>
            <w:color w:val="333333"/>
            <w:szCs w:val="24"/>
          </w:rPr>
          <w:delText xml:space="preserve">this NZ DRG reflected knowledge of the service at the time of the development. However, with the growth of this service new facets were identified, therefore NZ DRG B02W </w:delText>
        </w:r>
        <w:r w:rsidR="00A41EC2" w:rsidRPr="00392F90" w:rsidDel="00E22721">
          <w:rPr>
            <w:rFonts w:ascii="Arial" w:hAnsi="Arial" w:cs="Arial"/>
            <w:color w:val="333333"/>
            <w:szCs w:val="24"/>
          </w:rPr>
          <w:delText>w</w:delText>
        </w:r>
        <w:r w:rsidR="00845289" w:rsidRPr="00392F90" w:rsidDel="00E22721">
          <w:rPr>
            <w:rFonts w:ascii="Arial" w:hAnsi="Arial" w:cs="Arial"/>
            <w:color w:val="333333"/>
            <w:szCs w:val="24"/>
          </w:rPr>
          <w:delText xml:space="preserve">as revised </w:delText>
        </w:r>
        <w:r w:rsidR="00FA501A" w:rsidRPr="00392F90" w:rsidDel="00E22721">
          <w:rPr>
            <w:rFonts w:ascii="Arial" w:hAnsi="Arial" w:cs="Arial"/>
            <w:color w:val="333333"/>
            <w:szCs w:val="24"/>
          </w:rPr>
          <w:delText xml:space="preserve">in WIESNZ20 </w:delText>
        </w:r>
        <w:r w:rsidR="00221149" w:rsidRPr="00392F90" w:rsidDel="00E22721">
          <w:rPr>
            <w:rFonts w:ascii="Arial" w:hAnsi="Arial" w:cs="Arial"/>
            <w:color w:val="333333"/>
            <w:szCs w:val="24"/>
          </w:rPr>
          <w:delText>and remains current for WIESN</w:delText>
        </w:r>
        <w:r w:rsidR="00AC792E" w:rsidRPr="00392F90" w:rsidDel="00E22721">
          <w:rPr>
            <w:rFonts w:ascii="Arial" w:hAnsi="Arial" w:cs="Arial"/>
            <w:color w:val="333333"/>
            <w:szCs w:val="24"/>
          </w:rPr>
          <w:delText>Z</w:delText>
        </w:r>
        <w:r w:rsidR="00221149" w:rsidRPr="00392F90" w:rsidDel="00E22721">
          <w:rPr>
            <w:rFonts w:ascii="Arial" w:hAnsi="Arial" w:cs="Arial"/>
            <w:color w:val="333333"/>
            <w:szCs w:val="24"/>
          </w:rPr>
          <w:delText>2</w:delText>
        </w:r>
        <w:r w:rsidR="00396158" w:rsidRPr="00392F90" w:rsidDel="00E22721">
          <w:rPr>
            <w:rFonts w:ascii="Arial" w:hAnsi="Arial" w:cs="Arial"/>
            <w:color w:val="333333"/>
            <w:szCs w:val="24"/>
          </w:rPr>
          <w:delText>4</w:delText>
        </w:r>
        <w:r w:rsidR="00221149" w:rsidRPr="00392F90" w:rsidDel="00E22721">
          <w:rPr>
            <w:rFonts w:ascii="Arial" w:hAnsi="Arial" w:cs="Arial"/>
            <w:color w:val="333333"/>
            <w:szCs w:val="24"/>
          </w:rPr>
          <w:delText>.</w:delText>
        </w:r>
      </w:del>
      <w:ins w:id="288" w:author="Tracy Thompson" w:date="2024-11-12T14:40:00Z" w16du:dateUtc="2024-11-12T01:40:00Z">
        <w:r w:rsidR="00AB2C0C" w:rsidRPr="00392F90">
          <w:rPr>
            <w:rFonts w:ascii="Arial" w:hAnsi="Arial" w:cs="Arial"/>
            <w:color w:val="333333"/>
            <w:szCs w:val="24"/>
          </w:rPr>
          <w:t xml:space="preserve">In AR-DRG v11.0 there is a specific ADRG for </w:t>
        </w:r>
        <w:r w:rsidR="00631A53" w:rsidRPr="00392F90">
          <w:rPr>
            <w:rFonts w:ascii="Arial" w:hAnsi="Arial" w:cs="Arial"/>
            <w:i/>
            <w:iCs/>
            <w:color w:val="333333"/>
            <w:szCs w:val="24"/>
          </w:rPr>
          <w:t>Endovascular Clo</w:t>
        </w:r>
      </w:ins>
      <w:ins w:id="289" w:author="Tracy Thompson" w:date="2024-11-12T14:41:00Z" w16du:dateUtc="2024-11-12T01:41:00Z">
        <w:r w:rsidR="005A55E8" w:rsidRPr="00392F90">
          <w:rPr>
            <w:rFonts w:ascii="Arial" w:hAnsi="Arial" w:cs="Arial"/>
            <w:i/>
            <w:iCs/>
            <w:color w:val="333333"/>
            <w:szCs w:val="24"/>
          </w:rPr>
          <w:t>t Retrieval</w:t>
        </w:r>
        <w:r w:rsidR="005A55E8" w:rsidRPr="00392F90">
          <w:rPr>
            <w:rFonts w:ascii="Arial" w:hAnsi="Arial" w:cs="Arial"/>
            <w:color w:val="333333"/>
            <w:szCs w:val="24"/>
          </w:rPr>
          <w:t xml:space="preserve"> B08. </w:t>
        </w:r>
      </w:ins>
      <w:ins w:id="290" w:author="Tracy Thompson" w:date="2024-11-12T14:42:00Z" w16du:dateUtc="2024-11-12T01:42:00Z">
        <w:r w:rsidR="0040271C" w:rsidRPr="00392F90">
          <w:rPr>
            <w:rFonts w:ascii="Arial" w:hAnsi="Arial" w:cs="Arial"/>
            <w:color w:val="333333"/>
            <w:szCs w:val="24"/>
          </w:rPr>
          <w:t>It was found that</w:t>
        </w:r>
        <w:r w:rsidR="00212F01" w:rsidRPr="00392F90">
          <w:rPr>
            <w:rFonts w:ascii="Arial" w:hAnsi="Arial" w:cs="Arial"/>
            <w:color w:val="333333"/>
            <w:szCs w:val="24"/>
          </w:rPr>
          <w:t xml:space="preserve"> all casemix events where there was a </w:t>
        </w:r>
      </w:ins>
      <w:ins w:id="291" w:author="Tracy Thompson" w:date="2024-11-12T14:43:00Z" w16du:dateUtc="2024-11-12T01:43:00Z">
        <w:r w:rsidR="00841E62" w:rsidRPr="00392F90">
          <w:rPr>
            <w:rFonts w:ascii="Arial" w:hAnsi="Arial" w:cs="Arial"/>
            <w:color w:val="333333"/>
            <w:szCs w:val="24"/>
          </w:rPr>
          <w:t>‘</w:t>
        </w:r>
      </w:ins>
      <w:ins w:id="292" w:author="Tracy Thompson" w:date="2024-11-12T14:42:00Z" w16du:dateUtc="2024-11-12T01:42:00Z">
        <w:r w:rsidR="00212F01" w:rsidRPr="00392F90">
          <w:rPr>
            <w:rFonts w:ascii="Arial" w:hAnsi="Arial" w:cs="Arial"/>
            <w:color w:val="333333"/>
            <w:szCs w:val="24"/>
          </w:rPr>
          <w:t>complete</w:t>
        </w:r>
      </w:ins>
      <w:ins w:id="293" w:author="Tracy Thompson" w:date="2024-11-12T14:43:00Z" w16du:dateUtc="2024-11-12T01:43:00Z">
        <w:r w:rsidR="00841E62" w:rsidRPr="00392F90">
          <w:rPr>
            <w:rFonts w:ascii="Arial" w:hAnsi="Arial" w:cs="Arial"/>
            <w:color w:val="333333"/>
            <w:szCs w:val="24"/>
          </w:rPr>
          <w:t>’</w:t>
        </w:r>
      </w:ins>
      <w:ins w:id="294" w:author="Tracy Thompson" w:date="2024-11-12T14:42:00Z" w16du:dateUtc="2024-11-12T01:42:00Z">
        <w:r w:rsidR="00212F01" w:rsidRPr="00392F90">
          <w:rPr>
            <w:rFonts w:ascii="Arial" w:hAnsi="Arial" w:cs="Arial"/>
            <w:color w:val="333333"/>
            <w:szCs w:val="24"/>
          </w:rPr>
          <w:t xml:space="preserve"> outcome mapped to the ADRG B08. Consequently, events which are casemix, and either </w:t>
        </w:r>
      </w:ins>
      <w:ins w:id="295" w:author="Tracy Thompson" w:date="2024-11-12T14:43:00Z" w16du:dateUtc="2024-11-12T01:43:00Z">
        <w:r w:rsidR="00131822" w:rsidRPr="00392F90">
          <w:rPr>
            <w:rFonts w:ascii="Arial" w:hAnsi="Arial" w:cs="Arial"/>
            <w:color w:val="333333"/>
            <w:szCs w:val="24"/>
          </w:rPr>
          <w:t>‘</w:t>
        </w:r>
      </w:ins>
      <w:ins w:id="296" w:author="Tracy Thompson" w:date="2024-11-12T14:44:00Z" w16du:dateUtc="2024-11-12T01:44:00Z">
        <w:r w:rsidR="00131822" w:rsidRPr="00392F90">
          <w:rPr>
            <w:rFonts w:ascii="Arial" w:hAnsi="Arial" w:cs="Arial"/>
            <w:color w:val="333333"/>
            <w:szCs w:val="24"/>
          </w:rPr>
          <w:t>i</w:t>
        </w:r>
      </w:ins>
      <w:ins w:id="297" w:author="Tracy Thompson" w:date="2024-11-12T14:42:00Z" w16du:dateUtc="2024-11-12T01:42:00Z">
        <w:r w:rsidR="00212F01" w:rsidRPr="00392F90">
          <w:rPr>
            <w:rFonts w:ascii="Arial" w:hAnsi="Arial" w:cs="Arial"/>
            <w:color w:val="333333"/>
            <w:szCs w:val="24"/>
          </w:rPr>
          <w:t>ncomplete</w:t>
        </w:r>
      </w:ins>
      <w:ins w:id="298" w:author="Tracy Thompson" w:date="2024-11-12T14:44:00Z" w16du:dateUtc="2024-11-12T01:44:00Z">
        <w:r w:rsidR="00131822" w:rsidRPr="00392F90">
          <w:rPr>
            <w:rFonts w:ascii="Arial" w:hAnsi="Arial" w:cs="Arial"/>
            <w:color w:val="333333"/>
            <w:szCs w:val="24"/>
          </w:rPr>
          <w:t>’</w:t>
        </w:r>
      </w:ins>
      <w:ins w:id="299" w:author="Tracy Thompson" w:date="2024-11-12T14:42:00Z" w16du:dateUtc="2024-11-12T01:42:00Z">
        <w:r w:rsidR="00212F01" w:rsidRPr="00392F90">
          <w:rPr>
            <w:rFonts w:ascii="Arial" w:hAnsi="Arial" w:cs="Arial"/>
            <w:color w:val="333333"/>
            <w:szCs w:val="24"/>
          </w:rPr>
          <w:t xml:space="preserve"> or </w:t>
        </w:r>
      </w:ins>
      <w:ins w:id="300" w:author="Tracy Thompson" w:date="2024-11-12T14:44:00Z" w16du:dateUtc="2024-11-12T01:44:00Z">
        <w:r w:rsidR="00131822" w:rsidRPr="00392F90">
          <w:rPr>
            <w:rFonts w:ascii="Arial" w:hAnsi="Arial" w:cs="Arial"/>
            <w:color w:val="333333"/>
            <w:szCs w:val="24"/>
          </w:rPr>
          <w:t>‘p</w:t>
        </w:r>
      </w:ins>
      <w:ins w:id="301" w:author="Tracy Thompson" w:date="2024-11-12T14:42:00Z" w16du:dateUtc="2024-11-12T01:42:00Z">
        <w:r w:rsidR="00212F01" w:rsidRPr="00392F90">
          <w:rPr>
            <w:rFonts w:ascii="Arial" w:hAnsi="Arial" w:cs="Arial"/>
            <w:color w:val="333333"/>
            <w:szCs w:val="24"/>
          </w:rPr>
          <w:t>recerebral</w:t>
        </w:r>
      </w:ins>
      <w:ins w:id="302" w:author="Tracy Thompson" w:date="2024-11-12T14:44:00Z" w16du:dateUtc="2024-11-12T01:44:00Z">
        <w:r w:rsidR="00131822" w:rsidRPr="00392F90">
          <w:rPr>
            <w:rFonts w:ascii="Arial" w:hAnsi="Arial" w:cs="Arial"/>
            <w:color w:val="333333"/>
            <w:szCs w:val="24"/>
          </w:rPr>
          <w:t>’</w:t>
        </w:r>
      </w:ins>
      <w:ins w:id="303" w:author="Tracy Thompson" w:date="2024-11-12T14:42:00Z" w16du:dateUtc="2024-11-12T01:42:00Z">
        <w:r w:rsidR="00212F01" w:rsidRPr="00392F90">
          <w:rPr>
            <w:rFonts w:ascii="Arial" w:hAnsi="Arial" w:cs="Arial"/>
            <w:color w:val="333333"/>
            <w:szCs w:val="24"/>
          </w:rPr>
          <w:t xml:space="preserve"> only </w:t>
        </w:r>
      </w:ins>
      <w:ins w:id="304" w:author="Tracy Thompson" w:date="2024-11-12T14:44:00Z" w16du:dateUtc="2024-11-12T01:44:00Z">
        <w:r w:rsidR="00131822" w:rsidRPr="00392F90">
          <w:rPr>
            <w:rFonts w:ascii="Arial" w:hAnsi="Arial" w:cs="Arial"/>
            <w:color w:val="333333"/>
            <w:szCs w:val="24"/>
          </w:rPr>
          <w:t>are m</w:t>
        </w:r>
      </w:ins>
      <w:ins w:id="305" w:author="Tracy Thompson" w:date="2024-11-12T14:42:00Z" w16du:dateUtc="2024-11-12T01:42:00Z">
        <w:r w:rsidR="00212F01" w:rsidRPr="00392F90">
          <w:rPr>
            <w:rFonts w:ascii="Arial" w:hAnsi="Arial" w:cs="Arial"/>
            <w:color w:val="333333"/>
            <w:szCs w:val="24"/>
          </w:rPr>
          <w:t xml:space="preserve">apped to a new </w:t>
        </w:r>
      </w:ins>
      <w:ins w:id="306" w:author="Tracy Thompson" w:date="2024-11-12T14:44:00Z" w16du:dateUtc="2024-11-12T01:44:00Z">
        <w:r w:rsidR="00131822" w:rsidRPr="00392F90">
          <w:rPr>
            <w:rFonts w:ascii="Arial" w:hAnsi="Arial" w:cs="Arial"/>
            <w:color w:val="333333"/>
            <w:szCs w:val="24"/>
          </w:rPr>
          <w:t>NZ</w:t>
        </w:r>
      </w:ins>
      <w:ins w:id="307" w:author="Tracy Thompson" w:date="2024-11-25T09:43:00Z" w16du:dateUtc="2024-11-24T20:43:00Z">
        <w:r w:rsidR="00827040" w:rsidRPr="00392F90">
          <w:rPr>
            <w:rFonts w:ascii="Arial" w:hAnsi="Arial" w:cs="Arial"/>
            <w:color w:val="333333"/>
            <w:szCs w:val="24"/>
          </w:rPr>
          <w:t xml:space="preserve"> </w:t>
        </w:r>
      </w:ins>
      <w:ins w:id="308" w:author="Tracy Thompson" w:date="2024-11-12T14:44:00Z" w16du:dateUtc="2024-11-12T01:44:00Z">
        <w:r w:rsidR="00131822" w:rsidRPr="00392F90">
          <w:rPr>
            <w:rFonts w:ascii="Arial" w:hAnsi="Arial" w:cs="Arial"/>
            <w:color w:val="333333"/>
            <w:szCs w:val="24"/>
          </w:rPr>
          <w:t xml:space="preserve">DRG </w:t>
        </w:r>
      </w:ins>
      <w:ins w:id="309" w:author="Tracy Thompson" w:date="2024-11-12T14:42:00Z" w16du:dateUtc="2024-11-12T01:42:00Z">
        <w:r w:rsidR="00212F01" w:rsidRPr="00392F90">
          <w:rPr>
            <w:rFonts w:ascii="Arial" w:hAnsi="Arial" w:cs="Arial"/>
            <w:color w:val="333333"/>
            <w:szCs w:val="24"/>
          </w:rPr>
          <w:t>B08W</w:t>
        </w:r>
      </w:ins>
      <w:ins w:id="310" w:author="Tracy Thompson" w:date="2024-11-12T14:44:00Z" w16du:dateUtc="2024-11-12T01:44:00Z">
        <w:r w:rsidR="00131822" w:rsidRPr="00392F90">
          <w:rPr>
            <w:rFonts w:ascii="Arial" w:hAnsi="Arial" w:cs="Arial"/>
            <w:color w:val="333333"/>
            <w:szCs w:val="24"/>
          </w:rPr>
          <w:t xml:space="preserve"> </w:t>
        </w:r>
        <w:r w:rsidR="00131822" w:rsidRPr="00392F90">
          <w:rPr>
            <w:rFonts w:ascii="Arial" w:hAnsi="Arial" w:cs="Arial"/>
            <w:bCs/>
            <w:i/>
            <w:color w:val="333333"/>
            <w:szCs w:val="24"/>
          </w:rPr>
          <w:t>Other Stroke Clot Interventions</w:t>
        </w:r>
      </w:ins>
      <w:r w:rsidR="00392F90" w:rsidRPr="00392F90">
        <w:rPr>
          <w:rFonts w:ascii="Arial" w:hAnsi="Arial" w:cs="Arial"/>
          <w:bCs/>
          <w:i/>
          <w:color w:val="333333"/>
          <w:szCs w:val="24"/>
        </w:rPr>
        <w:t>.</w:t>
      </w:r>
    </w:p>
    <w:p w14:paraId="09A084BF" w14:textId="77777777" w:rsidR="00396158" w:rsidRDefault="00396158" w:rsidP="00BD088B">
      <w:pPr>
        <w:rPr>
          <w:rFonts w:ascii="Arial" w:hAnsi="Arial" w:cs="Arial"/>
          <w:color w:val="333333"/>
          <w:szCs w:val="24"/>
        </w:rPr>
      </w:pPr>
    </w:p>
    <w:p w14:paraId="2405C9BF" w14:textId="6DED813D" w:rsidR="00E3435A" w:rsidRPr="00E158C5" w:rsidRDefault="00221149" w:rsidP="00BD088B">
      <w:pPr>
        <w:rPr>
          <w:rFonts w:ascii="Arial" w:hAnsi="Arial" w:cs="Arial"/>
          <w:color w:val="333333"/>
          <w:szCs w:val="24"/>
        </w:rPr>
      </w:pPr>
      <w:r>
        <w:rPr>
          <w:rFonts w:ascii="Arial" w:hAnsi="Arial" w:cs="Arial"/>
          <w:color w:val="333333"/>
          <w:szCs w:val="24"/>
        </w:rPr>
        <w:t>Strok</w:t>
      </w:r>
      <w:r w:rsidR="006B1600">
        <w:rPr>
          <w:rFonts w:ascii="Arial" w:hAnsi="Arial" w:cs="Arial"/>
          <w:color w:val="333333"/>
          <w:szCs w:val="24"/>
        </w:rPr>
        <w:t>e</w:t>
      </w:r>
      <w:r>
        <w:rPr>
          <w:rFonts w:ascii="Arial" w:hAnsi="Arial" w:cs="Arial"/>
          <w:color w:val="333333"/>
          <w:szCs w:val="24"/>
        </w:rPr>
        <w:t xml:space="preserve"> clot retr</w:t>
      </w:r>
      <w:r w:rsidR="006B1600">
        <w:rPr>
          <w:rFonts w:ascii="Arial" w:hAnsi="Arial" w:cs="Arial"/>
          <w:color w:val="333333"/>
          <w:szCs w:val="24"/>
        </w:rPr>
        <w:t xml:space="preserve">ieval </w:t>
      </w:r>
      <w:ins w:id="311" w:author="Tracy Thompson" w:date="2024-11-12T14:45:00Z" w16du:dateUtc="2024-11-12T01:45:00Z">
        <w:r w:rsidR="00F467D8">
          <w:rPr>
            <w:rFonts w:ascii="Arial" w:hAnsi="Arial" w:cs="Arial"/>
            <w:color w:val="333333"/>
            <w:szCs w:val="24"/>
          </w:rPr>
          <w:t>incomple</w:t>
        </w:r>
      </w:ins>
      <w:ins w:id="312" w:author="Tracy Thompson" w:date="2024-11-12T14:46:00Z" w16du:dateUtc="2024-11-12T01:46:00Z">
        <w:r w:rsidR="00F467D8">
          <w:rPr>
            <w:rFonts w:ascii="Arial" w:hAnsi="Arial" w:cs="Arial"/>
            <w:color w:val="333333"/>
            <w:szCs w:val="24"/>
          </w:rPr>
          <w:t xml:space="preserve">te or precerebral </w:t>
        </w:r>
      </w:ins>
      <w:r w:rsidR="006B1600">
        <w:rPr>
          <w:rFonts w:ascii="Arial" w:hAnsi="Arial" w:cs="Arial"/>
          <w:color w:val="333333"/>
          <w:szCs w:val="24"/>
        </w:rPr>
        <w:t xml:space="preserve">events are </w:t>
      </w:r>
      <w:r w:rsidR="00683805" w:rsidRPr="00E158C5">
        <w:rPr>
          <w:rFonts w:ascii="Arial" w:hAnsi="Arial" w:cs="Arial"/>
          <w:color w:val="333333"/>
          <w:szCs w:val="24"/>
        </w:rPr>
        <w:t>defined as those that satisfy conditions I, II</w:t>
      </w:r>
      <w:r w:rsidR="00C21CE7" w:rsidRPr="00E158C5">
        <w:rPr>
          <w:rFonts w:ascii="Arial" w:hAnsi="Arial" w:cs="Arial"/>
          <w:color w:val="333333"/>
          <w:szCs w:val="24"/>
        </w:rPr>
        <w:t>, III</w:t>
      </w:r>
      <w:r w:rsidR="00683805" w:rsidRPr="00E158C5">
        <w:rPr>
          <w:rFonts w:ascii="Arial" w:hAnsi="Arial" w:cs="Arial"/>
          <w:color w:val="333333"/>
          <w:szCs w:val="24"/>
        </w:rPr>
        <w:t xml:space="preserve"> </w:t>
      </w:r>
      <w:del w:id="313" w:author="Tracy Thompson" w:date="2024-11-12T14:50:00Z" w16du:dateUtc="2024-11-12T01:50:00Z">
        <w:r w:rsidR="00683805" w:rsidRPr="00E158C5" w:rsidDel="004469C8">
          <w:rPr>
            <w:rFonts w:ascii="Arial" w:hAnsi="Arial" w:cs="Arial"/>
            <w:color w:val="333333"/>
            <w:szCs w:val="24"/>
          </w:rPr>
          <w:delText xml:space="preserve">and </w:delText>
        </w:r>
      </w:del>
      <w:r w:rsidR="000E3D10" w:rsidRPr="00E158C5">
        <w:rPr>
          <w:rFonts w:ascii="Arial" w:hAnsi="Arial" w:cs="Arial"/>
          <w:color w:val="333333"/>
          <w:szCs w:val="24"/>
        </w:rPr>
        <w:t>IV</w:t>
      </w:r>
      <w:ins w:id="314" w:author="Tracy Thompson" w:date="2024-11-12T14:50:00Z" w16du:dateUtc="2024-11-12T01:50:00Z">
        <w:r w:rsidR="004469C8">
          <w:rPr>
            <w:rFonts w:ascii="Arial" w:hAnsi="Arial" w:cs="Arial"/>
            <w:color w:val="333333"/>
            <w:szCs w:val="24"/>
          </w:rPr>
          <w:t xml:space="preserve"> and V</w:t>
        </w:r>
      </w:ins>
      <w:r w:rsidR="00845289" w:rsidRPr="00E158C5">
        <w:rPr>
          <w:rFonts w:ascii="Arial" w:hAnsi="Arial" w:cs="Arial"/>
          <w:color w:val="333333"/>
          <w:szCs w:val="24"/>
        </w:rPr>
        <w:t>:</w:t>
      </w:r>
    </w:p>
    <w:p w14:paraId="0D196DBF" w14:textId="77777777" w:rsidR="00683805" w:rsidRPr="00E158C5" w:rsidRDefault="00683805" w:rsidP="00BD088B">
      <w:pPr>
        <w:rPr>
          <w:rFonts w:ascii="Arial" w:hAnsi="Arial" w:cs="Arial"/>
          <w:color w:val="333333"/>
          <w:szCs w:val="24"/>
        </w:rPr>
      </w:pPr>
    </w:p>
    <w:p w14:paraId="2393E532" w14:textId="77777777" w:rsidR="00683805" w:rsidRPr="00E158C5" w:rsidRDefault="00683805"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Event is from one of the three facilities</w:t>
      </w:r>
      <w:r w:rsidR="000A39B0" w:rsidRPr="00E158C5">
        <w:rPr>
          <w:rFonts w:ascii="Arial" w:hAnsi="Arial" w:cs="Times"/>
          <w:color w:val="333333"/>
          <w:szCs w:val="24"/>
          <w:lang w:eastAsia="en-GB"/>
        </w:rPr>
        <w:t>:</w:t>
      </w:r>
      <w:r w:rsidRPr="00E158C5">
        <w:rPr>
          <w:rFonts w:ascii="Arial" w:hAnsi="Arial" w:cs="Times"/>
          <w:color w:val="333333"/>
          <w:szCs w:val="24"/>
          <w:lang w:eastAsia="en-GB"/>
        </w:rPr>
        <w:t xml:space="preserve"> Auckland City Hospital (3260), Wellington Hospital (5811) and Christchurch Hospital (4011)</w:t>
      </w:r>
    </w:p>
    <w:p w14:paraId="7BCC7A77" w14:textId="77777777" w:rsidR="000A39B0" w:rsidRPr="00E158C5" w:rsidRDefault="000A39B0" w:rsidP="00590AAC">
      <w:pPr>
        <w:ind w:firstLine="360"/>
        <w:contextualSpacing/>
        <w:rPr>
          <w:rFonts w:ascii="Arial" w:hAnsi="Arial" w:cs="Times"/>
          <w:color w:val="333333"/>
          <w:szCs w:val="24"/>
          <w:lang w:eastAsia="en-GB"/>
        </w:rPr>
      </w:pPr>
      <w:r w:rsidRPr="00E158C5">
        <w:rPr>
          <w:rFonts w:ascii="Arial" w:hAnsi="Arial" w:cs="Times"/>
          <w:color w:val="333333"/>
          <w:szCs w:val="24"/>
          <w:lang w:eastAsia="en-GB"/>
        </w:rPr>
        <w:t>AND</w:t>
      </w:r>
    </w:p>
    <w:p w14:paraId="6E83161F" w14:textId="77777777" w:rsidR="00683805" w:rsidRPr="00E158C5" w:rsidRDefault="00683805"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Events do not initially group to a DRG featuring mechanical ventilation. These excluded DRGs are:</w:t>
      </w:r>
    </w:p>
    <w:p w14:paraId="35F49CDF" w14:textId="5FFF318B" w:rsidR="00683805" w:rsidRPr="000171BF" w:rsidRDefault="00765875" w:rsidP="00223B1C">
      <w:pPr>
        <w:ind w:left="1134"/>
        <w:contextualSpacing/>
        <w:rPr>
          <w:rFonts w:ascii="Arial" w:hAnsi="Arial" w:cs="Times"/>
          <w:color w:val="333333"/>
          <w:szCs w:val="24"/>
          <w:lang w:eastAsia="en-GB"/>
        </w:rPr>
      </w:pPr>
      <w:r>
        <w:rPr>
          <w:rFonts w:ascii="Arial" w:hAnsi="Arial" w:cs="Times"/>
          <w:color w:val="333333"/>
          <w:szCs w:val="24"/>
          <w:lang w:eastAsia="en-GB"/>
        </w:rPr>
        <w:t>A13A, A13B, A14A, A14</w:t>
      </w:r>
      <w:r w:rsidR="00FA325A">
        <w:rPr>
          <w:rFonts w:ascii="Arial" w:hAnsi="Arial" w:cs="Times"/>
          <w:color w:val="333333"/>
          <w:szCs w:val="24"/>
          <w:lang w:eastAsia="en-GB"/>
        </w:rPr>
        <w:t xml:space="preserve">B, A14C, </w:t>
      </w:r>
      <w:r w:rsidR="00A4297B">
        <w:rPr>
          <w:rFonts w:ascii="Arial" w:hAnsi="Arial" w:cs="Times"/>
          <w:color w:val="333333"/>
          <w:szCs w:val="24"/>
          <w:lang w:eastAsia="en-GB"/>
        </w:rPr>
        <w:t xml:space="preserve">A15A, A15B, A15C, </w:t>
      </w:r>
      <w:r w:rsidR="00683805" w:rsidRPr="000171BF">
        <w:rPr>
          <w:rFonts w:ascii="Arial" w:hAnsi="Arial" w:cs="Times"/>
          <w:color w:val="333333"/>
          <w:szCs w:val="24"/>
          <w:lang w:eastAsia="en-GB"/>
        </w:rPr>
        <w:t xml:space="preserve">B42A, B42B, </w:t>
      </w:r>
      <w:ins w:id="315" w:author="Tracy Thompson" w:date="2024-11-12T14:34:00Z" w16du:dateUtc="2024-11-12T01:34:00Z">
        <w:r w:rsidR="00485465">
          <w:rPr>
            <w:rFonts w:ascii="Arial" w:hAnsi="Arial" w:cs="Times"/>
            <w:color w:val="333333"/>
            <w:szCs w:val="24"/>
            <w:lang w:eastAsia="en-GB"/>
          </w:rPr>
          <w:t>B42C</w:t>
        </w:r>
      </w:ins>
      <w:ins w:id="316" w:author="Tracy Thompson [2]" w:date="2024-04-03T06:58:00Z">
        <w:r w:rsidR="00980078">
          <w:rPr>
            <w:rFonts w:ascii="Arial" w:hAnsi="Arial" w:cs="Times"/>
            <w:color w:val="333333"/>
            <w:szCs w:val="24"/>
            <w:lang w:eastAsia="en-GB"/>
          </w:rPr>
          <w:t xml:space="preserve">, </w:t>
        </w:r>
      </w:ins>
      <w:r w:rsidR="00683805" w:rsidRPr="000171BF">
        <w:rPr>
          <w:rFonts w:ascii="Arial" w:hAnsi="Arial" w:cs="Times"/>
          <w:color w:val="333333"/>
          <w:szCs w:val="24"/>
          <w:lang w:eastAsia="en-GB"/>
        </w:rPr>
        <w:t xml:space="preserve">E40A, E40B, F40A, F40B, </w:t>
      </w:r>
      <w:r w:rsidR="002E16CE">
        <w:rPr>
          <w:rFonts w:ascii="Arial" w:hAnsi="Arial" w:cs="Times"/>
          <w:color w:val="333333"/>
          <w:szCs w:val="24"/>
          <w:lang w:eastAsia="en-GB"/>
        </w:rPr>
        <w:t xml:space="preserve">T40Z, </w:t>
      </w:r>
      <w:r w:rsidR="00683805" w:rsidRPr="000171BF">
        <w:rPr>
          <w:rFonts w:ascii="Arial" w:hAnsi="Arial" w:cs="Times"/>
          <w:color w:val="333333"/>
          <w:szCs w:val="24"/>
          <w:lang w:eastAsia="en-GB"/>
        </w:rPr>
        <w:t>W01A, W01B, W01C, X40</w:t>
      </w:r>
      <w:r w:rsidR="00751315">
        <w:rPr>
          <w:rFonts w:ascii="Arial" w:hAnsi="Arial" w:cs="Times"/>
          <w:color w:val="333333"/>
          <w:szCs w:val="24"/>
          <w:lang w:eastAsia="en-GB"/>
        </w:rPr>
        <w:t>A</w:t>
      </w:r>
      <w:r w:rsidR="00BF7B07">
        <w:rPr>
          <w:rFonts w:ascii="Arial" w:hAnsi="Arial" w:cs="Times"/>
          <w:color w:val="333333"/>
          <w:szCs w:val="24"/>
          <w:lang w:eastAsia="en-GB"/>
        </w:rPr>
        <w:t>, X40B</w:t>
      </w:r>
      <w:r w:rsidR="00683805" w:rsidRPr="000171BF">
        <w:rPr>
          <w:rFonts w:ascii="Arial" w:hAnsi="Arial" w:cs="Times"/>
          <w:color w:val="333333"/>
          <w:szCs w:val="24"/>
          <w:lang w:eastAsia="en-GB"/>
        </w:rPr>
        <w:t>, Y01Z</w:t>
      </w:r>
    </w:p>
    <w:p w14:paraId="0432E95D" w14:textId="77777777" w:rsidR="00C21CE7" w:rsidRPr="00E158C5" w:rsidRDefault="000A39B0" w:rsidP="00590AAC">
      <w:pPr>
        <w:ind w:left="360"/>
        <w:contextualSpacing/>
        <w:rPr>
          <w:rFonts w:ascii="Arial" w:hAnsi="Arial" w:cs="Times"/>
          <w:color w:val="333333"/>
          <w:szCs w:val="24"/>
          <w:lang w:eastAsia="en-GB"/>
        </w:rPr>
      </w:pPr>
      <w:r w:rsidRPr="00E158C5">
        <w:rPr>
          <w:rFonts w:ascii="Arial" w:hAnsi="Arial" w:cs="Times"/>
          <w:color w:val="333333"/>
          <w:szCs w:val="24"/>
          <w:lang w:eastAsia="en-GB"/>
        </w:rPr>
        <w:t>AND</w:t>
      </w:r>
    </w:p>
    <w:p w14:paraId="302F39CD" w14:textId="77777777" w:rsidR="00C21CE7" w:rsidRPr="00E158C5" w:rsidRDefault="00C21CE7"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Event has a principal diagnosis of I63</w:t>
      </w:r>
      <w:r w:rsidR="00955B02" w:rsidRPr="00E158C5">
        <w:rPr>
          <w:rStyle w:val="FootnoteReference"/>
          <w:rFonts w:ascii="Arial" w:hAnsi="Arial" w:cs="Arial"/>
          <w:color w:val="333333"/>
        </w:rPr>
        <w:footnoteReference w:customMarkFollows="1" w:id="4"/>
        <w:sym w:font="Symbol" w:char="F02A"/>
      </w:r>
      <w:r w:rsidRPr="00E158C5">
        <w:rPr>
          <w:rFonts w:ascii="Arial" w:hAnsi="Arial" w:cs="Times"/>
          <w:color w:val="333333"/>
          <w:szCs w:val="24"/>
          <w:lang w:eastAsia="en-GB"/>
        </w:rPr>
        <w:t xml:space="preserve"> </w:t>
      </w:r>
      <w:r w:rsidRPr="00E158C5">
        <w:rPr>
          <w:rFonts w:ascii="Arial" w:hAnsi="Arial" w:cs="Times"/>
          <w:i/>
          <w:color w:val="333333"/>
          <w:szCs w:val="24"/>
          <w:lang w:eastAsia="en-GB"/>
        </w:rPr>
        <w:t>Cerebral infa</w:t>
      </w:r>
      <w:r w:rsidR="002D6C55">
        <w:rPr>
          <w:rFonts w:ascii="Arial" w:hAnsi="Arial" w:cs="Times"/>
          <w:i/>
          <w:color w:val="333333"/>
          <w:szCs w:val="24"/>
          <w:lang w:eastAsia="en-GB"/>
        </w:rPr>
        <w:t>r</w:t>
      </w:r>
      <w:r w:rsidRPr="00E158C5">
        <w:rPr>
          <w:rFonts w:ascii="Arial" w:hAnsi="Arial" w:cs="Times"/>
          <w:i/>
          <w:color w:val="333333"/>
          <w:szCs w:val="24"/>
          <w:lang w:eastAsia="en-GB"/>
        </w:rPr>
        <w:t>ction</w:t>
      </w:r>
      <w:r w:rsidRPr="00E158C5">
        <w:rPr>
          <w:rFonts w:ascii="Arial" w:hAnsi="Arial" w:cs="Times"/>
          <w:color w:val="333333"/>
          <w:szCs w:val="24"/>
          <w:lang w:eastAsia="en-GB"/>
        </w:rPr>
        <w:t xml:space="preserve"> or I64 </w:t>
      </w:r>
      <w:r w:rsidRPr="00E158C5">
        <w:rPr>
          <w:rFonts w:ascii="Arial" w:hAnsi="Arial" w:cs="Times"/>
          <w:i/>
          <w:color w:val="333333"/>
          <w:szCs w:val="24"/>
          <w:lang w:eastAsia="en-GB"/>
        </w:rPr>
        <w:t>Stroke, not specified as haemorrhage or infarction</w:t>
      </w:r>
      <w:r w:rsidRPr="00E158C5">
        <w:rPr>
          <w:rFonts w:ascii="Arial" w:hAnsi="Arial" w:cs="Times"/>
          <w:color w:val="333333"/>
          <w:szCs w:val="24"/>
          <w:lang w:eastAsia="en-GB"/>
        </w:rPr>
        <w:t xml:space="preserve"> </w:t>
      </w:r>
    </w:p>
    <w:p w14:paraId="1EC93CF9" w14:textId="77777777" w:rsidR="00C21CE7" w:rsidRPr="00E158C5" w:rsidRDefault="00C21CE7" w:rsidP="00955B02">
      <w:pPr>
        <w:ind w:firstLine="360"/>
        <w:rPr>
          <w:rFonts w:ascii="Arial" w:hAnsi="Arial" w:cs="Times"/>
          <w:color w:val="333333"/>
          <w:szCs w:val="24"/>
          <w:lang w:eastAsia="en-GB"/>
        </w:rPr>
      </w:pPr>
      <w:r w:rsidRPr="00E158C5">
        <w:rPr>
          <w:rFonts w:ascii="Arial" w:hAnsi="Arial" w:cs="Times"/>
          <w:color w:val="333333"/>
          <w:szCs w:val="24"/>
          <w:lang w:eastAsia="en-GB"/>
        </w:rPr>
        <w:t>AND</w:t>
      </w:r>
    </w:p>
    <w:p w14:paraId="2934EB95" w14:textId="77777777" w:rsidR="000A39B0" w:rsidRPr="00E158C5" w:rsidRDefault="00DC4871"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(EITHER</w:t>
      </w:r>
    </w:p>
    <w:p w14:paraId="6E3E85C6" w14:textId="0D7C0746" w:rsidR="00683805" w:rsidRPr="00E158C5" w:rsidDel="00C262F4" w:rsidRDefault="00683805" w:rsidP="00590AAC">
      <w:pPr>
        <w:ind w:left="720"/>
        <w:contextualSpacing/>
        <w:rPr>
          <w:del w:id="317" w:author="Tracy Thompson" w:date="2024-11-12T14:33:00Z" w16du:dateUtc="2024-11-12T01:33:00Z"/>
          <w:rFonts w:ascii="Arial" w:hAnsi="Arial" w:cs="Times"/>
          <w:color w:val="333333"/>
          <w:szCs w:val="24"/>
          <w:lang w:eastAsia="en-GB"/>
        </w:rPr>
      </w:pPr>
      <w:del w:id="318" w:author="Tracy Thompson" w:date="2024-11-12T14:33:00Z" w16du:dateUtc="2024-11-12T01:33:00Z">
        <w:r w:rsidRPr="00E158C5" w:rsidDel="00C262F4">
          <w:rPr>
            <w:rFonts w:ascii="Arial" w:hAnsi="Arial" w:cs="Times"/>
            <w:color w:val="333333"/>
            <w:szCs w:val="24"/>
            <w:lang w:eastAsia="en-GB"/>
          </w:rPr>
          <w:delText xml:space="preserve">Event is a </w:delText>
        </w:r>
        <w:r w:rsidRPr="00663175" w:rsidDel="00C262F4">
          <w:rPr>
            <w:rFonts w:ascii="Arial" w:hAnsi="Arial" w:cs="Times"/>
            <w:b/>
            <w:i/>
            <w:szCs w:val="24"/>
            <w:lang w:eastAsia="en-GB"/>
          </w:rPr>
          <w:delText xml:space="preserve">Completed </w:delText>
        </w:r>
        <w:r w:rsidR="00D90F04" w:rsidRPr="00663175" w:rsidDel="00C262F4">
          <w:rPr>
            <w:rFonts w:ascii="Arial" w:hAnsi="Arial" w:cs="Times"/>
            <w:b/>
            <w:i/>
            <w:szCs w:val="24"/>
            <w:lang w:eastAsia="en-GB"/>
          </w:rPr>
          <w:delText xml:space="preserve">Stroke Clot Retrieval (SCR) </w:delText>
        </w:r>
        <w:r w:rsidRPr="00E158C5" w:rsidDel="00C262F4">
          <w:rPr>
            <w:rFonts w:ascii="Arial" w:hAnsi="Arial" w:cs="Times"/>
            <w:color w:val="333333"/>
            <w:szCs w:val="24"/>
            <w:lang w:eastAsia="en-GB"/>
          </w:rPr>
          <w:delText xml:space="preserve">defined as those with one of the </w:delText>
        </w:r>
        <w:r w:rsidR="00C8113E" w:rsidRPr="00E158C5" w:rsidDel="00C262F4">
          <w:rPr>
            <w:rFonts w:ascii="Arial" w:hAnsi="Arial" w:cs="Times"/>
            <w:color w:val="333333"/>
            <w:szCs w:val="24"/>
            <w:lang w:eastAsia="en-GB"/>
          </w:rPr>
          <w:delText xml:space="preserve">ACHI </w:delText>
        </w:r>
        <w:r w:rsidR="007F7696" w:rsidDel="00C262F4">
          <w:rPr>
            <w:rFonts w:ascii="Arial" w:hAnsi="Arial" w:cs="Times"/>
            <w:color w:val="333333"/>
            <w:szCs w:val="24"/>
            <w:lang w:eastAsia="en-GB"/>
          </w:rPr>
          <w:delText>E</w:delText>
        </w:r>
        <w:r w:rsidR="00810881" w:rsidDel="00C262F4">
          <w:rPr>
            <w:rFonts w:ascii="Arial" w:hAnsi="Arial" w:cs="Times"/>
            <w:color w:val="333333"/>
            <w:szCs w:val="24"/>
            <w:lang w:eastAsia="en-GB"/>
          </w:rPr>
          <w:delText xml:space="preserve">leventh </w:delText>
        </w:r>
        <w:r w:rsidR="00C8113E" w:rsidRPr="00E158C5" w:rsidDel="00C262F4">
          <w:rPr>
            <w:rFonts w:ascii="Arial" w:hAnsi="Arial" w:cs="Times"/>
            <w:color w:val="333333"/>
            <w:szCs w:val="24"/>
            <w:lang w:eastAsia="en-GB"/>
          </w:rPr>
          <w:delText xml:space="preserve">Edition </w:delText>
        </w:r>
        <w:r w:rsidRPr="00E158C5" w:rsidDel="00C262F4">
          <w:rPr>
            <w:rFonts w:ascii="Arial" w:hAnsi="Arial" w:cs="Times"/>
            <w:color w:val="333333"/>
            <w:szCs w:val="24"/>
            <w:lang w:eastAsia="en-GB"/>
          </w:rPr>
          <w:delText xml:space="preserve">procedure codes </w:delText>
        </w:r>
        <w:r w:rsidR="009669A8" w:rsidDel="00C262F4">
          <w:rPr>
            <w:rFonts w:ascii="Arial" w:hAnsi="Arial" w:cs="Times"/>
            <w:color w:val="333333"/>
            <w:szCs w:val="24"/>
            <w:lang w:eastAsia="en-GB"/>
          </w:rPr>
          <w:delText>3541400</w:delText>
        </w:r>
        <w:r w:rsidR="000C6C02" w:rsidRPr="00E158C5" w:rsidDel="00C262F4">
          <w:rPr>
            <w:rFonts w:ascii="Arial" w:hAnsi="Arial" w:cs="Times"/>
            <w:color w:val="333333"/>
            <w:szCs w:val="24"/>
            <w:lang w:eastAsia="en-GB"/>
          </w:rPr>
          <w:delText xml:space="preserve"> [702] </w:delText>
        </w:r>
        <w:r w:rsidR="000C6C02" w:rsidRPr="00E158C5" w:rsidDel="00C262F4">
          <w:rPr>
            <w:rFonts w:ascii="Arial" w:hAnsi="Arial" w:cs="Times"/>
            <w:i/>
            <w:color w:val="333333"/>
            <w:szCs w:val="24"/>
            <w:lang w:eastAsia="en-GB"/>
          </w:rPr>
          <w:delText>Embolectomy or thrombectomy of intracranial artery</w:delText>
        </w:r>
        <w:r w:rsidR="000C6C02" w:rsidRPr="00E158C5" w:rsidDel="00C262F4">
          <w:rPr>
            <w:rFonts w:ascii="Arial" w:hAnsi="Arial" w:cs="Times"/>
            <w:color w:val="333333"/>
            <w:szCs w:val="24"/>
            <w:lang w:eastAsia="en-GB"/>
          </w:rPr>
          <w:delText xml:space="preserve"> or </w:delText>
        </w:r>
        <w:r w:rsidR="009669A8" w:rsidDel="00C262F4">
          <w:rPr>
            <w:rFonts w:ascii="Arial" w:hAnsi="Arial" w:cs="Times"/>
            <w:color w:val="333333"/>
            <w:szCs w:val="24"/>
            <w:lang w:eastAsia="en-GB"/>
          </w:rPr>
          <w:delText>3541401</w:delText>
        </w:r>
        <w:r w:rsidR="000C6C02" w:rsidRPr="00E158C5" w:rsidDel="00C262F4">
          <w:rPr>
            <w:rFonts w:ascii="Arial" w:hAnsi="Arial" w:cs="Times"/>
            <w:color w:val="333333"/>
            <w:szCs w:val="24"/>
            <w:lang w:eastAsia="en-GB"/>
          </w:rPr>
          <w:delText xml:space="preserve"> [729] </w:delText>
        </w:r>
        <w:r w:rsidR="000C6C02" w:rsidRPr="00E158C5" w:rsidDel="00C262F4">
          <w:rPr>
            <w:rFonts w:ascii="Arial" w:hAnsi="Arial" w:cs="Times"/>
            <w:i/>
            <w:color w:val="333333"/>
            <w:szCs w:val="24"/>
            <w:lang w:eastAsia="en-GB"/>
          </w:rPr>
          <w:delText>Thrombectomy of intracranial vein</w:delText>
        </w:r>
        <w:r w:rsidRPr="00E158C5" w:rsidDel="00C262F4">
          <w:rPr>
            <w:rFonts w:ascii="Arial" w:hAnsi="Arial" w:cs="Times"/>
            <w:color w:val="333333"/>
            <w:szCs w:val="24"/>
            <w:lang w:eastAsia="en-GB"/>
          </w:rPr>
          <w:delText xml:space="preserve"> </w:delText>
        </w:r>
        <w:r w:rsidR="00C8113E" w:rsidRPr="00E158C5" w:rsidDel="00C262F4">
          <w:rPr>
            <w:rFonts w:ascii="Arial" w:hAnsi="Arial" w:cs="Times"/>
            <w:color w:val="333333"/>
            <w:szCs w:val="24"/>
            <w:lang w:eastAsia="en-GB"/>
          </w:rPr>
          <w:delText xml:space="preserve">occurring </w:delText>
        </w:r>
        <w:r w:rsidRPr="00E158C5" w:rsidDel="00C262F4">
          <w:rPr>
            <w:rFonts w:ascii="Arial" w:hAnsi="Arial" w:cs="Times"/>
            <w:color w:val="333333"/>
            <w:szCs w:val="24"/>
            <w:lang w:eastAsia="en-GB"/>
          </w:rPr>
          <w:delText xml:space="preserve">in </w:delText>
        </w:r>
        <w:r w:rsidR="00C8113E" w:rsidRPr="00E158C5" w:rsidDel="00C262F4">
          <w:rPr>
            <w:rFonts w:ascii="Arial" w:hAnsi="Arial" w:cs="Times"/>
            <w:color w:val="333333"/>
            <w:szCs w:val="24"/>
            <w:lang w:eastAsia="en-GB"/>
          </w:rPr>
          <w:delText xml:space="preserve">the </w:delText>
        </w:r>
        <w:r w:rsidRPr="00E158C5" w:rsidDel="00C262F4">
          <w:rPr>
            <w:rFonts w:ascii="Arial" w:hAnsi="Arial" w:cs="Times"/>
            <w:color w:val="333333"/>
            <w:szCs w:val="24"/>
            <w:lang w:eastAsia="en-GB"/>
          </w:rPr>
          <w:delText xml:space="preserve">first 30 procedure codes </w:delText>
        </w:r>
        <w:r w:rsidR="00C8113E" w:rsidRPr="00E158C5" w:rsidDel="00C262F4">
          <w:rPr>
            <w:rFonts w:ascii="Arial" w:hAnsi="Arial" w:cs="Times"/>
            <w:color w:val="333333"/>
            <w:szCs w:val="24"/>
            <w:lang w:eastAsia="en-GB"/>
          </w:rPr>
          <w:delText>reported</w:delText>
        </w:r>
      </w:del>
    </w:p>
    <w:p w14:paraId="6F9EE42E" w14:textId="44FABCEF" w:rsidR="000A39B0" w:rsidRPr="00E158C5" w:rsidDel="00C262F4" w:rsidRDefault="000A39B0" w:rsidP="00590AAC">
      <w:pPr>
        <w:ind w:left="720"/>
        <w:contextualSpacing/>
        <w:rPr>
          <w:del w:id="319" w:author="Tracy Thompson" w:date="2024-11-12T14:33:00Z" w16du:dateUtc="2024-11-12T01:33:00Z"/>
          <w:rFonts w:ascii="Arial" w:hAnsi="Arial" w:cs="Times"/>
          <w:color w:val="333333"/>
          <w:szCs w:val="24"/>
          <w:lang w:eastAsia="en-GB"/>
        </w:rPr>
      </w:pPr>
      <w:del w:id="320" w:author="Tracy Thompson" w:date="2024-11-12T14:33:00Z" w16du:dateUtc="2024-11-12T01:33:00Z">
        <w:r w:rsidRPr="00E158C5" w:rsidDel="00C262F4">
          <w:rPr>
            <w:rFonts w:ascii="Arial" w:hAnsi="Arial" w:cs="Times"/>
            <w:color w:val="333333"/>
            <w:szCs w:val="24"/>
            <w:lang w:eastAsia="en-GB"/>
          </w:rPr>
          <w:delText>OR</w:delText>
        </w:r>
      </w:del>
    </w:p>
    <w:p w14:paraId="3DA49E3D" w14:textId="23722158" w:rsidR="00683805" w:rsidRPr="00E158C5" w:rsidRDefault="00683805" w:rsidP="00845289">
      <w:pPr>
        <w:spacing w:after="200"/>
        <w:ind w:left="720"/>
        <w:contextualSpacing/>
        <w:rPr>
          <w:rFonts w:ascii="Arial" w:hAnsi="Arial" w:cs="Arial"/>
          <w:color w:val="333333"/>
          <w:szCs w:val="24"/>
          <w:lang w:eastAsia="en-GB"/>
        </w:rPr>
      </w:pPr>
      <w:r w:rsidRPr="00E158C5">
        <w:rPr>
          <w:rFonts w:ascii="Arial" w:hAnsi="Arial" w:cs="Times"/>
          <w:color w:val="333333"/>
          <w:szCs w:val="24"/>
          <w:lang w:eastAsia="en-GB"/>
        </w:rPr>
        <w:t xml:space="preserve">Event is an </w:t>
      </w:r>
      <w:r w:rsidRPr="00663175">
        <w:rPr>
          <w:rFonts w:ascii="Arial" w:hAnsi="Arial" w:cs="Times"/>
          <w:b/>
          <w:i/>
          <w:szCs w:val="24"/>
          <w:lang w:eastAsia="en-GB"/>
        </w:rPr>
        <w:t xml:space="preserve">Incomplete </w:t>
      </w:r>
      <w:r w:rsidR="00D90F04" w:rsidRPr="00663175">
        <w:rPr>
          <w:rFonts w:ascii="Arial" w:hAnsi="Arial" w:cs="Times"/>
          <w:b/>
          <w:i/>
          <w:szCs w:val="24"/>
          <w:lang w:eastAsia="en-GB"/>
        </w:rPr>
        <w:t xml:space="preserve">Stroke Clot Retrieval (SCR) </w:t>
      </w:r>
      <w:r w:rsidRPr="00E158C5">
        <w:rPr>
          <w:rFonts w:ascii="Arial" w:hAnsi="Arial" w:cs="Times"/>
          <w:color w:val="333333"/>
          <w:szCs w:val="24"/>
          <w:lang w:eastAsia="en-GB"/>
        </w:rPr>
        <w:t xml:space="preserve">defined by having one of the </w:t>
      </w:r>
      <w:r w:rsidR="006516B5" w:rsidRPr="00E158C5">
        <w:rPr>
          <w:rFonts w:ascii="Arial" w:hAnsi="Arial" w:cs="Times"/>
          <w:color w:val="333333"/>
          <w:szCs w:val="24"/>
          <w:lang w:eastAsia="en-GB"/>
        </w:rPr>
        <w:t xml:space="preserve">ACHI </w:t>
      </w:r>
      <w:r w:rsidR="005934D1">
        <w:rPr>
          <w:rFonts w:ascii="Arial" w:hAnsi="Arial" w:cs="Times"/>
          <w:color w:val="333333"/>
          <w:szCs w:val="24"/>
          <w:lang w:eastAsia="en-GB"/>
        </w:rPr>
        <w:t>Twelfth</w:t>
      </w:r>
      <w:r w:rsidR="00810881">
        <w:rPr>
          <w:rFonts w:ascii="Arial" w:hAnsi="Arial" w:cs="Times"/>
          <w:color w:val="333333"/>
          <w:szCs w:val="24"/>
          <w:lang w:eastAsia="en-GB"/>
        </w:rPr>
        <w:t xml:space="preserve"> </w:t>
      </w:r>
      <w:r w:rsidR="006516B5" w:rsidRPr="00E158C5">
        <w:rPr>
          <w:rFonts w:ascii="Arial" w:hAnsi="Arial" w:cs="Times"/>
          <w:color w:val="333333"/>
          <w:szCs w:val="24"/>
          <w:lang w:eastAsia="en-GB"/>
        </w:rPr>
        <w:t xml:space="preserve">Edition </w:t>
      </w:r>
      <w:r w:rsidRPr="00E158C5">
        <w:rPr>
          <w:rFonts w:ascii="Arial" w:hAnsi="Arial" w:cs="Times"/>
          <w:color w:val="333333"/>
          <w:szCs w:val="24"/>
          <w:lang w:eastAsia="en-GB"/>
        </w:rPr>
        <w:t>procedure codes 5997002</w:t>
      </w:r>
      <w:r w:rsidR="000C6C02" w:rsidRPr="00E158C5">
        <w:rPr>
          <w:rFonts w:ascii="Arial" w:hAnsi="Arial" w:cs="Times"/>
          <w:color w:val="333333"/>
          <w:szCs w:val="24"/>
          <w:lang w:eastAsia="en-GB"/>
        </w:rPr>
        <w:t xml:space="preserve"> [1990]</w:t>
      </w:r>
      <w:r w:rsidR="000C6C02" w:rsidRPr="00E158C5">
        <w:rPr>
          <w:color w:val="333333"/>
        </w:rPr>
        <w:t xml:space="preserve"> </w:t>
      </w:r>
      <w:r w:rsidR="000C6C02" w:rsidRPr="00E158C5">
        <w:rPr>
          <w:rFonts w:ascii="Arial" w:hAnsi="Arial" w:cs="Times"/>
          <w:i/>
          <w:color w:val="333333"/>
          <w:szCs w:val="24"/>
          <w:lang w:eastAsia="en-GB"/>
        </w:rPr>
        <w:t>Cerebral angiography</w:t>
      </w:r>
      <w:r w:rsidR="006516B5" w:rsidRPr="00E158C5">
        <w:rPr>
          <w:rFonts w:ascii="Arial" w:hAnsi="Arial" w:cs="Times"/>
          <w:color w:val="333333"/>
          <w:szCs w:val="24"/>
          <w:lang w:eastAsia="en-GB"/>
        </w:rPr>
        <w:t xml:space="preserve"> or</w:t>
      </w:r>
      <w:r w:rsidRPr="00E158C5">
        <w:rPr>
          <w:rFonts w:ascii="Arial" w:hAnsi="Arial" w:cs="Times"/>
          <w:color w:val="333333"/>
          <w:szCs w:val="24"/>
          <w:lang w:eastAsia="en-GB"/>
        </w:rPr>
        <w:t xml:space="preserve"> </w:t>
      </w:r>
      <w:r w:rsidRPr="00E158C5">
        <w:rPr>
          <w:rFonts w:ascii="Arial" w:hAnsi="Arial" w:cs="Times"/>
          <w:color w:val="333333"/>
          <w:szCs w:val="24"/>
          <w:lang w:eastAsia="en-GB"/>
        </w:rPr>
        <w:lastRenderedPageBreak/>
        <w:t>6000000</w:t>
      </w:r>
      <w:r w:rsidR="000C6C02" w:rsidRPr="00E158C5">
        <w:rPr>
          <w:rFonts w:ascii="Arial" w:hAnsi="Arial" w:cs="Times"/>
          <w:color w:val="333333"/>
          <w:szCs w:val="24"/>
          <w:lang w:eastAsia="en-GB"/>
        </w:rPr>
        <w:t xml:space="preserve"> [</w:t>
      </w:r>
      <w:r w:rsidR="008D6498" w:rsidRPr="00E158C5">
        <w:rPr>
          <w:rFonts w:ascii="Arial" w:hAnsi="Arial" w:cs="Times"/>
          <w:color w:val="333333"/>
          <w:szCs w:val="24"/>
          <w:lang w:eastAsia="en-GB"/>
        </w:rPr>
        <w:t>1</w:t>
      </w:r>
      <w:r w:rsidR="000C6C02" w:rsidRPr="00E158C5">
        <w:rPr>
          <w:rFonts w:ascii="Arial" w:hAnsi="Arial" w:cs="Times"/>
          <w:color w:val="333333"/>
          <w:szCs w:val="24"/>
          <w:lang w:eastAsia="en-GB"/>
        </w:rPr>
        <w:t xml:space="preserve">992] </w:t>
      </w:r>
      <w:r w:rsidR="000C6C02" w:rsidRPr="00E158C5">
        <w:rPr>
          <w:rFonts w:ascii="Arial" w:hAnsi="Arial" w:cs="Arial"/>
          <w:i/>
          <w:color w:val="333333"/>
          <w:lang w:val="en-AU"/>
        </w:rPr>
        <w:t>Digital subtraction angiography of head and neck, &lt;= 3 data acquisition runs</w:t>
      </w:r>
      <w:r w:rsidRPr="00E158C5">
        <w:rPr>
          <w:rFonts w:ascii="Arial" w:hAnsi="Arial" w:cs="Arial"/>
          <w:color w:val="333333"/>
          <w:szCs w:val="24"/>
          <w:lang w:eastAsia="en-GB"/>
        </w:rPr>
        <w:t xml:space="preserve"> </w:t>
      </w:r>
      <w:del w:id="321" w:author="Tracy Thompson" w:date="2024-11-12T14:49:00Z" w16du:dateUtc="2024-11-12T01:49:00Z">
        <w:r w:rsidR="006516B5" w:rsidRPr="00E158C5" w:rsidDel="008B42E7">
          <w:rPr>
            <w:rFonts w:ascii="Arial" w:hAnsi="Arial" w:cs="Arial"/>
            <w:color w:val="333333"/>
            <w:szCs w:val="24"/>
            <w:lang w:eastAsia="en-GB"/>
          </w:rPr>
          <w:delText>occurring in the</w:delText>
        </w:r>
        <w:r w:rsidRPr="00E158C5" w:rsidDel="008B42E7">
          <w:rPr>
            <w:rFonts w:ascii="Arial" w:hAnsi="Arial" w:cs="Arial"/>
            <w:color w:val="333333"/>
            <w:szCs w:val="24"/>
            <w:lang w:eastAsia="en-GB"/>
          </w:rPr>
          <w:delText xml:space="preserve"> first 30 procedure codes</w:delText>
        </w:r>
        <w:r w:rsidR="006516B5" w:rsidRPr="00E158C5" w:rsidDel="008B42E7">
          <w:rPr>
            <w:rFonts w:ascii="Arial" w:hAnsi="Arial" w:cs="Arial"/>
            <w:color w:val="333333"/>
            <w:szCs w:val="24"/>
            <w:lang w:eastAsia="en-GB"/>
          </w:rPr>
          <w:delText xml:space="preserve"> reported</w:delText>
        </w:r>
      </w:del>
    </w:p>
    <w:p w14:paraId="6F5768CB" w14:textId="77777777" w:rsidR="00845289" w:rsidRPr="00E158C5" w:rsidRDefault="00845289" w:rsidP="00845289">
      <w:pPr>
        <w:spacing w:after="200"/>
        <w:ind w:left="720"/>
        <w:contextualSpacing/>
        <w:rPr>
          <w:rFonts w:ascii="Arial" w:hAnsi="Arial" w:cs="Arial"/>
          <w:color w:val="333333"/>
          <w:szCs w:val="24"/>
          <w:lang w:eastAsia="en-GB"/>
        </w:rPr>
      </w:pPr>
      <w:r w:rsidRPr="00E158C5">
        <w:rPr>
          <w:rFonts w:ascii="Arial" w:hAnsi="Arial" w:cs="Arial"/>
          <w:color w:val="333333"/>
          <w:szCs w:val="24"/>
          <w:lang w:eastAsia="en-GB"/>
        </w:rPr>
        <w:t>OR</w:t>
      </w:r>
    </w:p>
    <w:p w14:paraId="075C1D66" w14:textId="12176DFA" w:rsidR="00845289" w:rsidRPr="00E158C5" w:rsidRDefault="00845289" w:rsidP="00845289">
      <w:pPr>
        <w:spacing w:after="200"/>
        <w:ind w:left="720"/>
        <w:contextualSpacing/>
        <w:rPr>
          <w:rFonts w:ascii="Arial" w:hAnsi="Arial" w:cs="Arial"/>
          <w:color w:val="333333"/>
          <w:szCs w:val="24"/>
          <w:lang w:eastAsia="en-GB"/>
        </w:rPr>
      </w:pPr>
      <w:r w:rsidRPr="00E158C5">
        <w:rPr>
          <w:rFonts w:ascii="Arial" w:hAnsi="Arial" w:cs="Arial"/>
          <w:color w:val="333333"/>
          <w:szCs w:val="24"/>
          <w:lang w:eastAsia="en-GB"/>
        </w:rPr>
        <w:t xml:space="preserve">Event is a </w:t>
      </w:r>
      <w:r w:rsidRPr="00663175">
        <w:rPr>
          <w:rFonts w:ascii="Arial" w:hAnsi="Arial" w:cs="Arial"/>
          <w:b/>
          <w:i/>
          <w:szCs w:val="24"/>
          <w:lang w:eastAsia="en-GB"/>
        </w:rPr>
        <w:t>Precerebral (carotid artery) treatment</w:t>
      </w:r>
      <w:r w:rsidRPr="00663175">
        <w:rPr>
          <w:rFonts w:ascii="Arial" w:hAnsi="Arial" w:cs="Arial"/>
          <w:szCs w:val="24"/>
          <w:lang w:eastAsia="en-GB"/>
        </w:rPr>
        <w:t xml:space="preserve"> </w:t>
      </w:r>
      <w:r w:rsidRPr="00E158C5">
        <w:rPr>
          <w:rFonts w:ascii="Arial" w:hAnsi="Arial" w:cs="Arial"/>
          <w:color w:val="333333"/>
          <w:szCs w:val="24"/>
          <w:lang w:eastAsia="en-GB"/>
        </w:rPr>
        <w:t xml:space="preserve">defined as having an admission type </w:t>
      </w:r>
      <w:r w:rsidRPr="00E158C5">
        <w:rPr>
          <w:rFonts w:ascii="Arial" w:hAnsi="Arial" w:cs="Arial" w:hint="eastAsia"/>
          <w:color w:val="333333"/>
          <w:szCs w:val="24"/>
          <w:lang w:eastAsia="en-GB"/>
        </w:rPr>
        <w:t>‘</w:t>
      </w:r>
      <w:r w:rsidRPr="00E158C5">
        <w:rPr>
          <w:rFonts w:ascii="Arial" w:hAnsi="Arial" w:cs="Arial"/>
          <w:color w:val="333333"/>
          <w:szCs w:val="24"/>
          <w:lang w:eastAsia="en-GB"/>
        </w:rPr>
        <w:t>AC</w:t>
      </w:r>
      <w:r w:rsidRPr="00E158C5">
        <w:rPr>
          <w:rFonts w:ascii="Arial" w:hAnsi="Arial" w:cs="Arial" w:hint="eastAsia"/>
          <w:color w:val="333333"/>
          <w:szCs w:val="24"/>
          <w:lang w:eastAsia="en-GB"/>
        </w:rPr>
        <w:t>’</w:t>
      </w:r>
      <w:r w:rsidRPr="00E158C5">
        <w:rPr>
          <w:rFonts w:ascii="Arial" w:hAnsi="Arial" w:cs="Arial"/>
          <w:color w:val="333333"/>
          <w:szCs w:val="24"/>
          <w:lang w:eastAsia="en-GB"/>
        </w:rPr>
        <w:t xml:space="preserve"> (acute) AND has one of the ACHI </w:t>
      </w:r>
      <w:r w:rsidR="007841C3">
        <w:rPr>
          <w:rFonts w:ascii="Arial" w:hAnsi="Arial" w:cs="Arial"/>
          <w:color w:val="333333"/>
          <w:szCs w:val="24"/>
          <w:lang w:eastAsia="en-GB"/>
        </w:rPr>
        <w:t>Twelfth</w:t>
      </w:r>
      <w:r w:rsidR="00810881">
        <w:rPr>
          <w:rFonts w:ascii="Arial" w:hAnsi="Arial" w:cs="Arial"/>
          <w:color w:val="333333"/>
          <w:szCs w:val="24"/>
          <w:lang w:eastAsia="en-GB"/>
        </w:rPr>
        <w:t xml:space="preserve"> </w:t>
      </w:r>
      <w:r w:rsidRPr="00E158C5">
        <w:rPr>
          <w:rFonts w:ascii="Arial" w:hAnsi="Arial" w:cs="Arial"/>
          <w:color w:val="333333"/>
          <w:szCs w:val="24"/>
          <w:lang w:eastAsia="en-GB"/>
        </w:rPr>
        <w:t xml:space="preserve">Edition procedure codes 3380000 [702] </w:t>
      </w:r>
      <w:r w:rsidRPr="00E158C5">
        <w:rPr>
          <w:rFonts w:ascii="Arial" w:hAnsi="Arial" w:cs="Arial"/>
          <w:i/>
          <w:color w:val="333333"/>
          <w:szCs w:val="24"/>
          <w:lang w:eastAsia="en-GB"/>
        </w:rPr>
        <w:t>Embolectomy or thrombectomy of carotid artery</w:t>
      </w:r>
      <w:r w:rsidRPr="00E158C5">
        <w:rPr>
          <w:rFonts w:ascii="Arial" w:hAnsi="Arial" w:cs="Arial"/>
          <w:color w:val="333333"/>
          <w:szCs w:val="24"/>
          <w:lang w:eastAsia="en-GB"/>
        </w:rPr>
        <w:t xml:space="preserve"> or 3530700 [754] </w:t>
      </w:r>
      <w:r w:rsidRPr="00E158C5">
        <w:rPr>
          <w:rFonts w:ascii="Arial" w:hAnsi="Arial" w:cs="Arial"/>
          <w:i/>
          <w:color w:val="333333"/>
          <w:szCs w:val="24"/>
          <w:lang w:eastAsia="en-GB"/>
        </w:rPr>
        <w:t>Percutaneous transluminal angioplasty of single carotid artery, single stent</w:t>
      </w:r>
      <w:r w:rsidRPr="00E158C5">
        <w:rPr>
          <w:rFonts w:ascii="Arial" w:hAnsi="Arial" w:cs="Arial"/>
          <w:color w:val="333333"/>
          <w:szCs w:val="24"/>
          <w:lang w:eastAsia="en-GB"/>
        </w:rPr>
        <w:t xml:space="preserve"> WHERE procedure date for these procedure codes is the same as the event start date</w:t>
      </w:r>
    </w:p>
    <w:p w14:paraId="73E08A06" w14:textId="77777777" w:rsidR="00845289" w:rsidRPr="00E158C5" w:rsidRDefault="00845289" w:rsidP="00845289">
      <w:pPr>
        <w:spacing w:after="200"/>
        <w:ind w:left="360"/>
        <w:contextualSpacing/>
        <w:rPr>
          <w:rFonts w:ascii="Arial" w:hAnsi="Arial" w:cs="Arial"/>
          <w:color w:val="333333"/>
          <w:szCs w:val="24"/>
          <w:lang w:eastAsia="en-GB"/>
        </w:rPr>
      </w:pPr>
      <w:r w:rsidRPr="00E158C5">
        <w:rPr>
          <w:rFonts w:ascii="Arial" w:hAnsi="Arial" w:cs="Arial"/>
          <w:color w:val="333333"/>
          <w:szCs w:val="24"/>
          <w:lang w:eastAsia="en-GB"/>
        </w:rPr>
        <w:t>AND</w:t>
      </w:r>
    </w:p>
    <w:p w14:paraId="7276159C" w14:textId="77777777" w:rsidR="0039617B" w:rsidRDefault="00845289" w:rsidP="009D0B0C">
      <w:pPr>
        <w:spacing w:after="200"/>
        <w:ind w:left="360" w:firstLine="360"/>
        <w:contextualSpacing/>
        <w:rPr>
          <w:ins w:id="322" w:author="Tracy Thompson" w:date="2024-11-12T14:49:00Z" w16du:dateUtc="2024-11-12T01:49:00Z"/>
          <w:rFonts w:ascii="Arial" w:hAnsi="Arial" w:cs="Arial"/>
          <w:color w:val="333333"/>
          <w:szCs w:val="24"/>
          <w:lang w:eastAsia="en-GB"/>
        </w:rPr>
      </w:pPr>
      <w:r w:rsidRPr="00E158C5">
        <w:rPr>
          <w:rFonts w:ascii="Arial" w:hAnsi="Arial" w:cs="Arial"/>
          <w:color w:val="333333"/>
          <w:szCs w:val="24"/>
          <w:lang w:eastAsia="en-GB"/>
        </w:rPr>
        <w:t xml:space="preserve">These </w:t>
      </w:r>
      <w:del w:id="323" w:author="Tracy Thompson" w:date="2024-11-12T14:49:00Z" w16du:dateUtc="2024-11-12T01:49:00Z">
        <w:r w:rsidRPr="00E158C5" w:rsidDel="008B42E7">
          <w:rPr>
            <w:rFonts w:ascii="Arial" w:hAnsi="Arial" w:cs="Arial"/>
            <w:color w:val="333333"/>
            <w:szCs w:val="24"/>
            <w:lang w:eastAsia="en-GB"/>
          </w:rPr>
          <w:delText>six</w:delText>
        </w:r>
      </w:del>
      <w:ins w:id="324" w:author="Tracy Thompson" w:date="2024-11-12T14:49:00Z" w16du:dateUtc="2024-11-12T01:49:00Z">
        <w:r w:rsidR="008B42E7">
          <w:rPr>
            <w:rFonts w:ascii="Arial" w:hAnsi="Arial" w:cs="Arial"/>
            <w:color w:val="333333"/>
            <w:szCs w:val="24"/>
            <w:lang w:eastAsia="en-GB"/>
          </w:rPr>
          <w:t>four</w:t>
        </w:r>
      </w:ins>
      <w:r w:rsidRPr="00E158C5">
        <w:rPr>
          <w:rFonts w:ascii="Arial" w:hAnsi="Arial" w:cs="Arial"/>
          <w:color w:val="333333"/>
          <w:szCs w:val="24"/>
          <w:lang w:eastAsia="en-GB"/>
        </w:rPr>
        <w:t xml:space="preserve"> procedure codes occur among the first 30 procedure codes reported</w:t>
      </w:r>
      <w:del w:id="325" w:author="Tracy Thompson" w:date="2024-11-12T14:49:00Z" w16du:dateUtc="2024-11-12T01:49:00Z">
        <w:r w:rsidRPr="00E158C5" w:rsidDel="0039617B">
          <w:rPr>
            <w:rFonts w:ascii="Arial" w:hAnsi="Arial" w:cs="Arial"/>
            <w:color w:val="333333"/>
            <w:szCs w:val="24"/>
            <w:lang w:eastAsia="en-GB"/>
          </w:rPr>
          <w:delText>)</w:delText>
        </w:r>
      </w:del>
    </w:p>
    <w:p w14:paraId="081BFC53" w14:textId="2531EE71" w:rsidR="00845289" w:rsidRDefault="0039617B" w:rsidP="00223B1C">
      <w:pPr>
        <w:ind w:firstLine="360"/>
        <w:contextualSpacing/>
        <w:rPr>
          <w:rFonts w:ascii="Arial" w:hAnsi="Arial" w:cs="Arial"/>
          <w:color w:val="333333"/>
          <w:szCs w:val="24"/>
          <w:lang w:eastAsia="en-GB"/>
        </w:rPr>
      </w:pPr>
      <w:ins w:id="326" w:author="Tracy Thompson" w:date="2024-11-12T14:49:00Z" w16du:dateUtc="2024-11-12T01:49:00Z">
        <w:r>
          <w:rPr>
            <w:rFonts w:ascii="Arial" w:hAnsi="Arial" w:cs="Arial"/>
            <w:color w:val="333333"/>
            <w:szCs w:val="24"/>
            <w:lang w:eastAsia="en-GB"/>
          </w:rPr>
          <w:t>AND</w:t>
        </w:r>
      </w:ins>
    </w:p>
    <w:p w14:paraId="773361BB" w14:textId="58027064" w:rsidR="0039617B" w:rsidRDefault="00822482" w:rsidP="00E77CAA">
      <w:pPr>
        <w:pStyle w:val="ListParagraph"/>
        <w:numPr>
          <w:ilvl w:val="0"/>
          <w:numId w:val="22"/>
        </w:numPr>
        <w:ind w:left="709" w:hanging="283"/>
        <w:rPr>
          <w:lang w:eastAsia="en-GB"/>
        </w:rPr>
      </w:pPr>
      <w:ins w:id="327" w:author="Tracy Thompson" w:date="2024-11-21T15:20:00Z" w16du:dateUtc="2024-11-21T02:20:00Z">
        <w:r>
          <w:rPr>
            <w:lang w:eastAsia="en-GB"/>
          </w:rPr>
          <w:t>T</w:t>
        </w:r>
      </w:ins>
      <w:ins w:id="328" w:author="Tracy Thompson" w:date="2024-11-12T14:51:00Z" w16du:dateUtc="2024-11-12T01:51:00Z">
        <w:r w:rsidR="00916E7F" w:rsidRPr="00916E7F">
          <w:rPr>
            <w:lang w:eastAsia="en-GB"/>
          </w:rPr>
          <w:t xml:space="preserve">he procedure code 3541400 [702] </w:t>
        </w:r>
        <w:r w:rsidR="00916E7F" w:rsidRPr="00916E7F">
          <w:rPr>
            <w:i/>
            <w:iCs/>
            <w:lang w:eastAsia="en-GB"/>
          </w:rPr>
          <w:t>Embolectomy or thrombectomy of intracranial artery</w:t>
        </w:r>
        <w:r w:rsidR="00916E7F" w:rsidRPr="00916E7F">
          <w:rPr>
            <w:lang w:eastAsia="en-GB"/>
          </w:rPr>
          <w:t xml:space="preserve"> </w:t>
        </w:r>
      </w:ins>
      <w:ins w:id="329" w:author="Tracy Thompson" w:date="2024-11-21T15:20:00Z" w16du:dateUtc="2024-11-21T02:20:00Z">
        <w:r w:rsidR="008058B4">
          <w:rPr>
            <w:lang w:eastAsia="en-GB"/>
          </w:rPr>
          <w:t xml:space="preserve">does not </w:t>
        </w:r>
      </w:ins>
      <w:ins w:id="330" w:author="Tracy Thompson" w:date="2024-11-12T14:51:00Z" w16du:dateUtc="2024-11-12T01:51:00Z">
        <w:r w:rsidR="00916E7F" w:rsidRPr="00916E7F">
          <w:rPr>
            <w:lang w:eastAsia="en-GB"/>
          </w:rPr>
          <w:t>occur in the first 30 procedure codes reported</w:t>
        </w:r>
        <w:r w:rsidR="00916E7F">
          <w:rPr>
            <w:lang w:eastAsia="en-GB"/>
          </w:rPr>
          <w:t>).</w:t>
        </w:r>
      </w:ins>
    </w:p>
    <w:p w14:paraId="1C32FC34" w14:textId="77777777" w:rsidR="00223B1C" w:rsidRPr="00916E7F" w:rsidRDefault="00223B1C" w:rsidP="00223B1C">
      <w:pPr>
        <w:rPr>
          <w:lang w:eastAsia="en-GB"/>
        </w:rPr>
      </w:pPr>
    </w:p>
    <w:p w14:paraId="34AB9E3F" w14:textId="77777777" w:rsidR="00845289" w:rsidRPr="00E158C5" w:rsidRDefault="00845289" w:rsidP="00845289">
      <w:pPr>
        <w:spacing w:after="200"/>
        <w:ind w:left="360"/>
        <w:contextualSpacing/>
        <w:rPr>
          <w:rFonts w:ascii="Arial" w:hAnsi="Arial" w:cs="Arial"/>
          <w:color w:val="333333"/>
          <w:szCs w:val="24"/>
          <w:lang w:eastAsia="en-GB"/>
        </w:rPr>
      </w:pPr>
    </w:p>
    <w:p w14:paraId="6AFFADAD" w14:textId="010B2BD1" w:rsidR="00BF2D2C" w:rsidRPr="00BA2072" w:rsidRDefault="00E33EA0" w:rsidP="008E1C07">
      <w:pPr>
        <w:rPr>
          <w:rFonts w:ascii="Arial" w:hAnsi="Arial" w:cs="Arial"/>
          <w:b/>
          <w:szCs w:val="24"/>
        </w:rPr>
      </w:pPr>
      <w:r w:rsidRPr="005E2461">
        <w:rPr>
          <w:rFonts w:ascii="Arial" w:hAnsi="Arial" w:cs="Arial"/>
          <w:b/>
          <w:szCs w:val="24"/>
        </w:rPr>
        <w:t>O66</w:t>
      </w:r>
      <w:r w:rsidR="005E2461">
        <w:rPr>
          <w:rFonts w:ascii="Arial" w:hAnsi="Arial" w:cs="Arial"/>
          <w:b/>
          <w:szCs w:val="24"/>
        </w:rPr>
        <w:t>W</w:t>
      </w:r>
      <w:r w:rsidRPr="005E2461">
        <w:rPr>
          <w:rFonts w:ascii="Arial" w:hAnsi="Arial" w:cs="Arial"/>
          <w:b/>
          <w:szCs w:val="24"/>
        </w:rPr>
        <w:t xml:space="preserve"> </w:t>
      </w:r>
      <w:r w:rsidRPr="005E2461">
        <w:rPr>
          <w:rFonts w:ascii="Arial" w:hAnsi="Arial" w:cs="Arial"/>
          <w:b/>
          <w:i/>
          <w:szCs w:val="24"/>
        </w:rPr>
        <w:t>SFLP for Twin to Twin Transfusion Syndrome</w:t>
      </w:r>
    </w:p>
    <w:p w14:paraId="6DB6BB42" w14:textId="1554DE2B" w:rsidR="007D0E17" w:rsidRDefault="00BF2D2C" w:rsidP="008E1C07">
      <w:pPr>
        <w:rPr>
          <w:rFonts w:ascii="Arial" w:hAnsi="Arial" w:cs="Arial"/>
          <w:color w:val="333333"/>
          <w:szCs w:val="24"/>
        </w:rPr>
      </w:pPr>
      <w:r w:rsidRPr="00067EF2">
        <w:rPr>
          <w:rFonts w:ascii="Arial" w:hAnsi="Arial" w:cs="Arial"/>
          <w:color w:val="333333"/>
          <w:szCs w:val="24"/>
        </w:rPr>
        <w:t>Analysis showed a small number of event</w:t>
      </w:r>
      <w:r w:rsidR="00A458C1" w:rsidRPr="00067EF2">
        <w:rPr>
          <w:rFonts w:ascii="Arial" w:hAnsi="Arial" w:cs="Arial"/>
          <w:color w:val="333333"/>
          <w:szCs w:val="24"/>
        </w:rPr>
        <w:t xml:space="preserve"> record</w:t>
      </w:r>
      <w:r w:rsidRPr="00067EF2">
        <w:rPr>
          <w:rFonts w:ascii="Arial" w:hAnsi="Arial" w:cs="Arial"/>
          <w:color w:val="333333"/>
          <w:szCs w:val="24"/>
        </w:rPr>
        <w:t>s within a large throughput of DRG</w:t>
      </w:r>
      <w:r w:rsidR="003151EC" w:rsidRPr="00067EF2">
        <w:rPr>
          <w:rFonts w:ascii="Arial" w:hAnsi="Arial" w:cs="Arial"/>
          <w:color w:val="333333"/>
          <w:szCs w:val="24"/>
        </w:rPr>
        <w:t xml:space="preserve">s, in this case O66A </w:t>
      </w:r>
      <w:r w:rsidR="00DB37C0" w:rsidRPr="00067EF2">
        <w:rPr>
          <w:rFonts w:ascii="Arial" w:hAnsi="Arial" w:cs="Arial"/>
          <w:i/>
          <w:color w:val="333333"/>
          <w:szCs w:val="24"/>
        </w:rPr>
        <w:t>Antenatal and Other Obstetric Admission</w:t>
      </w:r>
      <w:r w:rsidR="00E729B5" w:rsidRPr="00067EF2">
        <w:rPr>
          <w:rFonts w:ascii="Arial" w:hAnsi="Arial" w:cs="Arial"/>
          <w:i/>
          <w:color w:val="333333"/>
          <w:szCs w:val="24"/>
        </w:rPr>
        <w:t>s</w:t>
      </w:r>
      <w:r w:rsidR="00002125">
        <w:rPr>
          <w:rFonts w:ascii="Arial" w:hAnsi="Arial" w:cs="Arial"/>
          <w:i/>
          <w:color w:val="333333"/>
          <w:szCs w:val="24"/>
        </w:rPr>
        <w:t>,</w:t>
      </w:r>
      <w:r w:rsidR="00B01A40">
        <w:rPr>
          <w:rFonts w:ascii="Arial" w:hAnsi="Arial" w:cs="Arial"/>
          <w:i/>
          <w:color w:val="333333"/>
          <w:szCs w:val="24"/>
        </w:rPr>
        <w:t xml:space="preserve"> Major Complexity</w:t>
      </w:r>
      <w:r w:rsidR="00D24C83">
        <w:rPr>
          <w:rFonts w:ascii="Arial" w:hAnsi="Arial" w:cs="Arial"/>
          <w:i/>
          <w:color w:val="333333"/>
          <w:szCs w:val="24"/>
        </w:rPr>
        <w:t>,</w:t>
      </w:r>
      <w:r w:rsidR="00D24C83">
        <w:rPr>
          <w:rFonts w:ascii="Arial" w:hAnsi="Arial" w:cs="Arial"/>
          <w:color w:val="333333"/>
          <w:szCs w:val="24"/>
        </w:rPr>
        <w:t xml:space="preserve"> </w:t>
      </w:r>
      <w:r w:rsidR="003151EC" w:rsidRPr="00067EF2">
        <w:rPr>
          <w:rFonts w:ascii="Arial" w:hAnsi="Arial" w:cs="Arial"/>
          <w:color w:val="333333"/>
          <w:szCs w:val="24"/>
        </w:rPr>
        <w:t>O66B</w:t>
      </w:r>
      <w:r w:rsidR="00DB37C0" w:rsidRPr="00067EF2">
        <w:rPr>
          <w:rFonts w:ascii="Arial" w:hAnsi="Arial" w:cs="Arial"/>
          <w:color w:val="333333"/>
          <w:szCs w:val="24"/>
        </w:rPr>
        <w:t xml:space="preserve"> </w:t>
      </w:r>
      <w:r w:rsidR="00DB37C0" w:rsidRPr="00067EF2">
        <w:rPr>
          <w:rFonts w:ascii="Arial" w:hAnsi="Arial" w:cs="Arial"/>
          <w:i/>
          <w:color w:val="333333"/>
          <w:szCs w:val="24"/>
        </w:rPr>
        <w:t>Antenatal and Other Obstetric Admission</w:t>
      </w:r>
      <w:r w:rsidR="00D24C83">
        <w:rPr>
          <w:rFonts w:ascii="Arial" w:hAnsi="Arial" w:cs="Arial"/>
          <w:i/>
          <w:color w:val="333333"/>
          <w:szCs w:val="24"/>
        </w:rPr>
        <w:t>s</w:t>
      </w:r>
      <w:r w:rsidR="00B01A40">
        <w:rPr>
          <w:rFonts w:ascii="Arial" w:hAnsi="Arial" w:cs="Arial"/>
          <w:i/>
          <w:color w:val="333333"/>
          <w:szCs w:val="24"/>
        </w:rPr>
        <w:t>, Intermediate Complexity</w:t>
      </w:r>
      <w:r w:rsidR="00D24C83">
        <w:rPr>
          <w:rFonts w:ascii="Arial" w:hAnsi="Arial" w:cs="Arial"/>
          <w:i/>
          <w:color w:val="333333"/>
          <w:szCs w:val="24"/>
        </w:rPr>
        <w:t xml:space="preserve"> </w:t>
      </w:r>
      <w:r w:rsidR="00D24C83" w:rsidRPr="00B01A40">
        <w:rPr>
          <w:rFonts w:ascii="Arial" w:hAnsi="Arial" w:cs="Arial"/>
          <w:iCs/>
          <w:color w:val="333333"/>
          <w:szCs w:val="24"/>
        </w:rPr>
        <w:t xml:space="preserve">and </w:t>
      </w:r>
      <w:r w:rsidR="00E729B5" w:rsidRPr="00067EF2">
        <w:rPr>
          <w:rFonts w:ascii="Arial" w:hAnsi="Arial" w:cs="Arial"/>
          <w:color w:val="333333"/>
          <w:szCs w:val="24"/>
        </w:rPr>
        <w:t xml:space="preserve">O66C </w:t>
      </w:r>
      <w:r w:rsidR="00E729B5" w:rsidRPr="00067EF2">
        <w:rPr>
          <w:rFonts w:ascii="Arial" w:hAnsi="Arial" w:cs="Arial"/>
          <w:i/>
          <w:color w:val="333333"/>
          <w:szCs w:val="24"/>
        </w:rPr>
        <w:t xml:space="preserve">Antenatal and Other Obstetric Admissions, </w:t>
      </w:r>
      <w:r w:rsidR="00C14E0B">
        <w:rPr>
          <w:rFonts w:ascii="Arial" w:hAnsi="Arial" w:cs="Arial"/>
          <w:i/>
          <w:color w:val="333333"/>
          <w:szCs w:val="24"/>
        </w:rPr>
        <w:t>Minor Complexity</w:t>
      </w:r>
      <w:r w:rsidR="003151EC" w:rsidRPr="00067EF2">
        <w:rPr>
          <w:rFonts w:ascii="Arial" w:hAnsi="Arial" w:cs="Arial"/>
          <w:color w:val="333333"/>
          <w:szCs w:val="24"/>
        </w:rPr>
        <w:t>.</w:t>
      </w:r>
      <w:r w:rsidR="007D0E17">
        <w:rPr>
          <w:rFonts w:ascii="Arial" w:hAnsi="Arial" w:cs="Arial"/>
          <w:color w:val="333333"/>
          <w:szCs w:val="24"/>
        </w:rPr>
        <w:t xml:space="preserve"> </w:t>
      </w:r>
      <w:r w:rsidRPr="00067EF2">
        <w:rPr>
          <w:rFonts w:ascii="Arial" w:hAnsi="Arial" w:cs="Arial"/>
          <w:color w:val="333333"/>
          <w:szCs w:val="24"/>
        </w:rPr>
        <w:t xml:space="preserve">The costs of the treatment method </w:t>
      </w:r>
      <w:r w:rsidR="009F58BE">
        <w:rPr>
          <w:rFonts w:ascii="Arial" w:hAnsi="Arial" w:cs="Arial"/>
          <w:color w:val="333333"/>
          <w:szCs w:val="24"/>
        </w:rPr>
        <w:t>were</w:t>
      </w:r>
      <w:r w:rsidRPr="00067EF2">
        <w:rPr>
          <w:rFonts w:ascii="Arial" w:hAnsi="Arial" w:cs="Arial"/>
          <w:color w:val="333333"/>
          <w:szCs w:val="24"/>
        </w:rPr>
        <w:t xml:space="preserve"> swamped by t</w:t>
      </w:r>
      <w:r w:rsidR="003151EC" w:rsidRPr="00067EF2">
        <w:rPr>
          <w:rFonts w:ascii="Arial" w:hAnsi="Arial" w:cs="Arial"/>
          <w:color w:val="333333"/>
          <w:szCs w:val="24"/>
        </w:rPr>
        <w:t>he costs of these other event</w:t>
      </w:r>
      <w:r w:rsidR="00A458C1" w:rsidRPr="00067EF2">
        <w:rPr>
          <w:rFonts w:ascii="Arial" w:hAnsi="Arial" w:cs="Arial"/>
          <w:color w:val="333333"/>
          <w:szCs w:val="24"/>
        </w:rPr>
        <w:t xml:space="preserve"> record</w:t>
      </w:r>
      <w:r w:rsidR="003151EC" w:rsidRPr="00067EF2">
        <w:rPr>
          <w:rFonts w:ascii="Arial" w:hAnsi="Arial" w:cs="Arial"/>
          <w:color w:val="333333"/>
          <w:szCs w:val="24"/>
        </w:rPr>
        <w:t xml:space="preserve">s. </w:t>
      </w:r>
      <w:r w:rsidRPr="00067EF2">
        <w:rPr>
          <w:rFonts w:ascii="Arial" w:hAnsi="Arial" w:cs="Arial"/>
          <w:color w:val="333333"/>
          <w:szCs w:val="24"/>
        </w:rPr>
        <w:t>It was decided to develop a</w:t>
      </w:r>
      <w:r w:rsidR="007D407E" w:rsidRPr="00067EF2">
        <w:rPr>
          <w:rFonts w:ascii="Arial" w:hAnsi="Arial" w:cs="Arial"/>
          <w:color w:val="333333"/>
          <w:szCs w:val="24"/>
        </w:rPr>
        <w:t xml:space="preserve"> </w:t>
      </w:r>
      <w:r w:rsidRPr="00067EF2">
        <w:rPr>
          <w:rFonts w:ascii="Arial" w:hAnsi="Arial" w:cs="Arial"/>
          <w:color w:val="333333"/>
          <w:szCs w:val="24"/>
        </w:rPr>
        <w:t>NZ</w:t>
      </w:r>
      <w:r w:rsidR="00485952" w:rsidRPr="00067EF2">
        <w:rPr>
          <w:rFonts w:ascii="Arial" w:hAnsi="Arial" w:cs="Arial"/>
          <w:color w:val="333333"/>
          <w:szCs w:val="24"/>
        </w:rPr>
        <w:t xml:space="preserve"> </w:t>
      </w:r>
      <w:r w:rsidR="00353B68" w:rsidRPr="00067EF2">
        <w:rPr>
          <w:rFonts w:ascii="Arial" w:hAnsi="Arial" w:cs="Arial"/>
          <w:color w:val="333333"/>
          <w:szCs w:val="24"/>
        </w:rPr>
        <w:t>specific</w:t>
      </w:r>
      <w:r w:rsidR="003151EC" w:rsidRPr="00067EF2">
        <w:rPr>
          <w:rFonts w:ascii="Arial" w:hAnsi="Arial" w:cs="Arial"/>
          <w:color w:val="333333"/>
          <w:szCs w:val="24"/>
        </w:rPr>
        <w:t xml:space="preserve"> </w:t>
      </w:r>
      <w:r w:rsidRPr="00067EF2">
        <w:rPr>
          <w:rFonts w:ascii="Arial" w:hAnsi="Arial" w:cs="Arial"/>
          <w:color w:val="333333"/>
          <w:szCs w:val="24"/>
        </w:rPr>
        <w:t>DRG</w:t>
      </w:r>
      <w:r w:rsidR="003151EC" w:rsidRPr="00067EF2">
        <w:rPr>
          <w:rFonts w:ascii="Arial" w:hAnsi="Arial" w:cs="Arial"/>
          <w:color w:val="333333"/>
          <w:szCs w:val="24"/>
        </w:rPr>
        <w:t xml:space="preserve"> </w:t>
      </w:r>
      <w:r w:rsidRPr="00067EF2">
        <w:rPr>
          <w:rFonts w:ascii="Arial" w:hAnsi="Arial" w:cs="Arial"/>
          <w:color w:val="333333"/>
          <w:szCs w:val="24"/>
        </w:rPr>
        <w:t>O66</w:t>
      </w:r>
      <w:r w:rsidR="00BF7B07">
        <w:rPr>
          <w:rFonts w:ascii="Arial" w:hAnsi="Arial" w:cs="Arial"/>
          <w:color w:val="333333"/>
          <w:szCs w:val="24"/>
        </w:rPr>
        <w:t>W</w:t>
      </w:r>
      <w:r w:rsidR="003151EC" w:rsidRPr="00067EF2">
        <w:rPr>
          <w:rFonts w:ascii="Arial" w:hAnsi="Arial" w:cs="Arial"/>
          <w:color w:val="333333"/>
          <w:szCs w:val="24"/>
        </w:rPr>
        <w:t xml:space="preserve"> </w:t>
      </w:r>
      <w:r w:rsidR="00AD37E8" w:rsidRPr="00AD37E8">
        <w:rPr>
          <w:rFonts w:ascii="Arial" w:hAnsi="Arial" w:cs="Arial"/>
          <w:i/>
          <w:iCs/>
          <w:color w:val="333333"/>
          <w:szCs w:val="24"/>
        </w:rPr>
        <w:t>SFLP for Twin to Twin Transfusion Syndrome</w:t>
      </w:r>
      <w:r w:rsidR="00AD37E8" w:rsidRPr="00AD37E8">
        <w:rPr>
          <w:rFonts w:ascii="Arial" w:hAnsi="Arial" w:cs="Arial"/>
          <w:color w:val="333333"/>
          <w:szCs w:val="24"/>
        </w:rPr>
        <w:t xml:space="preserve"> </w:t>
      </w:r>
      <w:r w:rsidRPr="00067EF2">
        <w:rPr>
          <w:rFonts w:ascii="Arial" w:hAnsi="Arial" w:cs="Arial"/>
          <w:color w:val="333333"/>
          <w:szCs w:val="24"/>
        </w:rPr>
        <w:t>for this treatment regime, with weights based on the reported costs without adjustment</w:t>
      </w:r>
      <w:r w:rsidR="00EF7DE7" w:rsidRPr="00067EF2">
        <w:rPr>
          <w:rFonts w:ascii="Arial" w:hAnsi="Arial" w:cs="Arial"/>
          <w:color w:val="333333"/>
          <w:szCs w:val="24"/>
        </w:rPr>
        <w:t xml:space="preserve">. </w:t>
      </w:r>
    </w:p>
    <w:p w14:paraId="184B77FA" w14:textId="77777777" w:rsidR="00DC1BAD" w:rsidRDefault="00DC1BAD" w:rsidP="008E1C07">
      <w:pPr>
        <w:rPr>
          <w:rFonts w:ascii="Arial" w:hAnsi="Arial" w:cs="Arial"/>
          <w:color w:val="333333"/>
          <w:szCs w:val="24"/>
        </w:rPr>
      </w:pPr>
    </w:p>
    <w:p w14:paraId="163AC518" w14:textId="28210352" w:rsidR="007D407E" w:rsidRPr="00067EF2" w:rsidRDefault="004B5B4F" w:rsidP="008E1C07">
      <w:pPr>
        <w:rPr>
          <w:rFonts w:ascii="Arial" w:hAnsi="Arial" w:cs="Arial"/>
          <w:color w:val="333333"/>
          <w:szCs w:val="24"/>
        </w:rPr>
      </w:pPr>
      <w:r w:rsidRPr="00067EF2">
        <w:rPr>
          <w:rFonts w:ascii="Arial" w:hAnsi="Arial" w:cs="Arial"/>
          <w:color w:val="333333"/>
          <w:szCs w:val="24"/>
        </w:rPr>
        <w:t>Th</w:t>
      </w:r>
      <w:r w:rsidR="00F101E3">
        <w:rPr>
          <w:rFonts w:ascii="Arial" w:hAnsi="Arial" w:cs="Arial"/>
          <w:color w:val="333333"/>
          <w:szCs w:val="24"/>
        </w:rPr>
        <w:t>e</w:t>
      </w:r>
      <w:r w:rsidRPr="00067EF2">
        <w:rPr>
          <w:rFonts w:ascii="Arial" w:hAnsi="Arial" w:cs="Arial"/>
          <w:color w:val="333333"/>
          <w:szCs w:val="24"/>
        </w:rPr>
        <w:t xml:space="preserve"> NZ DRG was created in WIESNZ13</w:t>
      </w:r>
      <w:r w:rsidR="00E1229E" w:rsidRPr="00067EF2">
        <w:rPr>
          <w:rFonts w:ascii="Arial" w:hAnsi="Arial" w:cs="Arial"/>
          <w:color w:val="333333"/>
          <w:szCs w:val="24"/>
        </w:rPr>
        <w:t xml:space="preserve"> </w:t>
      </w:r>
      <w:r w:rsidRPr="00067EF2">
        <w:rPr>
          <w:rFonts w:ascii="Arial" w:hAnsi="Arial" w:cs="Arial"/>
          <w:color w:val="333333"/>
          <w:szCs w:val="24"/>
        </w:rPr>
        <w:t xml:space="preserve">and </w:t>
      </w:r>
      <w:r w:rsidR="00EA001F">
        <w:rPr>
          <w:rFonts w:ascii="Arial" w:hAnsi="Arial" w:cs="Arial"/>
          <w:color w:val="333333"/>
          <w:szCs w:val="24"/>
        </w:rPr>
        <w:t xml:space="preserve">updated in WIESNZ23 from O66T to O66W and </w:t>
      </w:r>
      <w:r w:rsidR="00A408E4" w:rsidRPr="00067EF2">
        <w:rPr>
          <w:rFonts w:ascii="Arial" w:hAnsi="Arial" w:cs="Arial"/>
          <w:color w:val="333333"/>
          <w:szCs w:val="24"/>
        </w:rPr>
        <w:t>remain</w:t>
      </w:r>
      <w:r w:rsidRPr="00067EF2">
        <w:rPr>
          <w:rFonts w:ascii="Arial" w:hAnsi="Arial" w:cs="Arial"/>
          <w:color w:val="333333"/>
          <w:szCs w:val="24"/>
        </w:rPr>
        <w:t xml:space="preserve">s current for </w:t>
      </w:r>
      <w:r w:rsidR="00F01E26">
        <w:rPr>
          <w:rFonts w:ascii="Arial" w:hAnsi="Arial" w:cs="Arial"/>
          <w:color w:val="333333"/>
          <w:szCs w:val="24"/>
        </w:rPr>
        <w:t>WIESNZ2</w:t>
      </w:r>
      <w:r w:rsidR="00F015C7">
        <w:rPr>
          <w:rFonts w:ascii="Arial" w:hAnsi="Arial" w:cs="Arial"/>
          <w:color w:val="333333"/>
          <w:szCs w:val="24"/>
        </w:rPr>
        <w:t>5</w:t>
      </w:r>
      <w:r w:rsidR="00EA001F">
        <w:rPr>
          <w:rFonts w:ascii="Arial" w:hAnsi="Arial" w:cs="Arial"/>
          <w:color w:val="333333"/>
          <w:szCs w:val="24"/>
        </w:rPr>
        <w:t>.</w:t>
      </w:r>
    </w:p>
    <w:p w14:paraId="67A7F5C5" w14:textId="77777777" w:rsidR="004B5B4F" w:rsidRPr="00067EF2" w:rsidRDefault="004B5B4F" w:rsidP="008E1C07">
      <w:pPr>
        <w:rPr>
          <w:rFonts w:ascii="Arial" w:hAnsi="Arial" w:cs="Arial"/>
          <w:color w:val="333333"/>
          <w:szCs w:val="24"/>
        </w:rPr>
      </w:pPr>
    </w:p>
    <w:p w14:paraId="318C6E6B" w14:textId="7C7EEBED" w:rsidR="00020105" w:rsidRDefault="00DA0216" w:rsidP="00854A33">
      <w:pPr>
        <w:rPr>
          <w:rFonts w:ascii="Arial" w:hAnsi="Arial" w:cs="Arial"/>
          <w:i/>
          <w:iCs/>
          <w:color w:val="333333"/>
        </w:rPr>
      </w:pPr>
      <w:r w:rsidRPr="00067EF2">
        <w:rPr>
          <w:rFonts w:ascii="Arial" w:hAnsi="Arial" w:cs="Arial"/>
          <w:color w:val="333333"/>
          <w:szCs w:val="24"/>
        </w:rPr>
        <w:t>These event</w:t>
      </w:r>
      <w:r w:rsidR="00A458C1" w:rsidRPr="00067EF2">
        <w:rPr>
          <w:rFonts w:ascii="Arial" w:hAnsi="Arial" w:cs="Arial"/>
          <w:color w:val="333333"/>
          <w:szCs w:val="24"/>
        </w:rPr>
        <w:t xml:space="preserve"> records</w:t>
      </w:r>
      <w:r w:rsidRPr="00067EF2">
        <w:rPr>
          <w:rFonts w:ascii="Arial" w:hAnsi="Arial" w:cs="Arial"/>
          <w:color w:val="333333"/>
          <w:szCs w:val="24"/>
        </w:rPr>
        <w:t xml:space="preserve"> are identified as those which have a principal diagnosis of O430 </w:t>
      </w:r>
      <w:r w:rsidR="00905BA1" w:rsidRPr="00067EF2">
        <w:rPr>
          <w:rFonts w:ascii="Arial" w:hAnsi="Arial" w:cs="Arial"/>
          <w:i/>
          <w:color w:val="333333"/>
          <w:szCs w:val="24"/>
        </w:rPr>
        <w:t>Placental</w:t>
      </w:r>
      <w:r w:rsidR="00905BA1" w:rsidRPr="00067EF2">
        <w:rPr>
          <w:rFonts w:ascii="Arial" w:hAnsi="Arial" w:cs="Arial"/>
          <w:i/>
          <w:color w:val="333333"/>
        </w:rPr>
        <w:t xml:space="preserve"> transfusion syndromes</w:t>
      </w:r>
      <w:r w:rsidR="003151EC" w:rsidRPr="00067EF2">
        <w:rPr>
          <w:rFonts w:ascii="Arial" w:hAnsi="Arial" w:cs="Arial"/>
          <w:i/>
          <w:color w:val="333333"/>
        </w:rPr>
        <w:t xml:space="preserve"> </w:t>
      </w:r>
      <w:r w:rsidRPr="00067EF2">
        <w:rPr>
          <w:rFonts w:ascii="Arial" w:hAnsi="Arial" w:cs="Arial"/>
          <w:color w:val="333333"/>
        </w:rPr>
        <w:t>and</w:t>
      </w:r>
      <w:r w:rsidR="003151EC" w:rsidRPr="00067EF2">
        <w:rPr>
          <w:rFonts w:ascii="Arial" w:hAnsi="Arial" w:cs="Arial"/>
          <w:color w:val="333333"/>
        </w:rPr>
        <w:t xml:space="preserve"> </w:t>
      </w:r>
      <w:r w:rsidR="008234BE" w:rsidRPr="00067EF2">
        <w:rPr>
          <w:rFonts w:ascii="Arial" w:hAnsi="Arial" w:cs="Arial"/>
          <w:color w:val="333333"/>
        </w:rPr>
        <w:t xml:space="preserve">one of the first 30 </w:t>
      </w:r>
      <w:r w:rsidR="00ED4885" w:rsidRPr="00067EF2">
        <w:rPr>
          <w:rFonts w:ascii="Arial" w:hAnsi="Arial" w:cs="Arial"/>
          <w:color w:val="333333"/>
        </w:rPr>
        <w:t>ACHI</w:t>
      </w:r>
      <w:r w:rsidR="00736B83">
        <w:rPr>
          <w:rFonts w:ascii="Arial" w:hAnsi="Arial" w:cs="Arial"/>
          <w:color w:val="333333"/>
        </w:rPr>
        <w:t xml:space="preserve"> Twelfth</w:t>
      </w:r>
      <w:r w:rsidR="007407E2">
        <w:rPr>
          <w:rFonts w:ascii="Arial" w:hAnsi="Arial" w:cs="Arial"/>
          <w:color w:val="333333"/>
        </w:rPr>
        <w:t xml:space="preserve"> </w:t>
      </w:r>
      <w:r w:rsidR="00FF6883" w:rsidRPr="00067EF2">
        <w:rPr>
          <w:rFonts w:ascii="Arial" w:hAnsi="Arial" w:cs="Arial"/>
          <w:color w:val="333333"/>
        </w:rPr>
        <w:t>Edition procedure code</w:t>
      </w:r>
      <w:r w:rsidR="008234BE" w:rsidRPr="00067EF2">
        <w:rPr>
          <w:rFonts w:ascii="Arial" w:hAnsi="Arial" w:cs="Arial"/>
          <w:color w:val="333333"/>
        </w:rPr>
        <w:t>s</w:t>
      </w:r>
      <w:r w:rsidR="001A132E" w:rsidRPr="00067EF2">
        <w:rPr>
          <w:rFonts w:ascii="Arial" w:hAnsi="Arial" w:cs="Arial"/>
          <w:color w:val="333333"/>
        </w:rPr>
        <w:t xml:space="preserve"> m</w:t>
      </w:r>
      <w:r w:rsidR="008234BE" w:rsidRPr="00067EF2">
        <w:rPr>
          <w:rFonts w:ascii="Arial" w:hAnsi="Arial" w:cs="Arial"/>
          <w:color w:val="333333"/>
        </w:rPr>
        <w:t xml:space="preserve">ust be </w:t>
      </w:r>
      <w:r w:rsidR="00FF6883" w:rsidRPr="00067EF2">
        <w:rPr>
          <w:rFonts w:ascii="Arial" w:hAnsi="Arial" w:cs="Arial"/>
          <w:color w:val="333333"/>
        </w:rPr>
        <w:t>9048800</w:t>
      </w:r>
      <w:r w:rsidR="00905BA1" w:rsidRPr="00067EF2">
        <w:rPr>
          <w:rFonts w:ascii="Arial" w:hAnsi="Arial" w:cs="Arial"/>
          <w:color w:val="333333"/>
        </w:rPr>
        <w:t xml:space="preserve"> [1330] </w:t>
      </w:r>
      <w:r w:rsidR="00905BA1" w:rsidRPr="00067EF2">
        <w:rPr>
          <w:rFonts w:ascii="Arial" w:hAnsi="Arial" w:cs="Arial"/>
          <w:i/>
          <w:iCs/>
          <w:color w:val="333333"/>
        </w:rPr>
        <w:t>Endoscopic ablation of vessels of placenta</w:t>
      </w:r>
      <w:r w:rsidR="008234BE" w:rsidRPr="00067EF2">
        <w:rPr>
          <w:rFonts w:ascii="Arial" w:hAnsi="Arial" w:cs="Arial"/>
          <w:i/>
          <w:iCs/>
          <w:color w:val="333333"/>
        </w:rPr>
        <w:t xml:space="preserve">. </w:t>
      </w:r>
    </w:p>
    <w:p w14:paraId="7374CF44" w14:textId="77777777" w:rsidR="00E3435A" w:rsidRPr="00E3435A" w:rsidRDefault="00E3435A" w:rsidP="00854A33">
      <w:pPr>
        <w:rPr>
          <w:rFonts w:ascii="Arial" w:hAnsi="Arial" w:cs="Arial"/>
          <w:b/>
          <w:color w:val="333333"/>
          <w:szCs w:val="24"/>
        </w:rPr>
      </w:pPr>
    </w:p>
    <w:p w14:paraId="63406015" w14:textId="77777777" w:rsidR="001A2CC4" w:rsidRDefault="001A2CC4" w:rsidP="00181E73">
      <w:pPr>
        <w:pStyle w:val="Heading3"/>
      </w:pPr>
      <w:bookmarkStart w:id="331" w:name="_Toc184706597"/>
      <w:r>
        <w:t>Ophthalmology Injections and Skin Lesion Procedures</w:t>
      </w:r>
      <w:bookmarkEnd w:id="331"/>
    </w:p>
    <w:p w14:paraId="37B2F38D" w14:textId="5BC26060" w:rsidR="00CD2AA3" w:rsidRPr="00BA2072" w:rsidRDefault="00CD2AA3" w:rsidP="00CD2AA3">
      <w:pPr>
        <w:rPr>
          <w:rFonts w:ascii="Arial" w:hAnsi="Arial" w:cs="Arial"/>
          <w:color w:val="333333"/>
          <w:szCs w:val="24"/>
        </w:rPr>
      </w:pPr>
      <w:r w:rsidRPr="00BA2072">
        <w:rPr>
          <w:rFonts w:ascii="Arial" w:hAnsi="Arial" w:cs="Arial"/>
          <w:color w:val="333333"/>
          <w:szCs w:val="24"/>
        </w:rPr>
        <w:t xml:space="preserve">Excluded </w:t>
      </w:r>
      <w:r w:rsidRPr="00E914D8">
        <w:rPr>
          <w:rFonts w:ascii="Arial" w:hAnsi="Arial" w:cs="Arial"/>
          <w:color w:val="333333"/>
          <w:szCs w:val="24"/>
        </w:rPr>
        <w:t>event</w:t>
      </w:r>
      <w:r w:rsidR="00A458C1">
        <w:rPr>
          <w:rFonts w:ascii="Arial" w:hAnsi="Arial" w:cs="Arial"/>
          <w:color w:val="333333"/>
          <w:szCs w:val="24"/>
        </w:rPr>
        <w:t xml:space="preserve"> record</w:t>
      </w:r>
      <w:r w:rsidRPr="00E914D8">
        <w:rPr>
          <w:rFonts w:ascii="Arial" w:hAnsi="Arial" w:cs="Arial"/>
          <w:color w:val="333333"/>
          <w:szCs w:val="24"/>
        </w:rPr>
        <w:t>s for Ophthalmology Injections and Skin Lesion Procedures</w:t>
      </w:r>
      <w:r w:rsidRPr="00BA2072">
        <w:rPr>
          <w:rFonts w:ascii="Arial" w:hAnsi="Arial" w:cs="Arial"/>
          <w:color w:val="333333"/>
          <w:szCs w:val="24"/>
        </w:rPr>
        <w:t xml:space="preserve"> are assigned to </w:t>
      </w:r>
      <w:r w:rsidR="00EA12D0" w:rsidRPr="00BA2072">
        <w:rPr>
          <w:rFonts w:ascii="Arial" w:hAnsi="Arial" w:cs="Arial"/>
          <w:color w:val="333333"/>
          <w:szCs w:val="24"/>
        </w:rPr>
        <w:t xml:space="preserve">their own </w:t>
      </w:r>
      <w:r w:rsidRPr="00BA2072">
        <w:rPr>
          <w:rFonts w:ascii="Arial" w:hAnsi="Arial" w:cs="Arial"/>
          <w:color w:val="333333"/>
          <w:szCs w:val="24"/>
        </w:rPr>
        <w:t>NZ</w:t>
      </w:r>
      <w:r w:rsidR="00267558">
        <w:rPr>
          <w:rFonts w:ascii="Arial" w:hAnsi="Arial" w:cs="Arial"/>
          <w:color w:val="333333"/>
          <w:szCs w:val="24"/>
        </w:rPr>
        <w:t xml:space="preserve"> </w:t>
      </w:r>
      <w:r w:rsidRPr="00BA2072">
        <w:rPr>
          <w:rFonts w:ascii="Arial" w:hAnsi="Arial" w:cs="Arial"/>
          <w:color w:val="333333"/>
          <w:szCs w:val="24"/>
        </w:rPr>
        <w:t>DRG</w:t>
      </w:r>
      <w:r w:rsidR="00327890" w:rsidRPr="00BA2072">
        <w:rPr>
          <w:rFonts w:ascii="Arial" w:hAnsi="Arial" w:cs="Arial"/>
          <w:color w:val="333333"/>
          <w:szCs w:val="24"/>
        </w:rPr>
        <w:t>,</w:t>
      </w:r>
      <w:r w:rsidR="00370AAA" w:rsidRPr="00BA2072">
        <w:rPr>
          <w:rFonts w:ascii="Arial" w:hAnsi="Arial" w:cs="Arial"/>
          <w:color w:val="333333"/>
          <w:szCs w:val="24"/>
        </w:rPr>
        <w:t xml:space="preserve"> </w:t>
      </w:r>
      <w:r w:rsidR="00EA12D0" w:rsidRPr="00BA2072">
        <w:rPr>
          <w:rFonts w:ascii="Arial" w:hAnsi="Arial" w:cs="Arial"/>
          <w:color w:val="333333"/>
          <w:szCs w:val="24"/>
        </w:rPr>
        <w:t xml:space="preserve">refer to </w:t>
      </w:r>
      <w:r w:rsidR="00545005" w:rsidRPr="00EC37BB">
        <w:rPr>
          <w:rFonts w:ascii="Arial" w:hAnsi="Arial" w:cs="Arial"/>
          <w:color w:val="333333"/>
          <w:szCs w:val="24"/>
          <w:u w:val="dotted"/>
        </w:rPr>
        <w:fldChar w:fldCharType="begin"/>
      </w:r>
      <w:r w:rsidR="00545005" w:rsidRPr="00EC37BB">
        <w:rPr>
          <w:rFonts w:ascii="Arial" w:hAnsi="Arial" w:cs="Arial"/>
          <w:color w:val="333333"/>
          <w:szCs w:val="24"/>
          <w:u w:val="dotted"/>
        </w:rPr>
        <w:instrText xml:space="preserve"> REF _Ref142463881 \r \h  \* MERGEFORMAT </w:instrText>
      </w:r>
      <w:r w:rsidR="00545005" w:rsidRPr="00EC37BB">
        <w:rPr>
          <w:rFonts w:ascii="Arial" w:hAnsi="Arial" w:cs="Arial"/>
          <w:color w:val="333333"/>
          <w:szCs w:val="24"/>
          <w:u w:val="dotted"/>
        </w:rPr>
      </w:r>
      <w:r w:rsidR="00545005" w:rsidRPr="00EC37BB">
        <w:rPr>
          <w:rFonts w:ascii="Arial" w:hAnsi="Arial" w:cs="Arial"/>
          <w:color w:val="333333"/>
          <w:szCs w:val="24"/>
          <w:u w:val="dotted"/>
        </w:rPr>
        <w:fldChar w:fldCharType="separate"/>
      </w:r>
      <w:r w:rsidR="007D2168">
        <w:rPr>
          <w:rFonts w:ascii="Arial" w:hAnsi="Arial" w:cs="Arial"/>
          <w:color w:val="333333"/>
          <w:szCs w:val="24"/>
          <w:u w:val="dotted"/>
        </w:rPr>
        <w:t>5.2.41</w:t>
      </w:r>
      <w:r w:rsidR="00545005" w:rsidRPr="00EC37BB">
        <w:rPr>
          <w:rFonts w:ascii="Arial" w:hAnsi="Arial" w:cs="Arial"/>
          <w:color w:val="333333"/>
          <w:szCs w:val="24"/>
          <w:u w:val="dotted"/>
        </w:rPr>
        <w:fldChar w:fldCharType="end"/>
      </w:r>
      <w:r w:rsidR="00EA12D0" w:rsidRPr="00BA2072">
        <w:rPr>
          <w:rFonts w:ascii="Arial" w:hAnsi="Arial" w:cs="Arial"/>
          <w:color w:val="333333"/>
          <w:szCs w:val="24"/>
        </w:rPr>
        <w:t xml:space="preserve"> and </w:t>
      </w:r>
      <w:r w:rsidR="001E18AC" w:rsidRPr="00EC37BB">
        <w:rPr>
          <w:rFonts w:ascii="Arial" w:hAnsi="Arial" w:cs="Arial"/>
          <w:szCs w:val="24"/>
          <w:u w:val="dotted"/>
        </w:rPr>
        <w:fldChar w:fldCharType="begin"/>
      </w:r>
      <w:r w:rsidR="001E18AC" w:rsidRPr="00EC37BB">
        <w:rPr>
          <w:rFonts w:ascii="Arial" w:hAnsi="Arial" w:cs="Arial"/>
          <w:szCs w:val="24"/>
          <w:u w:val="dotted"/>
        </w:rPr>
        <w:instrText xml:space="preserve"> REF _Ref292797236 \r \h  \* MERGEFORMAT </w:instrText>
      </w:r>
      <w:r w:rsidR="001E18AC" w:rsidRPr="00EC37BB">
        <w:rPr>
          <w:rFonts w:ascii="Arial" w:hAnsi="Arial" w:cs="Arial"/>
          <w:szCs w:val="24"/>
          <w:u w:val="dotted"/>
        </w:rPr>
      </w:r>
      <w:r w:rsidR="001E18AC" w:rsidRPr="00EC37BB">
        <w:rPr>
          <w:rFonts w:ascii="Arial" w:hAnsi="Arial" w:cs="Arial"/>
          <w:szCs w:val="24"/>
          <w:u w:val="dotted"/>
        </w:rPr>
        <w:fldChar w:fldCharType="separate"/>
      </w:r>
      <w:r w:rsidR="007D2168" w:rsidRPr="007D2168">
        <w:rPr>
          <w:rFonts w:ascii="Arial" w:hAnsi="Arial" w:cs="Arial"/>
          <w:color w:val="333333"/>
          <w:szCs w:val="24"/>
          <w:u w:val="dotted"/>
        </w:rPr>
        <w:t>5.2.42</w:t>
      </w:r>
      <w:r w:rsidR="001E18AC" w:rsidRPr="00EC37BB">
        <w:rPr>
          <w:rFonts w:ascii="Arial" w:hAnsi="Arial" w:cs="Arial"/>
          <w:szCs w:val="24"/>
          <w:u w:val="dotted"/>
        </w:rPr>
        <w:fldChar w:fldCharType="end"/>
      </w:r>
      <w:r w:rsidR="00EA12D0" w:rsidRPr="00BA2072">
        <w:rPr>
          <w:rFonts w:ascii="Arial" w:hAnsi="Arial" w:cs="Arial"/>
          <w:color w:val="333333"/>
          <w:szCs w:val="24"/>
        </w:rPr>
        <w:t>.</w:t>
      </w:r>
    </w:p>
    <w:p w14:paraId="67362D9B" w14:textId="77777777" w:rsidR="003E0211" w:rsidRPr="00BA2072" w:rsidRDefault="003E0211" w:rsidP="00516B28">
      <w:pPr>
        <w:rPr>
          <w:rFonts w:ascii="Arial" w:hAnsi="Arial" w:cs="Arial"/>
          <w:color w:val="333333"/>
        </w:rPr>
      </w:pPr>
    </w:p>
    <w:p w14:paraId="248074CB" w14:textId="6F6D896E" w:rsidR="00CD2AA3" w:rsidRPr="00BA2072" w:rsidRDefault="00B65A2A" w:rsidP="00181E73">
      <w:pPr>
        <w:pStyle w:val="Heading3"/>
      </w:pPr>
      <w:bookmarkStart w:id="332" w:name="_Ref335933387"/>
      <w:bookmarkStart w:id="333" w:name="_Ref335933412"/>
      <w:bookmarkStart w:id="334" w:name="_Toc184706598"/>
      <w:r w:rsidRPr="00BA2072">
        <w:t>All other AR-DRGs</w:t>
      </w:r>
      <w:bookmarkEnd w:id="275"/>
      <w:bookmarkEnd w:id="276"/>
      <w:bookmarkEnd w:id="332"/>
      <w:bookmarkEnd w:id="333"/>
      <w:bookmarkEnd w:id="334"/>
    </w:p>
    <w:p w14:paraId="6F0D4F48" w14:textId="20F4D483" w:rsidR="00B65A2A" w:rsidRDefault="00B65A2A" w:rsidP="00B65A2A">
      <w:pPr>
        <w:rPr>
          <w:rFonts w:ascii="Arial" w:hAnsi="Arial" w:cs="Arial"/>
          <w:color w:val="333333"/>
        </w:rPr>
      </w:pPr>
      <w:r w:rsidRPr="00BA2072">
        <w:rPr>
          <w:rFonts w:ascii="Arial" w:hAnsi="Arial" w:cs="Arial"/>
          <w:color w:val="333333"/>
        </w:rPr>
        <w:t>All AR-DRGs v</w:t>
      </w:r>
      <w:r w:rsidR="002A24CF">
        <w:rPr>
          <w:rFonts w:ascii="Arial" w:hAnsi="Arial" w:cs="Arial"/>
          <w:color w:val="333333"/>
        </w:rPr>
        <w:t>1</w:t>
      </w:r>
      <w:r w:rsidR="00F238AC">
        <w:rPr>
          <w:rFonts w:ascii="Arial" w:hAnsi="Arial" w:cs="Arial"/>
          <w:color w:val="333333"/>
        </w:rPr>
        <w:t>1</w:t>
      </w:r>
      <w:r w:rsidR="00FD5F0D">
        <w:rPr>
          <w:rFonts w:ascii="Arial" w:hAnsi="Arial" w:cs="Arial"/>
          <w:color w:val="333333"/>
        </w:rPr>
        <w:t>.0</w:t>
      </w:r>
      <w:r w:rsidRPr="00BA2072">
        <w:rPr>
          <w:rFonts w:ascii="Arial" w:hAnsi="Arial" w:cs="Arial"/>
          <w:color w:val="333333"/>
        </w:rPr>
        <w:t xml:space="preserve"> not reallocated in the above tests are given the same DRG code </w:t>
      </w:r>
      <w:r w:rsidR="00BE1EB3" w:rsidRPr="00BA2072">
        <w:rPr>
          <w:rFonts w:ascii="Arial" w:hAnsi="Arial" w:cs="Arial"/>
          <w:color w:val="333333"/>
        </w:rPr>
        <w:t>ie</w:t>
      </w:r>
      <w:r w:rsidR="009263A1">
        <w:rPr>
          <w:rFonts w:ascii="Arial" w:hAnsi="Arial" w:cs="Arial"/>
          <w:color w:val="333333"/>
        </w:rPr>
        <w:t>,</w:t>
      </w:r>
      <w:r w:rsidRPr="00BA2072">
        <w:rPr>
          <w:rFonts w:ascii="Arial" w:hAnsi="Arial" w:cs="Arial"/>
          <w:color w:val="333333"/>
        </w:rPr>
        <w:t xml:space="preserve"> the NZdrg</w:t>
      </w:r>
      <w:r w:rsidR="00CA06A1">
        <w:rPr>
          <w:rFonts w:ascii="Arial" w:hAnsi="Arial" w:cs="Arial"/>
          <w:color w:val="333333"/>
        </w:rPr>
        <w:t>1</w:t>
      </w:r>
      <w:r w:rsidR="00F238AC">
        <w:rPr>
          <w:rFonts w:ascii="Arial" w:hAnsi="Arial" w:cs="Arial"/>
          <w:color w:val="333333"/>
        </w:rPr>
        <w:t>1</w:t>
      </w:r>
      <w:r w:rsidR="00FD5F0D">
        <w:rPr>
          <w:rFonts w:ascii="Arial" w:hAnsi="Arial" w:cs="Arial"/>
          <w:color w:val="333333"/>
        </w:rPr>
        <w:t>0</w:t>
      </w:r>
      <w:r w:rsidRPr="00BA2072">
        <w:rPr>
          <w:rFonts w:ascii="Arial" w:hAnsi="Arial" w:cs="Arial"/>
          <w:color w:val="333333"/>
        </w:rPr>
        <w:t xml:space="preserve"> DRG is set to the same value as the AR-DRG</w:t>
      </w:r>
      <w:r w:rsidR="003F5C3F" w:rsidRPr="00BA2072">
        <w:rPr>
          <w:rFonts w:ascii="Arial" w:hAnsi="Arial" w:cs="Arial"/>
          <w:color w:val="333333"/>
        </w:rPr>
        <w:t xml:space="preserve"> </w:t>
      </w:r>
      <w:r w:rsidR="009F5B54">
        <w:rPr>
          <w:rFonts w:ascii="Arial" w:hAnsi="Arial" w:cs="Arial"/>
          <w:color w:val="333333"/>
        </w:rPr>
        <w:t>v</w:t>
      </w:r>
      <w:r w:rsidR="002A24CF">
        <w:rPr>
          <w:rFonts w:ascii="Arial" w:hAnsi="Arial" w:cs="Arial"/>
          <w:color w:val="333333"/>
        </w:rPr>
        <w:t>1</w:t>
      </w:r>
      <w:r w:rsidR="00F238AC">
        <w:rPr>
          <w:rFonts w:ascii="Arial" w:hAnsi="Arial" w:cs="Arial"/>
          <w:color w:val="333333"/>
        </w:rPr>
        <w:t>1</w:t>
      </w:r>
      <w:r w:rsidR="00FD5F0D">
        <w:rPr>
          <w:rFonts w:ascii="Arial" w:hAnsi="Arial" w:cs="Arial"/>
          <w:color w:val="333333"/>
        </w:rPr>
        <w:t>.0</w:t>
      </w:r>
      <w:r w:rsidRPr="00BA2072">
        <w:rPr>
          <w:rFonts w:ascii="Arial" w:hAnsi="Arial" w:cs="Arial"/>
          <w:color w:val="333333"/>
        </w:rPr>
        <w:t>.</w:t>
      </w:r>
    </w:p>
    <w:p w14:paraId="1141C1B6" w14:textId="77777777" w:rsidR="00BA3449" w:rsidRDefault="00BA3449" w:rsidP="00B65A2A">
      <w:pPr>
        <w:rPr>
          <w:rFonts w:ascii="Arial" w:hAnsi="Arial" w:cs="Arial"/>
          <w:color w:val="333333"/>
        </w:rPr>
      </w:pPr>
    </w:p>
    <w:p w14:paraId="70AF0219" w14:textId="75CE6477" w:rsidR="00B65A2A" w:rsidRPr="00BA2072" w:rsidRDefault="00B65A2A" w:rsidP="003D7E27">
      <w:pPr>
        <w:pStyle w:val="Heading2"/>
      </w:pPr>
      <w:bookmarkStart w:id="335" w:name="_Toc511625989"/>
      <w:bookmarkStart w:id="336" w:name="_Toc515687088"/>
      <w:bookmarkStart w:id="337" w:name="_Ref183318263"/>
      <w:bookmarkStart w:id="338" w:name="_Toc184706599"/>
      <w:r w:rsidRPr="00BA2072">
        <w:t>Adjusted Mechanical Ventilation Days</w:t>
      </w:r>
      <w:bookmarkEnd w:id="335"/>
      <w:bookmarkEnd w:id="336"/>
      <w:bookmarkEnd w:id="337"/>
      <w:bookmarkEnd w:id="338"/>
    </w:p>
    <w:p w14:paraId="04F0644F" w14:textId="4BDCAC5F" w:rsidR="00B65A2A" w:rsidRPr="00BA2072" w:rsidRDefault="00B65A2A" w:rsidP="00B65A2A">
      <w:pPr>
        <w:rPr>
          <w:rFonts w:ascii="Arial" w:hAnsi="Arial" w:cs="Arial"/>
          <w:color w:val="333333"/>
        </w:rPr>
      </w:pPr>
      <w:r w:rsidRPr="00BA2072">
        <w:rPr>
          <w:rFonts w:ascii="Arial" w:hAnsi="Arial" w:cs="Arial"/>
          <w:color w:val="333333"/>
        </w:rPr>
        <w:t xml:space="preserve">The </w:t>
      </w:r>
      <w:r w:rsidR="00F01E26">
        <w:rPr>
          <w:rFonts w:ascii="Arial" w:hAnsi="Arial" w:cs="Arial"/>
          <w:color w:val="333333"/>
        </w:rPr>
        <w:t>WIESNZ2</w:t>
      </w:r>
      <w:r w:rsidR="0053248B">
        <w:rPr>
          <w:rFonts w:ascii="Arial" w:hAnsi="Arial" w:cs="Arial"/>
          <w:color w:val="333333"/>
        </w:rPr>
        <w:t>5</w:t>
      </w:r>
      <w:r w:rsidRPr="00BA2072">
        <w:rPr>
          <w:rFonts w:ascii="Arial" w:hAnsi="Arial" w:cs="Arial"/>
          <w:color w:val="333333"/>
        </w:rPr>
        <w:t xml:space="preserve"> calculation includes a component for Adjusted Mechanical </w:t>
      </w:r>
      <w:r w:rsidR="001A132E" w:rsidRPr="00BA2072">
        <w:rPr>
          <w:rFonts w:ascii="Arial" w:hAnsi="Arial" w:cs="Arial"/>
          <w:color w:val="333333"/>
        </w:rPr>
        <w:t xml:space="preserve">Ventilation </w:t>
      </w:r>
      <w:r w:rsidR="001A132E">
        <w:rPr>
          <w:rFonts w:ascii="Arial" w:hAnsi="Arial" w:cs="Arial"/>
          <w:color w:val="333333"/>
        </w:rPr>
        <w:t>Days</w:t>
      </w:r>
      <w:r w:rsidRPr="00BA2072">
        <w:rPr>
          <w:rFonts w:ascii="Arial" w:hAnsi="Arial" w:cs="Arial"/>
          <w:color w:val="333333"/>
        </w:rPr>
        <w:t xml:space="preserve"> used to calculate the mechanical ventilation (MV) </w:t>
      </w:r>
      <w:r w:rsidR="00365205" w:rsidRPr="00BA2072">
        <w:rPr>
          <w:rFonts w:ascii="Arial" w:hAnsi="Arial" w:cs="Arial"/>
          <w:color w:val="333333"/>
        </w:rPr>
        <w:t>co-payment</w:t>
      </w:r>
      <w:r w:rsidRPr="00BA2072">
        <w:rPr>
          <w:rFonts w:ascii="Arial" w:hAnsi="Arial" w:cs="Arial"/>
          <w:color w:val="333333"/>
        </w:rPr>
        <w:t>. However, in some DRGs the majority of event</w:t>
      </w:r>
      <w:r w:rsidR="00A458C1">
        <w:rPr>
          <w:rFonts w:ascii="Arial" w:hAnsi="Arial" w:cs="Arial"/>
          <w:color w:val="333333"/>
        </w:rPr>
        <w:t xml:space="preserve"> record</w:t>
      </w:r>
      <w:r w:rsidRPr="00BA2072">
        <w:rPr>
          <w:rFonts w:ascii="Arial" w:hAnsi="Arial" w:cs="Arial"/>
          <w:color w:val="333333"/>
        </w:rPr>
        <w:t>s include mechanical ventilation and the cost of this is already reflected in the case weight for that DRG. Therefore</w:t>
      </w:r>
      <w:r w:rsidR="00623383">
        <w:rPr>
          <w:rFonts w:ascii="Arial" w:hAnsi="Arial" w:cs="Arial"/>
          <w:color w:val="333333"/>
        </w:rPr>
        <w:t>,</w:t>
      </w:r>
      <w:r w:rsidRPr="00BA2072">
        <w:rPr>
          <w:rFonts w:ascii="Arial" w:hAnsi="Arial" w:cs="Arial"/>
          <w:color w:val="333333"/>
        </w:rPr>
        <w:t xml:space="preserve"> these DRGs have their adjusted MV days set to zero. </w:t>
      </w:r>
    </w:p>
    <w:p w14:paraId="1544DB7B" w14:textId="77777777" w:rsidR="00673340" w:rsidRPr="00BA2072" w:rsidRDefault="00673340" w:rsidP="00B65A2A">
      <w:pPr>
        <w:rPr>
          <w:rFonts w:ascii="Arial" w:hAnsi="Arial" w:cs="Arial"/>
        </w:rPr>
      </w:pPr>
    </w:p>
    <w:p w14:paraId="0DA4BAAE" w14:textId="60ABD116" w:rsidR="00B65A2A" w:rsidRPr="00C23DEA" w:rsidRDefault="00F03E43" w:rsidP="00181E73">
      <w:pPr>
        <w:pStyle w:val="Heading3"/>
      </w:pPr>
      <w:bookmarkStart w:id="339" w:name="_Ref335900406"/>
      <w:bookmarkStart w:id="340" w:name="_Toc184706600"/>
      <w:r w:rsidRPr="00C23DEA">
        <w:lastRenderedPageBreak/>
        <w:t>DRGs Excluded from M</w:t>
      </w:r>
      <w:r w:rsidR="00B65A2A" w:rsidRPr="00C23DEA">
        <w:t xml:space="preserve">echanical </w:t>
      </w:r>
      <w:r w:rsidRPr="00C23DEA">
        <w:t>V</w:t>
      </w:r>
      <w:r w:rsidR="00B65A2A" w:rsidRPr="00C23DEA">
        <w:t xml:space="preserve">entilation </w:t>
      </w:r>
      <w:r w:rsidRPr="00C23DEA">
        <w:t>D</w:t>
      </w:r>
      <w:r w:rsidR="00B65A2A" w:rsidRPr="00C23DEA">
        <w:t>ays</w:t>
      </w:r>
      <w:bookmarkEnd w:id="339"/>
      <w:bookmarkEnd w:id="340"/>
    </w:p>
    <w:p w14:paraId="039A5325" w14:textId="7A5C894E" w:rsidR="00B65A2A" w:rsidRPr="00BA2072" w:rsidRDefault="00B65A2A" w:rsidP="00B65A2A">
      <w:pPr>
        <w:rPr>
          <w:rFonts w:ascii="Arial" w:hAnsi="Arial" w:cs="Arial"/>
          <w:color w:val="333333"/>
        </w:rPr>
      </w:pPr>
      <w:r w:rsidRPr="00BA2072">
        <w:rPr>
          <w:rFonts w:ascii="Arial" w:hAnsi="Arial" w:cs="Arial"/>
          <w:color w:val="333333"/>
        </w:rPr>
        <w:t xml:space="preserve">Each of the following </w:t>
      </w:r>
      <w:r w:rsidR="00BB7B29" w:rsidRPr="00BA2072">
        <w:rPr>
          <w:rFonts w:ascii="Arial" w:hAnsi="Arial" w:cs="Arial"/>
          <w:color w:val="333333"/>
        </w:rPr>
        <w:t>NZ</w:t>
      </w:r>
      <w:r w:rsidR="0033724E">
        <w:rPr>
          <w:rFonts w:ascii="Arial" w:hAnsi="Arial" w:cs="Arial"/>
          <w:color w:val="333333"/>
        </w:rPr>
        <w:t xml:space="preserve"> </w:t>
      </w:r>
      <w:r w:rsidR="00DB37C0">
        <w:rPr>
          <w:rFonts w:ascii="Arial" w:hAnsi="Arial" w:cs="Arial"/>
          <w:color w:val="333333"/>
        </w:rPr>
        <w:t>DRGs have their event records</w:t>
      </w:r>
      <w:r w:rsidRPr="00BA2072">
        <w:rPr>
          <w:rFonts w:ascii="Arial" w:hAnsi="Arial" w:cs="Arial"/>
          <w:color w:val="333333"/>
        </w:rPr>
        <w:t xml:space="preserve"> Adjusted Mechanical Ventilation Days set to zero and are ineligible for a MV </w:t>
      </w:r>
      <w:r w:rsidR="00365205" w:rsidRPr="00BA2072">
        <w:rPr>
          <w:rFonts w:ascii="Arial" w:hAnsi="Arial" w:cs="Arial"/>
          <w:color w:val="333333"/>
        </w:rPr>
        <w:t>co-payment</w:t>
      </w:r>
      <w:r w:rsidR="006C6886" w:rsidRPr="00BA2072">
        <w:rPr>
          <w:rFonts w:ascii="Arial" w:hAnsi="Arial" w:cs="Arial"/>
          <w:color w:val="333333"/>
        </w:rPr>
        <w:t>:</w:t>
      </w:r>
    </w:p>
    <w:p w14:paraId="5274732E" w14:textId="54CBEBA7" w:rsidR="00B65A2A" w:rsidRPr="00125494" w:rsidRDefault="00C23F94" w:rsidP="00B65A2A">
      <w:pPr>
        <w:rPr>
          <w:rFonts w:ascii="Arial" w:hAnsi="Arial" w:cs="Arial"/>
          <w:color w:val="333333"/>
        </w:rPr>
      </w:pPr>
      <w:r w:rsidRPr="00125494">
        <w:rPr>
          <w:rFonts w:ascii="Arial" w:hAnsi="Arial" w:cs="Arial"/>
          <w:color w:val="333333"/>
        </w:rPr>
        <w:t xml:space="preserve">B42A, B42B, </w:t>
      </w:r>
      <w:r w:rsidR="00EB2854" w:rsidRPr="00125494">
        <w:rPr>
          <w:rFonts w:ascii="Arial" w:hAnsi="Arial" w:cs="Arial"/>
          <w:color w:val="333333"/>
        </w:rPr>
        <w:t xml:space="preserve">C03W, </w:t>
      </w:r>
      <w:r w:rsidR="000E176F" w:rsidRPr="00125494">
        <w:rPr>
          <w:rFonts w:ascii="Arial" w:hAnsi="Arial" w:cs="Arial"/>
          <w:color w:val="333333"/>
        </w:rPr>
        <w:t xml:space="preserve">E40A, E40B, </w:t>
      </w:r>
      <w:r w:rsidR="00EB2854" w:rsidRPr="00125494">
        <w:rPr>
          <w:rFonts w:ascii="Arial" w:hAnsi="Arial" w:cs="Arial"/>
          <w:color w:val="333333"/>
        </w:rPr>
        <w:t xml:space="preserve">J11W, </w:t>
      </w:r>
      <w:r w:rsidRPr="00332C82">
        <w:rPr>
          <w:rFonts w:ascii="Arial" w:hAnsi="Arial" w:cs="Arial"/>
          <w:color w:val="333333"/>
        </w:rPr>
        <w:t xml:space="preserve">L61Z, </w:t>
      </w:r>
      <w:r w:rsidR="004F3185" w:rsidRPr="00332C82">
        <w:rPr>
          <w:rFonts w:ascii="Arial" w:hAnsi="Arial" w:cs="Arial"/>
          <w:color w:val="333333"/>
        </w:rPr>
        <w:t>L68Z</w:t>
      </w:r>
      <w:r w:rsidR="00B65A2A" w:rsidRPr="00332C82">
        <w:rPr>
          <w:rFonts w:ascii="Arial" w:hAnsi="Arial" w:cs="Arial"/>
          <w:color w:val="333333"/>
        </w:rPr>
        <w:t>,</w:t>
      </w:r>
      <w:r w:rsidR="00B65A2A" w:rsidRPr="00125494">
        <w:rPr>
          <w:rFonts w:ascii="Arial" w:hAnsi="Arial" w:cs="Arial"/>
          <w:color w:val="333333"/>
        </w:rPr>
        <w:t xml:space="preserve"> P01Z, P03</w:t>
      </w:r>
      <w:r w:rsidR="00EE360D" w:rsidRPr="00125494">
        <w:rPr>
          <w:rFonts w:ascii="Arial" w:hAnsi="Arial" w:cs="Arial"/>
          <w:color w:val="333333"/>
        </w:rPr>
        <w:t>A, P03B</w:t>
      </w:r>
      <w:r w:rsidR="00B65A2A" w:rsidRPr="00125494">
        <w:rPr>
          <w:rFonts w:ascii="Arial" w:hAnsi="Arial" w:cs="Arial"/>
          <w:color w:val="333333"/>
        </w:rPr>
        <w:t>, P04</w:t>
      </w:r>
      <w:r w:rsidR="00EE360D" w:rsidRPr="00125494">
        <w:rPr>
          <w:rFonts w:ascii="Arial" w:hAnsi="Arial" w:cs="Arial"/>
          <w:color w:val="333333"/>
        </w:rPr>
        <w:t>A, P04B</w:t>
      </w:r>
      <w:r w:rsidR="00B65A2A" w:rsidRPr="00125494">
        <w:rPr>
          <w:rFonts w:ascii="Arial" w:hAnsi="Arial" w:cs="Arial"/>
          <w:color w:val="333333"/>
        </w:rPr>
        <w:t>, P05</w:t>
      </w:r>
      <w:r w:rsidR="00EE360D" w:rsidRPr="00125494">
        <w:rPr>
          <w:rFonts w:ascii="Arial" w:hAnsi="Arial" w:cs="Arial"/>
          <w:color w:val="333333"/>
        </w:rPr>
        <w:t>A, P</w:t>
      </w:r>
      <w:r w:rsidR="0001703A" w:rsidRPr="00125494">
        <w:rPr>
          <w:rFonts w:ascii="Arial" w:hAnsi="Arial" w:cs="Arial"/>
          <w:color w:val="333333"/>
        </w:rPr>
        <w:t>0</w:t>
      </w:r>
      <w:r w:rsidR="00EE360D" w:rsidRPr="00125494">
        <w:rPr>
          <w:rFonts w:ascii="Arial" w:hAnsi="Arial" w:cs="Arial"/>
          <w:color w:val="333333"/>
        </w:rPr>
        <w:t>5B</w:t>
      </w:r>
      <w:r w:rsidR="00B65A2A" w:rsidRPr="00125494">
        <w:rPr>
          <w:rFonts w:ascii="Arial" w:hAnsi="Arial" w:cs="Arial"/>
          <w:color w:val="333333"/>
        </w:rPr>
        <w:t xml:space="preserve">, </w:t>
      </w:r>
      <w:r w:rsidR="00A52BA9" w:rsidRPr="00125494">
        <w:rPr>
          <w:rFonts w:ascii="Arial" w:hAnsi="Arial" w:cs="Arial"/>
          <w:color w:val="333333"/>
        </w:rPr>
        <w:t xml:space="preserve">P07Z, P08Z, </w:t>
      </w:r>
      <w:r w:rsidR="00B65A2A" w:rsidRPr="00125494">
        <w:rPr>
          <w:rFonts w:ascii="Arial" w:hAnsi="Arial" w:cs="Arial"/>
          <w:color w:val="333333"/>
        </w:rPr>
        <w:t>P60A, P60B, P61Z, P62</w:t>
      </w:r>
      <w:r w:rsidR="00FA56EB">
        <w:rPr>
          <w:rFonts w:ascii="Arial" w:hAnsi="Arial" w:cs="Arial"/>
          <w:color w:val="333333"/>
        </w:rPr>
        <w:t>A</w:t>
      </w:r>
      <w:r w:rsidR="00B65A2A" w:rsidRPr="00125494">
        <w:rPr>
          <w:rFonts w:ascii="Arial" w:hAnsi="Arial" w:cs="Arial"/>
          <w:color w:val="333333"/>
        </w:rPr>
        <w:t xml:space="preserve">, </w:t>
      </w:r>
      <w:r w:rsidR="00FA56EB">
        <w:rPr>
          <w:rFonts w:ascii="Arial" w:hAnsi="Arial" w:cs="Arial"/>
          <w:color w:val="333333"/>
        </w:rPr>
        <w:t>P62B</w:t>
      </w:r>
      <w:r w:rsidR="00596844">
        <w:rPr>
          <w:rFonts w:ascii="Arial" w:hAnsi="Arial" w:cs="Arial"/>
          <w:color w:val="333333"/>
        </w:rPr>
        <w:t xml:space="preserve">, </w:t>
      </w:r>
      <w:r w:rsidR="00B65A2A" w:rsidRPr="00125494">
        <w:rPr>
          <w:rFonts w:ascii="Arial" w:hAnsi="Arial" w:cs="Arial"/>
          <w:color w:val="333333"/>
        </w:rPr>
        <w:t>P63</w:t>
      </w:r>
      <w:r w:rsidR="00EE360D" w:rsidRPr="00125494">
        <w:rPr>
          <w:rFonts w:ascii="Arial" w:hAnsi="Arial" w:cs="Arial"/>
          <w:color w:val="333333"/>
        </w:rPr>
        <w:t>A, P63B</w:t>
      </w:r>
      <w:r w:rsidR="00B65A2A" w:rsidRPr="00125494">
        <w:rPr>
          <w:rFonts w:ascii="Arial" w:hAnsi="Arial" w:cs="Arial"/>
          <w:color w:val="333333"/>
        </w:rPr>
        <w:t>, P64</w:t>
      </w:r>
      <w:r w:rsidR="00EE360D" w:rsidRPr="00125494">
        <w:rPr>
          <w:rFonts w:ascii="Arial" w:hAnsi="Arial" w:cs="Arial"/>
          <w:color w:val="333333"/>
        </w:rPr>
        <w:t>A, P64B</w:t>
      </w:r>
      <w:r w:rsidR="00B65A2A" w:rsidRPr="00125494">
        <w:rPr>
          <w:rFonts w:ascii="Arial" w:hAnsi="Arial" w:cs="Arial"/>
          <w:color w:val="333333"/>
        </w:rPr>
        <w:t xml:space="preserve">, P65A, P65B, P65C, P65D, P66A, P66B, P66C, P66D, P67A, P67B, P67C, P67D, </w:t>
      </w:r>
      <w:r w:rsidR="00635221" w:rsidRPr="00125494">
        <w:rPr>
          <w:rFonts w:ascii="Arial" w:hAnsi="Arial" w:cs="Arial"/>
          <w:color w:val="333333"/>
        </w:rPr>
        <w:t xml:space="preserve">P68A, P68B, P68C, P68D, </w:t>
      </w:r>
      <w:r w:rsidR="0064086E" w:rsidRPr="00125494">
        <w:rPr>
          <w:rFonts w:ascii="Arial" w:hAnsi="Arial" w:cs="Arial"/>
          <w:color w:val="333333"/>
        </w:rPr>
        <w:t xml:space="preserve">T40Z, </w:t>
      </w:r>
      <w:r w:rsidR="00D33658">
        <w:rPr>
          <w:rFonts w:ascii="Arial" w:hAnsi="Arial" w:cs="Arial"/>
          <w:color w:val="333333"/>
        </w:rPr>
        <w:t xml:space="preserve">U40Z, </w:t>
      </w:r>
      <w:r w:rsidR="0064086E" w:rsidRPr="00125494">
        <w:rPr>
          <w:rFonts w:ascii="Arial" w:hAnsi="Arial" w:cs="Arial"/>
          <w:color w:val="333333"/>
        </w:rPr>
        <w:t>X40</w:t>
      </w:r>
      <w:r w:rsidR="005D270D">
        <w:rPr>
          <w:rFonts w:ascii="Arial" w:hAnsi="Arial" w:cs="Arial"/>
          <w:color w:val="333333"/>
        </w:rPr>
        <w:t>A</w:t>
      </w:r>
      <w:r w:rsidR="0064086E" w:rsidRPr="00125494">
        <w:rPr>
          <w:rFonts w:ascii="Arial" w:hAnsi="Arial" w:cs="Arial"/>
          <w:color w:val="333333"/>
        </w:rPr>
        <w:t>,</w:t>
      </w:r>
      <w:r w:rsidR="00A22F72" w:rsidRPr="00125494">
        <w:rPr>
          <w:rFonts w:ascii="Arial" w:hAnsi="Arial" w:cs="Arial"/>
          <w:color w:val="333333"/>
        </w:rPr>
        <w:t xml:space="preserve"> </w:t>
      </w:r>
      <w:r w:rsidR="005D270D">
        <w:rPr>
          <w:rFonts w:ascii="Arial" w:hAnsi="Arial" w:cs="Arial"/>
          <w:color w:val="333333"/>
        </w:rPr>
        <w:t xml:space="preserve">X40B, </w:t>
      </w:r>
      <w:r w:rsidR="006C6886" w:rsidRPr="00125494">
        <w:rPr>
          <w:rFonts w:ascii="Arial" w:hAnsi="Arial" w:cs="Arial"/>
          <w:color w:val="333333"/>
        </w:rPr>
        <w:t>960Z, 961Z</w:t>
      </w:r>
      <w:r w:rsidR="00B65A2A" w:rsidRPr="00125494">
        <w:rPr>
          <w:rFonts w:ascii="Arial" w:hAnsi="Arial" w:cs="Arial"/>
          <w:color w:val="333333"/>
        </w:rPr>
        <w:t>.</w:t>
      </w:r>
      <w:r w:rsidR="0061109C">
        <w:rPr>
          <w:rFonts w:ascii="Arial" w:hAnsi="Arial" w:cs="Arial"/>
          <w:color w:val="333333"/>
        </w:rPr>
        <w:t xml:space="preserve"> </w:t>
      </w:r>
      <w:bookmarkStart w:id="341" w:name="OLE_LINK4"/>
      <w:r w:rsidR="00B65A2A" w:rsidRPr="00125494">
        <w:rPr>
          <w:rFonts w:ascii="Arial" w:hAnsi="Arial" w:cs="Arial"/>
          <w:color w:val="333333"/>
        </w:rPr>
        <w:t>These DRGs are flagged as ‘I’</w:t>
      </w:r>
      <w:r w:rsidR="00267558" w:rsidRPr="00125494">
        <w:rPr>
          <w:rFonts w:ascii="Arial" w:hAnsi="Arial" w:cs="Arial"/>
          <w:color w:val="333333"/>
        </w:rPr>
        <w:t xml:space="preserve"> (ineligible)</w:t>
      </w:r>
      <w:r w:rsidR="00B65A2A" w:rsidRPr="00125494">
        <w:rPr>
          <w:rFonts w:ascii="Arial" w:hAnsi="Arial" w:cs="Arial"/>
          <w:color w:val="333333"/>
        </w:rPr>
        <w:t xml:space="preserve"> in the field mvelig in the </w:t>
      </w:r>
      <w:r w:rsidR="00F01E26" w:rsidRPr="00125494">
        <w:rPr>
          <w:rFonts w:ascii="Arial" w:hAnsi="Arial" w:cs="Arial"/>
          <w:color w:val="333333"/>
        </w:rPr>
        <w:t>WIESNZ2</w:t>
      </w:r>
      <w:r w:rsidR="00DC38E8">
        <w:rPr>
          <w:rFonts w:ascii="Arial" w:hAnsi="Arial" w:cs="Arial"/>
          <w:color w:val="333333"/>
        </w:rPr>
        <w:t>5</w:t>
      </w:r>
      <w:r w:rsidR="00B65A2A" w:rsidRPr="00125494">
        <w:rPr>
          <w:rFonts w:ascii="Arial" w:hAnsi="Arial" w:cs="Arial"/>
          <w:color w:val="333333"/>
        </w:rPr>
        <w:t xml:space="preserve"> </w:t>
      </w:r>
      <w:r w:rsidR="00F20865" w:rsidRPr="00125494">
        <w:rPr>
          <w:rFonts w:ascii="Arial" w:hAnsi="Arial" w:cs="Arial"/>
          <w:color w:val="333333"/>
        </w:rPr>
        <w:t xml:space="preserve">weights </w:t>
      </w:r>
      <w:r w:rsidR="00B65A2A" w:rsidRPr="00125494">
        <w:rPr>
          <w:rFonts w:ascii="Arial" w:hAnsi="Arial" w:cs="Arial"/>
          <w:color w:val="333333"/>
        </w:rPr>
        <w:t>table.</w:t>
      </w:r>
    </w:p>
    <w:p w14:paraId="58738327" w14:textId="77777777" w:rsidR="00EC3E42" w:rsidRDefault="00EC3E42" w:rsidP="00B65A2A">
      <w:pPr>
        <w:rPr>
          <w:rFonts w:ascii="Arial" w:hAnsi="Arial" w:cs="Arial"/>
          <w:color w:val="333333"/>
        </w:rPr>
      </w:pPr>
    </w:p>
    <w:bookmarkEnd w:id="341"/>
    <w:p w14:paraId="627B4808" w14:textId="4FF0D66C" w:rsidR="00B65A2A" w:rsidRPr="00125494" w:rsidRDefault="00B65A2A" w:rsidP="00BF2C40">
      <w:pPr>
        <w:rPr>
          <w:rFonts w:ascii="Arial" w:hAnsi="Arial" w:cs="Arial"/>
          <w:color w:val="333333"/>
        </w:rPr>
      </w:pPr>
      <w:r w:rsidRPr="007804E8">
        <w:rPr>
          <w:rFonts w:ascii="Arial" w:hAnsi="Arial" w:cs="Arial"/>
          <w:color w:val="333333"/>
        </w:rPr>
        <w:t>For DRG</w:t>
      </w:r>
      <w:r w:rsidR="00B5422F" w:rsidRPr="007804E8">
        <w:rPr>
          <w:rFonts w:ascii="Arial" w:hAnsi="Arial" w:cs="Arial"/>
          <w:color w:val="333333"/>
        </w:rPr>
        <w:t>s</w:t>
      </w:r>
      <w:r w:rsidRPr="007804E8">
        <w:rPr>
          <w:rFonts w:ascii="Arial" w:hAnsi="Arial" w:cs="Arial"/>
          <w:color w:val="333333"/>
        </w:rPr>
        <w:t xml:space="preserve"> </w:t>
      </w:r>
      <w:r w:rsidR="008800EC" w:rsidRPr="007804E8">
        <w:rPr>
          <w:rFonts w:ascii="Arial" w:hAnsi="Arial" w:cs="Arial"/>
          <w:color w:val="333333"/>
        </w:rPr>
        <w:t xml:space="preserve">A13A, A13B, A14A, A14B, A14C, A40Z, </w:t>
      </w:r>
      <w:r w:rsidR="00136CE2" w:rsidRPr="007804E8">
        <w:rPr>
          <w:rFonts w:ascii="Arial" w:hAnsi="Arial" w:cs="Arial"/>
          <w:color w:val="333333"/>
        </w:rPr>
        <w:t xml:space="preserve">E03Z, </w:t>
      </w:r>
      <w:r w:rsidR="00136CE2" w:rsidRPr="007804E8">
        <w:rPr>
          <w:rFonts w:ascii="Arial" w:hAnsi="Arial" w:cs="Arial"/>
          <w:bCs/>
          <w:color w:val="333333"/>
        </w:rPr>
        <w:t xml:space="preserve">F23Z, </w:t>
      </w:r>
      <w:r w:rsidR="001C16C0" w:rsidRPr="007804E8">
        <w:rPr>
          <w:rFonts w:ascii="Arial" w:hAnsi="Arial" w:cs="Arial"/>
          <w:bCs/>
          <w:color w:val="333333"/>
        </w:rPr>
        <w:t>F40A</w:t>
      </w:r>
      <w:r w:rsidR="00BF2C40" w:rsidRPr="007804E8">
        <w:rPr>
          <w:rFonts w:ascii="Arial" w:hAnsi="Arial" w:cs="Arial"/>
          <w:bCs/>
          <w:color w:val="333333"/>
        </w:rPr>
        <w:t>, F40B</w:t>
      </w:r>
      <w:r w:rsidRPr="007804E8">
        <w:rPr>
          <w:rFonts w:ascii="Arial" w:hAnsi="Arial" w:cs="Arial"/>
          <w:color w:val="333333"/>
        </w:rPr>
        <w:t xml:space="preserve">, </w:t>
      </w:r>
      <w:r w:rsidR="0064086E" w:rsidRPr="007804E8">
        <w:rPr>
          <w:rFonts w:ascii="Arial" w:hAnsi="Arial" w:cs="Arial"/>
          <w:color w:val="333333"/>
        </w:rPr>
        <w:t xml:space="preserve">and </w:t>
      </w:r>
      <w:r w:rsidRPr="007804E8">
        <w:rPr>
          <w:rFonts w:ascii="Arial" w:hAnsi="Arial" w:cs="Arial"/>
          <w:color w:val="333333"/>
        </w:rPr>
        <w:t>W01</w:t>
      </w:r>
      <w:r w:rsidR="00EE360D" w:rsidRPr="007804E8">
        <w:rPr>
          <w:rFonts w:ascii="Arial" w:hAnsi="Arial" w:cs="Arial"/>
          <w:color w:val="333333"/>
        </w:rPr>
        <w:t>A, W01B, W01C</w:t>
      </w:r>
      <w:ins w:id="342" w:author="Tracy Thompson" w:date="2024-11-13T15:33:00Z" w16du:dateUtc="2024-11-13T02:33:00Z">
        <w:r w:rsidR="00DC38E8">
          <w:rPr>
            <w:rFonts w:ascii="Arial" w:hAnsi="Arial" w:cs="Arial"/>
            <w:color w:val="333333"/>
          </w:rPr>
          <w:t>, Y01Z</w:t>
        </w:r>
      </w:ins>
      <w:r w:rsidR="00A26162" w:rsidRPr="007804E8">
        <w:rPr>
          <w:rFonts w:ascii="Arial" w:hAnsi="Arial" w:cs="Arial"/>
          <w:color w:val="333333"/>
        </w:rPr>
        <w:t xml:space="preserve"> the </w:t>
      </w:r>
      <w:r w:rsidRPr="00125494">
        <w:rPr>
          <w:rFonts w:ascii="Arial" w:hAnsi="Arial" w:cs="Arial"/>
          <w:color w:val="333333"/>
        </w:rPr>
        <w:t xml:space="preserve">hours of ventilation need to be &gt; 96 to qualify the event for </w:t>
      </w:r>
      <w:r w:rsidR="00A26162" w:rsidRPr="00125494">
        <w:rPr>
          <w:rFonts w:ascii="Arial" w:hAnsi="Arial" w:cs="Arial"/>
          <w:color w:val="333333"/>
        </w:rPr>
        <w:t xml:space="preserve">a </w:t>
      </w:r>
      <w:r w:rsidRPr="00125494">
        <w:rPr>
          <w:rFonts w:ascii="Arial" w:hAnsi="Arial" w:cs="Arial"/>
          <w:color w:val="333333"/>
        </w:rPr>
        <w:t xml:space="preserve">mechanical ventilation </w:t>
      </w:r>
      <w:r w:rsidR="00365205" w:rsidRPr="00125494">
        <w:rPr>
          <w:rFonts w:ascii="Arial" w:hAnsi="Arial" w:cs="Arial"/>
          <w:color w:val="333333"/>
        </w:rPr>
        <w:t>co-payment</w:t>
      </w:r>
      <w:r w:rsidRPr="00125494">
        <w:rPr>
          <w:rFonts w:ascii="Arial" w:hAnsi="Arial" w:cs="Arial"/>
          <w:color w:val="333333"/>
        </w:rPr>
        <w:t>.</w:t>
      </w:r>
      <w:r w:rsidR="0061109C">
        <w:rPr>
          <w:rFonts w:ascii="Arial" w:hAnsi="Arial" w:cs="Arial"/>
          <w:color w:val="333333"/>
        </w:rPr>
        <w:t xml:space="preserve"> </w:t>
      </w:r>
      <w:r w:rsidRPr="00125494">
        <w:rPr>
          <w:rFonts w:ascii="Arial" w:hAnsi="Arial" w:cs="Arial"/>
          <w:color w:val="333333"/>
        </w:rPr>
        <w:t xml:space="preserve">These DRGs are flagged as ‘4’ in the field mvelig in the </w:t>
      </w:r>
      <w:r w:rsidR="00F01E26" w:rsidRPr="00125494">
        <w:rPr>
          <w:rFonts w:ascii="Arial" w:hAnsi="Arial" w:cs="Arial"/>
          <w:color w:val="333333"/>
        </w:rPr>
        <w:t>WIESNZ2</w:t>
      </w:r>
      <w:r w:rsidR="00DC38E8">
        <w:rPr>
          <w:rFonts w:ascii="Arial" w:hAnsi="Arial" w:cs="Arial"/>
          <w:color w:val="333333"/>
        </w:rPr>
        <w:t>5</w:t>
      </w:r>
      <w:r w:rsidRPr="00125494">
        <w:rPr>
          <w:rFonts w:ascii="Arial" w:hAnsi="Arial" w:cs="Arial"/>
          <w:color w:val="333333"/>
        </w:rPr>
        <w:t xml:space="preserve"> </w:t>
      </w:r>
      <w:r w:rsidR="00F20865" w:rsidRPr="00125494">
        <w:rPr>
          <w:rFonts w:ascii="Arial" w:hAnsi="Arial" w:cs="Arial"/>
          <w:color w:val="333333"/>
        </w:rPr>
        <w:t xml:space="preserve">weights </w:t>
      </w:r>
      <w:r w:rsidRPr="00125494">
        <w:rPr>
          <w:rFonts w:ascii="Arial" w:hAnsi="Arial" w:cs="Arial"/>
          <w:color w:val="333333"/>
        </w:rPr>
        <w:t>table.</w:t>
      </w:r>
    </w:p>
    <w:p w14:paraId="2E874515" w14:textId="77777777" w:rsidR="005302D2" w:rsidRPr="00125494" w:rsidRDefault="005302D2" w:rsidP="00BF2C40">
      <w:pPr>
        <w:rPr>
          <w:rFonts w:ascii="Arial" w:hAnsi="Arial" w:cs="Arial"/>
          <w:color w:val="333333"/>
        </w:rPr>
      </w:pPr>
    </w:p>
    <w:p w14:paraId="1671F8DE" w14:textId="7C36B640" w:rsidR="008D48EE" w:rsidRPr="00125494" w:rsidRDefault="008D48EE" w:rsidP="008D48EE">
      <w:pPr>
        <w:rPr>
          <w:rFonts w:ascii="Arial" w:hAnsi="Arial" w:cs="Arial"/>
          <w:color w:val="333333"/>
        </w:rPr>
      </w:pPr>
      <w:r w:rsidRPr="00125494">
        <w:rPr>
          <w:rFonts w:ascii="Arial" w:hAnsi="Arial" w:cs="Arial"/>
          <w:color w:val="333333"/>
        </w:rPr>
        <w:t xml:space="preserve">The DRGs P06A and P06B are flagged as ‘E’ (eligible for a co-payment) in the field mvelig in the </w:t>
      </w:r>
      <w:r w:rsidR="00F01E26" w:rsidRPr="00125494">
        <w:rPr>
          <w:rFonts w:ascii="Arial" w:hAnsi="Arial" w:cs="Arial"/>
          <w:color w:val="333333"/>
        </w:rPr>
        <w:t>WIESNZ2</w:t>
      </w:r>
      <w:r w:rsidR="00DC38E8">
        <w:rPr>
          <w:rFonts w:ascii="Arial" w:hAnsi="Arial" w:cs="Arial"/>
          <w:color w:val="333333"/>
        </w:rPr>
        <w:t>5</w:t>
      </w:r>
      <w:r w:rsidRPr="00125494">
        <w:rPr>
          <w:rFonts w:ascii="Arial" w:hAnsi="Arial" w:cs="Arial"/>
          <w:color w:val="333333"/>
        </w:rPr>
        <w:t xml:space="preserve"> weights table.</w:t>
      </w:r>
    </w:p>
    <w:p w14:paraId="2D652601" w14:textId="77777777" w:rsidR="005302D2" w:rsidRPr="00125494" w:rsidRDefault="005302D2" w:rsidP="008D48EE">
      <w:pPr>
        <w:rPr>
          <w:rFonts w:ascii="Arial" w:hAnsi="Arial" w:cs="Arial"/>
          <w:color w:val="333333"/>
        </w:rPr>
      </w:pPr>
    </w:p>
    <w:p w14:paraId="1C6FC789" w14:textId="19516D1F" w:rsidR="00DD26F5" w:rsidRDefault="00DD26F5" w:rsidP="00DD26F5">
      <w:pPr>
        <w:rPr>
          <w:rFonts w:ascii="Arial" w:hAnsi="Arial" w:cs="Arial"/>
          <w:color w:val="333333"/>
        </w:rPr>
      </w:pPr>
      <w:r w:rsidRPr="00125494">
        <w:rPr>
          <w:rFonts w:ascii="Arial" w:hAnsi="Arial" w:cs="Arial"/>
          <w:color w:val="333333"/>
        </w:rPr>
        <w:t>The DRG</w:t>
      </w:r>
      <w:r w:rsidR="00B5422F" w:rsidRPr="00125494">
        <w:rPr>
          <w:rFonts w:ascii="Arial" w:hAnsi="Arial" w:cs="Arial"/>
          <w:color w:val="333333"/>
        </w:rPr>
        <w:t>s</w:t>
      </w:r>
      <w:r w:rsidRPr="00125494">
        <w:rPr>
          <w:rFonts w:ascii="Arial" w:hAnsi="Arial" w:cs="Arial"/>
          <w:color w:val="333333"/>
        </w:rPr>
        <w:t xml:space="preserve"> </w:t>
      </w:r>
      <w:r w:rsidR="00B5422F" w:rsidRPr="00125494">
        <w:rPr>
          <w:rFonts w:ascii="Arial" w:hAnsi="Arial" w:cs="Arial"/>
          <w:color w:val="333333"/>
        </w:rPr>
        <w:t>B0</w:t>
      </w:r>
      <w:ins w:id="343" w:author="Tracy Thompson" w:date="2024-11-13T15:38:00Z" w16du:dateUtc="2024-11-13T02:38:00Z">
        <w:r w:rsidR="003D2231">
          <w:rPr>
            <w:rFonts w:ascii="Arial" w:hAnsi="Arial" w:cs="Arial"/>
            <w:color w:val="333333"/>
          </w:rPr>
          <w:t>8</w:t>
        </w:r>
      </w:ins>
      <w:del w:id="344" w:author="Tracy Thompson" w:date="2024-11-13T15:38:00Z" w16du:dateUtc="2024-11-13T02:38:00Z">
        <w:r w:rsidR="00B5422F" w:rsidRPr="00125494" w:rsidDel="003D2231">
          <w:rPr>
            <w:rFonts w:ascii="Arial" w:hAnsi="Arial" w:cs="Arial"/>
            <w:color w:val="333333"/>
          </w:rPr>
          <w:delText>2</w:delText>
        </w:r>
      </w:del>
      <w:r w:rsidR="00B5422F" w:rsidRPr="00125494">
        <w:rPr>
          <w:rFonts w:ascii="Arial" w:hAnsi="Arial" w:cs="Arial"/>
          <w:color w:val="333333"/>
        </w:rPr>
        <w:t xml:space="preserve">W, </w:t>
      </w:r>
      <w:r w:rsidR="00252ACE">
        <w:rPr>
          <w:rFonts w:ascii="Arial" w:hAnsi="Arial" w:cs="Arial"/>
          <w:color w:val="333333"/>
        </w:rPr>
        <w:t xml:space="preserve">H09Z, </w:t>
      </w:r>
      <w:r w:rsidRPr="00125494">
        <w:rPr>
          <w:rFonts w:ascii="Arial" w:hAnsi="Arial" w:cs="Arial"/>
          <w:color w:val="333333"/>
        </w:rPr>
        <w:t xml:space="preserve">P02Z </w:t>
      </w:r>
      <w:r w:rsidR="008D48EE" w:rsidRPr="00125494">
        <w:rPr>
          <w:rFonts w:ascii="Arial" w:hAnsi="Arial" w:cs="Arial"/>
          <w:color w:val="333333"/>
        </w:rPr>
        <w:t>and</w:t>
      </w:r>
      <w:r w:rsidR="008D48EE">
        <w:rPr>
          <w:rFonts w:ascii="Arial" w:hAnsi="Arial" w:cs="Arial"/>
          <w:color w:val="333333"/>
        </w:rPr>
        <w:t xml:space="preserve"> all other DRGs not listed are</w:t>
      </w:r>
      <w:r>
        <w:rPr>
          <w:rFonts w:ascii="Arial" w:hAnsi="Arial" w:cs="Arial"/>
          <w:color w:val="333333"/>
        </w:rPr>
        <w:t xml:space="preserve"> </w:t>
      </w:r>
      <w:r w:rsidRPr="00BA2072">
        <w:rPr>
          <w:rFonts w:ascii="Arial" w:hAnsi="Arial" w:cs="Arial"/>
          <w:color w:val="333333"/>
        </w:rPr>
        <w:t>flagge</w:t>
      </w:r>
      <w:r>
        <w:rPr>
          <w:rFonts w:ascii="Arial" w:hAnsi="Arial" w:cs="Arial"/>
          <w:color w:val="333333"/>
        </w:rPr>
        <w:t xml:space="preserve">d as ‘D’ (eligible for daily co-payments) </w:t>
      </w:r>
      <w:r w:rsidRPr="00BA2072">
        <w:rPr>
          <w:rFonts w:ascii="Arial" w:hAnsi="Arial" w:cs="Arial"/>
          <w:color w:val="333333"/>
        </w:rPr>
        <w:t xml:space="preserve">in the field mvelig in the </w:t>
      </w:r>
      <w:r w:rsidR="00F01E26">
        <w:rPr>
          <w:rFonts w:ascii="Arial" w:hAnsi="Arial" w:cs="Arial"/>
          <w:color w:val="333333"/>
        </w:rPr>
        <w:t>WIESNZ2</w:t>
      </w:r>
      <w:r w:rsidR="00F86636">
        <w:rPr>
          <w:rFonts w:ascii="Arial" w:hAnsi="Arial" w:cs="Arial"/>
          <w:color w:val="333333"/>
        </w:rPr>
        <w:t>5</w:t>
      </w:r>
      <w:r w:rsidR="00F20865">
        <w:rPr>
          <w:rFonts w:ascii="Arial" w:hAnsi="Arial" w:cs="Arial"/>
          <w:color w:val="333333"/>
        </w:rPr>
        <w:t xml:space="preserve"> weights</w:t>
      </w:r>
      <w:r w:rsidRPr="00BA2072">
        <w:rPr>
          <w:rFonts w:ascii="Arial" w:hAnsi="Arial" w:cs="Arial"/>
          <w:color w:val="333333"/>
        </w:rPr>
        <w:t xml:space="preserve"> table.</w:t>
      </w:r>
    </w:p>
    <w:p w14:paraId="07469E14" w14:textId="77777777" w:rsidR="00DD26F5" w:rsidRDefault="00DD26F5" w:rsidP="001506C3">
      <w:pPr>
        <w:rPr>
          <w:rFonts w:ascii="Arial" w:hAnsi="Arial" w:cs="Arial"/>
          <w:color w:val="333333"/>
        </w:rPr>
      </w:pPr>
    </w:p>
    <w:p w14:paraId="3B2B076F" w14:textId="2593F881" w:rsidR="00B65A2A" w:rsidRPr="00BA2072" w:rsidRDefault="00F03E43" w:rsidP="00181E73">
      <w:pPr>
        <w:pStyle w:val="Heading3"/>
      </w:pPr>
      <w:bookmarkStart w:id="345" w:name="_Toc511625991"/>
      <w:bookmarkStart w:id="346" w:name="_Toc515687090"/>
      <w:bookmarkStart w:id="347" w:name="_Toc184706601"/>
      <w:r w:rsidRPr="00BA2072">
        <w:t>Calculation of M</w:t>
      </w:r>
      <w:r w:rsidR="00B65A2A" w:rsidRPr="00BA2072">
        <w:t xml:space="preserve">echanical </w:t>
      </w:r>
      <w:r w:rsidRPr="00BA2072">
        <w:t>V</w:t>
      </w:r>
      <w:r w:rsidR="00B65A2A" w:rsidRPr="00BA2072">
        <w:t xml:space="preserve">entilation </w:t>
      </w:r>
      <w:r w:rsidRPr="00BA2072">
        <w:t>D</w:t>
      </w:r>
      <w:r w:rsidR="00B65A2A" w:rsidRPr="00BA2072">
        <w:t xml:space="preserve">ays from </w:t>
      </w:r>
      <w:r w:rsidRPr="00BA2072">
        <w:t>H</w:t>
      </w:r>
      <w:r w:rsidR="00B65A2A" w:rsidRPr="00BA2072">
        <w:t>ours</w:t>
      </w:r>
      <w:bookmarkEnd w:id="345"/>
      <w:bookmarkEnd w:id="346"/>
      <w:bookmarkEnd w:id="347"/>
    </w:p>
    <w:p w14:paraId="7CC90091" w14:textId="77777777" w:rsidR="00B65A2A" w:rsidRPr="00BA2072" w:rsidRDefault="00B65A2A" w:rsidP="00B65A2A">
      <w:pPr>
        <w:rPr>
          <w:rFonts w:ascii="Arial" w:hAnsi="Arial" w:cs="Arial"/>
          <w:color w:val="333333"/>
        </w:rPr>
      </w:pPr>
      <w:r w:rsidRPr="00BA2072">
        <w:rPr>
          <w:rFonts w:ascii="Arial" w:hAnsi="Arial" w:cs="Arial"/>
          <w:color w:val="333333"/>
        </w:rPr>
        <w:t>For all other AR-DRGs, Adjusted Mechanical Ventilation Days is calculated in the following way:</w:t>
      </w:r>
    </w:p>
    <w:p w14:paraId="4627B34F" w14:textId="77777777" w:rsidR="00B65A2A" w:rsidRPr="00BA2072"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less than </w:t>
      </w:r>
      <w:r w:rsidR="007F4919" w:rsidRPr="00BA2072">
        <w:rPr>
          <w:rFonts w:ascii="Arial" w:hAnsi="Arial" w:cs="Arial"/>
          <w:color w:val="333333"/>
        </w:rPr>
        <w:t>six,</w:t>
      </w:r>
      <w:r w:rsidRPr="00BA2072">
        <w:rPr>
          <w:rFonts w:ascii="Arial" w:hAnsi="Arial" w:cs="Arial"/>
          <w:color w:val="333333"/>
        </w:rPr>
        <w:t xml:space="preserve"> then Adjusted Mechanical </w:t>
      </w:r>
      <w:r w:rsidR="00E1229E" w:rsidRPr="00BA2072">
        <w:rPr>
          <w:rFonts w:ascii="Arial" w:hAnsi="Arial" w:cs="Arial"/>
          <w:color w:val="333333"/>
        </w:rPr>
        <w:t>Ventilation Days is set to zero</w:t>
      </w:r>
    </w:p>
    <w:p w14:paraId="7C16C89E" w14:textId="77777777" w:rsidR="00B65A2A"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w:t>
      </w:r>
      <w:r w:rsidR="001C2674" w:rsidRPr="00BA2072">
        <w:rPr>
          <w:rFonts w:ascii="Arial" w:hAnsi="Arial" w:cs="Arial"/>
          <w:color w:val="333333"/>
        </w:rPr>
        <w:t>six</w:t>
      </w:r>
      <w:r w:rsidRPr="00BA2072">
        <w:rPr>
          <w:rFonts w:ascii="Arial" w:hAnsi="Arial" w:cs="Arial"/>
          <w:color w:val="333333"/>
        </w:rPr>
        <w:t xml:space="preserve"> or more then Adjusted Mechanical Ventilation Days are calculated by adding 12 hours to the hours reported, dividing the result by 24 and rounding up to integer days.</w:t>
      </w:r>
    </w:p>
    <w:p w14:paraId="111B5D52" w14:textId="77777777" w:rsidR="00A11013" w:rsidRDefault="00A11013" w:rsidP="00A11013">
      <w:pPr>
        <w:ind w:left="720"/>
        <w:rPr>
          <w:rFonts w:ascii="Arial" w:hAnsi="Arial" w:cs="Arial"/>
          <w:color w:val="333333"/>
        </w:rPr>
      </w:pPr>
    </w:p>
    <w:p w14:paraId="61D7D972" w14:textId="5BF9DD2A" w:rsidR="00B65A2A" w:rsidRPr="00BA2072" w:rsidRDefault="00B65A2A" w:rsidP="003D2402">
      <w:pPr>
        <w:pStyle w:val="Heading2"/>
        <w:ind w:left="860" w:hanging="860"/>
      </w:pPr>
      <w:bookmarkStart w:id="348" w:name="_Toc511625993"/>
      <w:bookmarkStart w:id="349" w:name="_Toc515687092"/>
      <w:bookmarkStart w:id="350" w:name="_Ref493768410"/>
      <w:bookmarkStart w:id="351" w:name="_Ref494091406"/>
      <w:bookmarkStart w:id="352" w:name="_Ref494091436"/>
      <w:bookmarkStart w:id="353" w:name="_Ref494091505"/>
      <w:bookmarkStart w:id="354" w:name="_Toc184706602"/>
      <w:r w:rsidRPr="00BA2072">
        <w:t>General Calculation</w:t>
      </w:r>
      <w:bookmarkEnd w:id="348"/>
      <w:bookmarkEnd w:id="349"/>
      <w:bookmarkEnd w:id="350"/>
      <w:bookmarkEnd w:id="351"/>
      <w:bookmarkEnd w:id="352"/>
      <w:bookmarkEnd w:id="353"/>
      <w:bookmarkEnd w:id="354"/>
    </w:p>
    <w:p w14:paraId="30BDCF45" w14:textId="160E2590" w:rsidR="00B65A2A" w:rsidRPr="00BA2072" w:rsidRDefault="00B65A2A" w:rsidP="00B65A2A">
      <w:pPr>
        <w:rPr>
          <w:rFonts w:ascii="Arial" w:hAnsi="Arial" w:cs="Arial"/>
          <w:color w:val="333333"/>
        </w:rPr>
      </w:pPr>
      <w:r w:rsidRPr="00BA2072">
        <w:rPr>
          <w:rFonts w:ascii="Arial" w:hAnsi="Arial" w:cs="Arial"/>
          <w:color w:val="333333"/>
        </w:rPr>
        <w:t xml:space="preserve">For the </w:t>
      </w:r>
      <w:r w:rsidR="00F01E26">
        <w:rPr>
          <w:rFonts w:ascii="Arial" w:hAnsi="Arial" w:cs="Arial"/>
          <w:color w:val="333333"/>
        </w:rPr>
        <w:t>WIESNZ2</w:t>
      </w:r>
      <w:r w:rsidR="00F86636">
        <w:rPr>
          <w:rFonts w:ascii="Arial" w:hAnsi="Arial" w:cs="Arial"/>
          <w:color w:val="333333"/>
        </w:rPr>
        <w:t>5</w:t>
      </w:r>
      <w:r w:rsidRPr="00BA2072">
        <w:rPr>
          <w:rFonts w:ascii="Arial" w:hAnsi="Arial" w:cs="Arial"/>
          <w:color w:val="333333"/>
        </w:rPr>
        <w:t xml:space="preserve"> calculation, each NMDS event </w:t>
      </w:r>
      <w:r w:rsidR="00267558">
        <w:rPr>
          <w:rFonts w:ascii="Arial" w:hAnsi="Arial" w:cs="Arial"/>
          <w:color w:val="333333"/>
        </w:rPr>
        <w:t xml:space="preserve">record </w:t>
      </w:r>
      <w:r w:rsidRPr="00BA2072">
        <w:rPr>
          <w:rFonts w:ascii="Arial" w:hAnsi="Arial" w:cs="Arial"/>
          <w:color w:val="333333"/>
        </w:rPr>
        <w:t>is initially allocated its 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and this DRG is then matched to the file containing the 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cost weights and other associated variables.</w:t>
      </w:r>
    </w:p>
    <w:p w14:paraId="7CC55045" w14:textId="77777777" w:rsidR="00B65A2A" w:rsidRPr="00BA2072" w:rsidRDefault="00B65A2A" w:rsidP="00B65A2A">
      <w:pPr>
        <w:rPr>
          <w:rFonts w:ascii="Arial" w:hAnsi="Arial" w:cs="Arial"/>
          <w:color w:val="333333"/>
        </w:rPr>
      </w:pPr>
    </w:p>
    <w:p w14:paraId="1C166FDC" w14:textId="084B4624" w:rsidR="00342E3B" w:rsidRDefault="00B65A2A" w:rsidP="00B65A2A">
      <w:pPr>
        <w:rPr>
          <w:rFonts w:ascii="Arial" w:hAnsi="Arial" w:cs="Arial"/>
          <w:color w:val="333333"/>
        </w:rPr>
      </w:pPr>
      <w:r w:rsidRPr="00BA2072">
        <w:rPr>
          <w:rFonts w:ascii="Arial" w:hAnsi="Arial" w:cs="Arial"/>
          <w:color w:val="333333"/>
        </w:rPr>
        <w:t>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DRGs are flagged as Sameday, Oneday or other DRGs in this file by the S</w:t>
      </w:r>
      <w:r w:rsidR="00BD4D9A">
        <w:rPr>
          <w:rFonts w:ascii="Arial" w:hAnsi="Arial" w:cs="Arial"/>
          <w:color w:val="333333"/>
        </w:rPr>
        <w:t>D</w:t>
      </w:r>
      <w:r w:rsidR="00267558">
        <w:rPr>
          <w:rFonts w:ascii="Arial" w:hAnsi="Arial" w:cs="Arial"/>
          <w:color w:val="333333"/>
        </w:rPr>
        <w:t xml:space="preserve">OD </w:t>
      </w:r>
      <w:r w:rsidRPr="00BA2072">
        <w:rPr>
          <w:rFonts w:ascii="Arial" w:hAnsi="Arial" w:cs="Arial"/>
          <w:color w:val="333333"/>
        </w:rPr>
        <w:t>flag (Same Day/One Day WIES DRG Flag),</w:t>
      </w:r>
      <w:r w:rsidR="00D96C6E" w:rsidRPr="00BA2072">
        <w:rPr>
          <w:rFonts w:ascii="Arial" w:hAnsi="Arial" w:cs="Arial"/>
          <w:color w:val="333333"/>
        </w:rPr>
        <w:t xml:space="preserve"> but event</w:t>
      </w:r>
      <w:r w:rsidR="00BA7CDC">
        <w:rPr>
          <w:rFonts w:ascii="Arial" w:hAnsi="Arial" w:cs="Arial"/>
          <w:color w:val="333333"/>
        </w:rPr>
        <w:t xml:space="preserve"> records</w:t>
      </w:r>
      <w:r w:rsidR="00D96C6E" w:rsidRPr="00BA2072">
        <w:rPr>
          <w:rFonts w:ascii="Arial" w:hAnsi="Arial" w:cs="Arial"/>
          <w:color w:val="333333"/>
        </w:rPr>
        <w:t xml:space="preserve"> are classed as same</w:t>
      </w:r>
      <w:r w:rsidRPr="00BA2072">
        <w:rPr>
          <w:rFonts w:ascii="Arial" w:hAnsi="Arial" w:cs="Arial"/>
          <w:color w:val="333333"/>
        </w:rPr>
        <w:t>day, one day, or multiday as determined from admission a</w:t>
      </w:r>
      <w:r w:rsidR="00F102EF" w:rsidRPr="00BA2072">
        <w:rPr>
          <w:rFonts w:ascii="Arial" w:hAnsi="Arial" w:cs="Arial"/>
          <w:color w:val="333333"/>
        </w:rPr>
        <w:t>nd discharge dates or from LOS.</w:t>
      </w:r>
      <w:r w:rsidR="0061109C">
        <w:rPr>
          <w:rFonts w:ascii="Arial" w:hAnsi="Arial" w:cs="Arial"/>
          <w:color w:val="333333"/>
        </w:rPr>
        <w:t xml:space="preserve"> </w:t>
      </w:r>
    </w:p>
    <w:p w14:paraId="35540ACC" w14:textId="77777777" w:rsidR="00342E3B" w:rsidRDefault="00342E3B" w:rsidP="00B65A2A">
      <w:pPr>
        <w:rPr>
          <w:rFonts w:ascii="Arial" w:hAnsi="Arial" w:cs="Arial"/>
          <w:color w:val="333333"/>
        </w:rPr>
      </w:pPr>
    </w:p>
    <w:p w14:paraId="38A56ED6" w14:textId="17986769" w:rsidR="00B65A2A" w:rsidRPr="00BA2072" w:rsidRDefault="00B65A2A" w:rsidP="00B65A2A">
      <w:pPr>
        <w:rPr>
          <w:rFonts w:ascii="Arial" w:hAnsi="Arial" w:cs="Arial"/>
          <w:color w:val="333333"/>
        </w:rPr>
      </w:pPr>
      <w:r w:rsidRPr="00BA2072">
        <w:rPr>
          <w:rFonts w:ascii="Arial" w:hAnsi="Arial" w:cs="Arial"/>
          <w:color w:val="333333"/>
        </w:rPr>
        <w:t>The development of the weight schedule has followed the same pattern as before, though the calculation continues to be presented in an easier format.</w:t>
      </w:r>
      <w:r w:rsidR="0061109C">
        <w:rPr>
          <w:rFonts w:ascii="Arial" w:hAnsi="Arial" w:cs="Arial"/>
          <w:color w:val="333333"/>
        </w:rPr>
        <w:t xml:space="preserve"> </w:t>
      </w:r>
      <w:r w:rsidRPr="00BA2072">
        <w:rPr>
          <w:rFonts w:ascii="Arial" w:hAnsi="Arial" w:cs="Arial"/>
          <w:color w:val="333333"/>
        </w:rPr>
        <w:t>It uses per diem rates for both high and low outliers, inlier weigh</w:t>
      </w:r>
      <w:r w:rsidR="00D96C6E" w:rsidRPr="00BA2072">
        <w:rPr>
          <w:rFonts w:ascii="Arial" w:hAnsi="Arial" w:cs="Arial"/>
          <w:color w:val="333333"/>
        </w:rPr>
        <w:t>t, a one day weight, and a same</w:t>
      </w:r>
      <w:r w:rsidRPr="00BA2072">
        <w:rPr>
          <w:rFonts w:ascii="Arial" w:hAnsi="Arial" w:cs="Arial"/>
          <w:color w:val="333333"/>
        </w:rPr>
        <w:t>day weight.</w:t>
      </w:r>
    </w:p>
    <w:p w14:paraId="4D538825" w14:textId="77777777" w:rsidR="00342E3B" w:rsidRDefault="00342E3B" w:rsidP="00B65A2A">
      <w:pPr>
        <w:pStyle w:val="BodyText2"/>
        <w:rPr>
          <w:rFonts w:ascii="Arial" w:hAnsi="Arial" w:cs="Arial"/>
          <w:color w:val="333333"/>
        </w:rPr>
      </w:pPr>
    </w:p>
    <w:p w14:paraId="54335A01" w14:textId="05B911D2" w:rsidR="00B65A2A" w:rsidRDefault="00B65A2A" w:rsidP="00B65A2A">
      <w:pPr>
        <w:pStyle w:val="BodyText2"/>
        <w:rPr>
          <w:rFonts w:ascii="Arial" w:hAnsi="Arial" w:cs="Arial"/>
          <w:color w:val="333333"/>
        </w:rPr>
      </w:pPr>
      <w:r w:rsidRPr="00BA2072">
        <w:rPr>
          <w:rFonts w:ascii="Arial" w:hAnsi="Arial" w:cs="Arial"/>
          <w:color w:val="333333"/>
        </w:rPr>
        <w:t>The base WIES weight for sameday episodes (inlier and low outlier), one</w:t>
      </w:r>
      <w:r w:rsidR="004D2957">
        <w:rPr>
          <w:rFonts w:ascii="Arial" w:hAnsi="Arial" w:cs="Arial"/>
          <w:color w:val="333333"/>
        </w:rPr>
        <w:t xml:space="preserve"> </w:t>
      </w:r>
      <w:r w:rsidRPr="00BA2072">
        <w:rPr>
          <w:rFonts w:ascii="Arial" w:hAnsi="Arial" w:cs="Arial"/>
          <w:color w:val="333333"/>
        </w:rPr>
        <w:t xml:space="preserve">day episodes (inlier and low outliers), and multiday inliers can be read directly from the </w:t>
      </w:r>
      <w:r w:rsidR="00F01E26">
        <w:rPr>
          <w:rFonts w:ascii="Arial" w:hAnsi="Arial" w:cs="Arial"/>
          <w:color w:val="333333"/>
        </w:rPr>
        <w:t>WIESNZ2</w:t>
      </w:r>
      <w:r w:rsidR="00F86636">
        <w:rPr>
          <w:rFonts w:ascii="Arial" w:hAnsi="Arial" w:cs="Arial"/>
          <w:color w:val="333333"/>
        </w:rPr>
        <w:t>5</w:t>
      </w:r>
      <w:r w:rsidRPr="00BA2072">
        <w:rPr>
          <w:rFonts w:ascii="Arial" w:hAnsi="Arial" w:cs="Arial"/>
          <w:color w:val="333333"/>
        </w:rPr>
        <w:t xml:space="preserve"> weights table using </w:t>
      </w:r>
      <w:r w:rsidR="00F102EF" w:rsidRPr="00BA2072">
        <w:rPr>
          <w:rFonts w:ascii="Arial" w:hAnsi="Arial" w:cs="Arial"/>
          <w:color w:val="333333"/>
        </w:rPr>
        <w:t>the appropriate column and row.</w:t>
      </w:r>
      <w:r w:rsidR="0061109C">
        <w:rPr>
          <w:rFonts w:ascii="Arial" w:hAnsi="Arial" w:cs="Arial"/>
          <w:color w:val="333333"/>
        </w:rPr>
        <w:t xml:space="preserve"> </w:t>
      </w:r>
      <w:r w:rsidRPr="00BA2072">
        <w:rPr>
          <w:rFonts w:ascii="Arial" w:hAnsi="Arial" w:cs="Arial"/>
          <w:color w:val="333333"/>
        </w:rPr>
        <w:t xml:space="preserve">The base WIES weight for multiday low outliers can be calculated by multiplying the per diem weight given in the </w:t>
      </w:r>
      <w:r w:rsidR="00F01E26">
        <w:rPr>
          <w:rFonts w:ascii="Arial" w:hAnsi="Arial" w:cs="Arial"/>
          <w:color w:val="333333"/>
        </w:rPr>
        <w:t>WIESNZ2</w:t>
      </w:r>
      <w:r w:rsidR="00F86636">
        <w:rPr>
          <w:rFonts w:ascii="Arial" w:hAnsi="Arial" w:cs="Arial"/>
          <w:color w:val="333333"/>
        </w:rPr>
        <w:t>5</w:t>
      </w:r>
      <w:r w:rsidR="001A214B">
        <w:rPr>
          <w:rFonts w:ascii="Arial" w:hAnsi="Arial" w:cs="Arial"/>
          <w:color w:val="333333"/>
        </w:rPr>
        <w:t xml:space="preserve"> </w:t>
      </w:r>
      <w:r w:rsidRPr="00BA2072">
        <w:rPr>
          <w:rFonts w:ascii="Arial" w:hAnsi="Arial" w:cs="Arial"/>
          <w:color w:val="333333"/>
        </w:rPr>
        <w:t>weights table by the patient’s (length of stay – 1) and addi</w:t>
      </w:r>
      <w:r w:rsidR="00F102EF" w:rsidRPr="00BA2072">
        <w:rPr>
          <w:rFonts w:ascii="Arial" w:hAnsi="Arial" w:cs="Arial"/>
          <w:color w:val="333333"/>
        </w:rPr>
        <w:t>ng the one day weight.</w:t>
      </w:r>
      <w:r w:rsidR="0061109C">
        <w:rPr>
          <w:rFonts w:ascii="Arial" w:hAnsi="Arial" w:cs="Arial"/>
          <w:color w:val="333333"/>
        </w:rPr>
        <w:t xml:space="preserve"> </w:t>
      </w:r>
      <w:r w:rsidRPr="00BA2072">
        <w:rPr>
          <w:rFonts w:ascii="Arial" w:hAnsi="Arial" w:cs="Arial"/>
          <w:color w:val="333333"/>
        </w:rPr>
        <w:t xml:space="preserve">The base WIES weight for high outliers is obtained by multiplying the number of high outlier days by </w:t>
      </w:r>
      <w:r w:rsidRPr="00BA2072">
        <w:rPr>
          <w:rFonts w:ascii="Arial" w:hAnsi="Arial" w:cs="Arial"/>
          <w:color w:val="333333"/>
        </w:rPr>
        <w:lastRenderedPageBreak/>
        <w:t>the high outlier per diem weight (from table) and adding the multi</w:t>
      </w:r>
      <w:r w:rsidR="00F102EF" w:rsidRPr="00BA2072">
        <w:rPr>
          <w:rFonts w:ascii="Arial" w:hAnsi="Arial" w:cs="Arial"/>
          <w:color w:val="333333"/>
        </w:rPr>
        <w:t>day inlier weight (from table).</w:t>
      </w:r>
      <w:r w:rsidR="0061109C">
        <w:rPr>
          <w:rFonts w:ascii="Arial" w:hAnsi="Arial" w:cs="Arial"/>
          <w:color w:val="333333"/>
        </w:rPr>
        <w:t xml:space="preserve"> </w:t>
      </w:r>
      <w:r w:rsidRPr="00BA2072">
        <w:rPr>
          <w:rFonts w:ascii="Arial" w:hAnsi="Arial" w:cs="Arial"/>
          <w:color w:val="333333"/>
        </w:rPr>
        <w:t>Technical details are provided in the following sections.</w:t>
      </w:r>
    </w:p>
    <w:p w14:paraId="5110CC6D" w14:textId="77777777" w:rsidR="005302D2" w:rsidRDefault="005302D2" w:rsidP="00B65A2A">
      <w:pPr>
        <w:pStyle w:val="BodyText2"/>
        <w:rPr>
          <w:rFonts w:ascii="Arial" w:hAnsi="Arial" w:cs="Arial"/>
          <w:color w:val="333333"/>
        </w:rPr>
      </w:pPr>
    </w:p>
    <w:p w14:paraId="2AC28997" w14:textId="2E036B07" w:rsidR="00125494" w:rsidRDefault="00B65A2A" w:rsidP="00B65A2A">
      <w:pPr>
        <w:rPr>
          <w:rFonts w:ascii="Arial" w:hAnsi="Arial" w:cs="Arial"/>
          <w:color w:val="333333"/>
        </w:rPr>
      </w:pPr>
      <w:r w:rsidRPr="00BA2072">
        <w:rPr>
          <w:rFonts w:ascii="Arial" w:hAnsi="Arial" w:cs="Arial"/>
          <w:color w:val="333333"/>
        </w:rPr>
        <w:t>An event</w:t>
      </w:r>
      <w:r w:rsidR="00BA7CDC">
        <w:rPr>
          <w:rFonts w:ascii="Arial" w:hAnsi="Arial" w:cs="Arial"/>
          <w:color w:val="333333"/>
        </w:rPr>
        <w:t xml:space="preserve"> record </w:t>
      </w:r>
      <w:r w:rsidRPr="00BA2072">
        <w:rPr>
          <w:rFonts w:ascii="Arial" w:hAnsi="Arial" w:cs="Arial"/>
          <w:color w:val="333333"/>
        </w:rPr>
        <w:t>LOS is compared with the 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DRGs low and high LOS boundary points to determine the inlier category (Low, Inlier, High) and which particular cost w</w:t>
      </w:r>
      <w:r w:rsidR="00F102EF" w:rsidRPr="00BA2072">
        <w:rPr>
          <w:rFonts w:ascii="Arial" w:hAnsi="Arial" w:cs="Arial"/>
          <w:color w:val="333333"/>
        </w:rPr>
        <w:t>eight should be applied to it.</w:t>
      </w:r>
      <w:r w:rsidR="0061109C">
        <w:rPr>
          <w:rFonts w:ascii="Arial" w:hAnsi="Arial" w:cs="Arial"/>
          <w:color w:val="333333"/>
        </w:rPr>
        <w:t xml:space="preserve"> </w:t>
      </w:r>
      <w:r w:rsidRPr="00BA2072">
        <w:rPr>
          <w:rFonts w:ascii="Arial" w:hAnsi="Arial" w:cs="Arial"/>
          <w:color w:val="333333"/>
        </w:rPr>
        <w:t xml:space="preserve">In the following sections, shortened variable names from the </w:t>
      </w:r>
      <w:r w:rsidR="00F102EF" w:rsidRPr="00BA2072">
        <w:rPr>
          <w:rFonts w:ascii="Arial" w:hAnsi="Arial" w:cs="Arial"/>
          <w:color w:val="333333"/>
        </w:rPr>
        <w:t>WIES DRG weights file are used.</w:t>
      </w:r>
      <w:r w:rsidR="0061109C">
        <w:rPr>
          <w:rFonts w:ascii="Arial" w:hAnsi="Arial" w:cs="Arial"/>
          <w:color w:val="333333"/>
        </w:rPr>
        <w:t xml:space="preserve"> </w:t>
      </w:r>
      <w:r w:rsidRPr="00BA2072">
        <w:rPr>
          <w:rFonts w:ascii="Arial" w:hAnsi="Arial" w:cs="Arial"/>
          <w:color w:val="333333"/>
        </w:rPr>
        <w:t xml:space="preserve">Note that in the following table </w:t>
      </w:r>
      <w:r w:rsidR="00EA12D0" w:rsidRPr="00BA2072">
        <w:rPr>
          <w:rFonts w:ascii="Arial" w:hAnsi="Arial" w:cs="Arial"/>
          <w:i/>
          <w:color w:val="333333"/>
        </w:rPr>
        <w:t>NZ</w:t>
      </w:r>
      <w:r w:rsidRPr="00BA2072">
        <w:rPr>
          <w:rFonts w:ascii="Arial" w:hAnsi="Arial" w:cs="Arial"/>
          <w:i/>
          <w:color w:val="333333"/>
        </w:rPr>
        <w:t>-</w:t>
      </w:r>
      <w:r w:rsidR="008E5627" w:rsidRPr="00BA2072">
        <w:rPr>
          <w:rFonts w:ascii="Arial" w:hAnsi="Arial" w:cs="Arial"/>
          <w:i/>
          <w:color w:val="333333"/>
        </w:rPr>
        <w:t>DRG</w:t>
      </w:r>
      <w:r w:rsidR="00CA06A1">
        <w:rPr>
          <w:rFonts w:ascii="Arial" w:hAnsi="Arial" w:cs="Arial"/>
          <w:i/>
          <w:color w:val="333333"/>
        </w:rPr>
        <w:t>1</w:t>
      </w:r>
      <w:r w:rsidR="00790D0F">
        <w:rPr>
          <w:rFonts w:ascii="Arial" w:hAnsi="Arial" w:cs="Arial"/>
          <w:i/>
          <w:color w:val="333333"/>
        </w:rPr>
        <w:t>1</w:t>
      </w:r>
      <w:r w:rsidR="00C10BA9" w:rsidRPr="00BA2072">
        <w:rPr>
          <w:rFonts w:ascii="Arial" w:hAnsi="Arial" w:cs="Arial"/>
          <w:i/>
          <w:color w:val="333333"/>
        </w:rPr>
        <w:t xml:space="preserve"> </w:t>
      </w:r>
      <w:r w:rsidRPr="00BA2072">
        <w:rPr>
          <w:rFonts w:ascii="Arial" w:hAnsi="Arial" w:cs="Arial"/>
          <w:color w:val="333333"/>
        </w:rPr>
        <w:t xml:space="preserve">is synonymous with </w:t>
      </w:r>
      <w:r w:rsidR="00681306" w:rsidRPr="00BA2072">
        <w:rPr>
          <w:rFonts w:ascii="Arial" w:hAnsi="Arial" w:cs="Arial"/>
          <w:color w:val="333333"/>
        </w:rPr>
        <w:t>AR-DRG</w:t>
      </w:r>
      <w:r w:rsidR="009B1B99">
        <w:rPr>
          <w:rFonts w:ascii="Arial" w:hAnsi="Arial" w:cs="Arial"/>
          <w:color w:val="333333"/>
        </w:rPr>
        <w:t xml:space="preserve"> </w:t>
      </w:r>
      <w:r w:rsidR="00681306" w:rsidRPr="00BA2072">
        <w:rPr>
          <w:rFonts w:ascii="Arial" w:hAnsi="Arial" w:cs="Arial"/>
          <w:color w:val="333333"/>
        </w:rPr>
        <w:t>v</w:t>
      </w:r>
      <w:r w:rsidR="002A24CF">
        <w:rPr>
          <w:rFonts w:ascii="Arial" w:hAnsi="Arial" w:cs="Arial"/>
          <w:color w:val="333333"/>
        </w:rPr>
        <w:t>1</w:t>
      </w:r>
      <w:r w:rsidR="00790D0F">
        <w:rPr>
          <w:rFonts w:ascii="Arial" w:hAnsi="Arial" w:cs="Arial"/>
          <w:color w:val="333333"/>
        </w:rPr>
        <w:t>1</w:t>
      </w:r>
      <w:r w:rsidR="00551DC3">
        <w:rPr>
          <w:rFonts w:ascii="Arial" w:hAnsi="Arial" w:cs="Arial"/>
          <w:color w:val="333333"/>
        </w:rPr>
        <w:t>.0</w:t>
      </w:r>
      <w:r w:rsidRPr="00BA2072">
        <w:rPr>
          <w:rFonts w:ascii="Arial" w:hAnsi="Arial" w:cs="Arial"/>
          <w:color w:val="333333"/>
        </w:rPr>
        <w:t>, while DRG_NZ, WIES DRG and NZdrg</w:t>
      </w:r>
      <w:r w:rsidR="00CA06A1">
        <w:rPr>
          <w:rFonts w:ascii="Arial" w:hAnsi="Arial" w:cs="Arial"/>
          <w:color w:val="333333"/>
        </w:rPr>
        <w:t>1</w:t>
      </w:r>
      <w:r w:rsidR="00790D0F">
        <w:rPr>
          <w:rFonts w:ascii="Arial" w:hAnsi="Arial" w:cs="Arial"/>
          <w:color w:val="333333"/>
        </w:rPr>
        <w:t>1</w:t>
      </w:r>
      <w:r w:rsidR="00CA06A1">
        <w:rPr>
          <w:rFonts w:ascii="Arial" w:hAnsi="Arial" w:cs="Arial"/>
          <w:color w:val="333333"/>
        </w:rPr>
        <w:t>0</w:t>
      </w:r>
      <w:r w:rsidRPr="00BA2072">
        <w:rPr>
          <w:rFonts w:ascii="Arial" w:hAnsi="Arial" w:cs="Arial"/>
          <w:color w:val="333333"/>
        </w:rPr>
        <w:t xml:space="preserve"> are synonymous for this classification when adapted to New Zealand.</w:t>
      </w:r>
    </w:p>
    <w:p w14:paraId="0C91A170" w14:textId="77777777" w:rsidR="00B30D17" w:rsidRPr="00BA2072" w:rsidRDefault="00B30D17" w:rsidP="00B65A2A">
      <w:pPr>
        <w:rPr>
          <w:rFonts w:ascii="Arial" w:hAnsi="Arial" w:cs="Arial"/>
          <w:color w:val="333333"/>
        </w:rPr>
      </w:pPr>
    </w:p>
    <w:tbl>
      <w:tblPr>
        <w:tblW w:w="9727"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985"/>
        <w:gridCol w:w="1276"/>
        <w:gridCol w:w="6466"/>
      </w:tblGrid>
      <w:tr w:rsidR="00B65A2A" w:rsidRPr="00877B86" w14:paraId="34BB42D5" w14:textId="77777777" w:rsidTr="0038226F">
        <w:trPr>
          <w:cantSplit/>
          <w:trHeight w:val="552"/>
          <w:tblHeader/>
        </w:trPr>
        <w:tc>
          <w:tcPr>
            <w:tcW w:w="1985" w:type="dxa"/>
            <w:tcBorders>
              <w:top w:val="single" w:sz="6" w:space="0" w:color="auto"/>
              <w:left w:val="nil"/>
              <w:bottom w:val="single" w:sz="6" w:space="0" w:color="auto"/>
              <w:right w:val="nil"/>
            </w:tcBorders>
            <w:shd w:val="clear" w:color="auto" w:fill="202020"/>
          </w:tcPr>
          <w:p w14:paraId="49EAFD9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Variable</w:t>
            </w:r>
          </w:p>
          <w:p w14:paraId="570F2A4C"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(Column Heading)</w:t>
            </w:r>
          </w:p>
        </w:tc>
        <w:tc>
          <w:tcPr>
            <w:tcW w:w="1276" w:type="dxa"/>
            <w:tcBorders>
              <w:top w:val="single" w:sz="6" w:space="0" w:color="auto"/>
              <w:left w:val="single" w:sz="6" w:space="0" w:color="auto"/>
              <w:bottom w:val="single" w:sz="6" w:space="0" w:color="auto"/>
              <w:right w:val="nil"/>
            </w:tcBorders>
            <w:shd w:val="clear" w:color="auto" w:fill="202020"/>
          </w:tcPr>
          <w:p w14:paraId="7BD6986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Label</w:t>
            </w:r>
          </w:p>
        </w:tc>
        <w:tc>
          <w:tcPr>
            <w:tcW w:w="6466" w:type="dxa"/>
            <w:tcBorders>
              <w:top w:val="single" w:sz="6" w:space="0" w:color="auto"/>
              <w:left w:val="single" w:sz="6" w:space="0" w:color="auto"/>
              <w:bottom w:val="single" w:sz="6" w:space="0" w:color="auto"/>
              <w:right w:val="nil"/>
            </w:tcBorders>
            <w:shd w:val="clear" w:color="auto" w:fill="202020"/>
          </w:tcPr>
          <w:p w14:paraId="72A16562"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Description</w:t>
            </w:r>
          </w:p>
        </w:tc>
      </w:tr>
      <w:tr w:rsidR="00B65A2A" w:rsidRPr="00877B86" w14:paraId="09FD057C" w14:textId="77777777" w:rsidTr="00D90F34">
        <w:trPr>
          <w:cantSplit/>
        </w:trPr>
        <w:tc>
          <w:tcPr>
            <w:tcW w:w="1985" w:type="dxa"/>
            <w:tcBorders>
              <w:top w:val="single" w:sz="6" w:space="0" w:color="auto"/>
              <w:left w:val="nil"/>
              <w:bottom w:val="single" w:sz="6" w:space="0" w:color="auto"/>
              <w:right w:val="nil"/>
            </w:tcBorders>
          </w:tcPr>
          <w:p w14:paraId="0EFFC451" w14:textId="77777777" w:rsidR="00B65A2A" w:rsidRPr="00877B86" w:rsidRDefault="00EA12D0" w:rsidP="002D55A5">
            <w:pPr>
              <w:pStyle w:val="tabletext"/>
              <w:widowControl/>
              <w:jc w:val="left"/>
              <w:rPr>
                <w:rFonts w:ascii="Arial" w:hAnsi="Arial" w:cs="Arial"/>
                <w:color w:val="333333"/>
                <w:sz w:val="20"/>
              </w:rPr>
            </w:pPr>
            <w:r w:rsidRPr="00877B86">
              <w:rPr>
                <w:rFonts w:ascii="Arial" w:hAnsi="Arial" w:cs="Arial"/>
                <w:color w:val="333333"/>
                <w:sz w:val="20"/>
              </w:rPr>
              <w:t>New Zealand</w:t>
            </w:r>
            <w:r w:rsidR="00C10BA9" w:rsidRPr="00877B86">
              <w:rPr>
                <w:rFonts w:ascii="Arial" w:hAnsi="Arial" w:cs="Arial"/>
                <w:color w:val="333333"/>
                <w:sz w:val="20"/>
              </w:rPr>
              <w:t xml:space="preserve"> </w:t>
            </w:r>
            <w:r w:rsidR="00B65A2A" w:rsidRPr="00877B86">
              <w:rPr>
                <w:rFonts w:ascii="Arial" w:hAnsi="Arial" w:cs="Arial"/>
                <w:color w:val="333333"/>
                <w:sz w:val="20"/>
              </w:rPr>
              <w:t>DRG</w:t>
            </w:r>
          </w:p>
        </w:tc>
        <w:tc>
          <w:tcPr>
            <w:tcW w:w="1276" w:type="dxa"/>
            <w:tcBorders>
              <w:top w:val="single" w:sz="6" w:space="0" w:color="auto"/>
              <w:left w:val="single" w:sz="6" w:space="0" w:color="auto"/>
              <w:bottom w:val="single" w:sz="6" w:space="0" w:color="auto"/>
              <w:right w:val="nil"/>
            </w:tcBorders>
          </w:tcPr>
          <w:p w14:paraId="051B103A" w14:textId="5FE11720" w:rsidR="00B65A2A" w:rsidRPr="00877B86" w:rsidRDefault="00EA12D0">
            <w:pPr>
              <w:pStyle w:val="tabletext"/>
              <w:widowControl/>
              <w:jc w:val="left"/>
              <w:rPr>
                <w:rFonts w:ascii="Arial" w:hAnsi="Arial" w:cs="Arial"/>
                <w:color w:val="333333"/>
                <w:sz w:val="20"/>
              </w:rPr>
            </w:pPr>
            <w:r w:rsidRPr="00877B86">
              <w:rPr>
                <w:rFonts w:ascii="Arial" w:hAnsi="Arial" w:cs="Arial"/>
                <w:color w:val="333333"/>
                <w:sz w:val="20"/>
              </w:rPr>
              <w:t>NZ</w:t>
            </w:r>
            <w:r w:rsidR="00B65A2A" w:rsidRPr="00877B86">
              <w:rPr>
                <w:rFonts w:ascii="Arial" w:hAnsi="Arial" w:cs="Arial"/>
                <w:color w:val="333333"/>
                <w:sz w:val="20"/>
              </w:rPr>
              <w:t>DRG</w:t>
            </w:r>
            <w:r w:rsidR="002A24CF">
              <w:rPr>
                <w:rFonts w:ascii="Arial" w:hAnsi="Arial" w:cs="Arial"/>
                <w:color w:val="333333"/>
                <w:sz w:val="20"/>
              </w:rPr>
              <w:t>1</w:t>
            </w:r>
            <w:r w:rsidR="00AF1EC3">
              <w:rPr>
                <w:rFonts w:ascii="Arial" w:hAnsi="Arial" w:cs="Arial"/>
                <w:color w:val="333333"/>
                <w:sz w:val="20"/>
              </w:rPr>
              <w:t>1</w:t>
            </w:r>
            <w:r w:rsidR="00DC4871">
              <w:rPr>
                <w:rFonts w:ascii="Arial" w:hAnsi="Arial" w:cs="Arial"/>
                <w:color w:val="333333"/>
                <w:sz w:val="20"/>
              </w:rPr>
              <w:t>0</w:t>
            </w:r>
          </w:p>
        </w:tc>
        <w:tc>
          <w:tcPr>
            <w:tcW w:w="6466" w:type="dxa"/>
            <w:tcBorders>
              <w:top w:val="single" w:sz="6" w:space="0" w:color="auto"/>
              <w:left w:val="single" w:sz="6" w:space="0" w:color="auto"/>
              <w:bottom w:val="single" w:sz="6" w:space="0" w:color="auto"/>
              <w:right w:val="nil"/>
            </w:tcBorders>
          </w:tcPr>
          <w:p w14:paraId="7A4A2868" w14:textId="6C26C7DE" w:rsidR="00F919A6" w:rsidRPr="00877B86" w:rsidRDefault="00681306" w:rsidP="00551DC3">
            <w:pPr>
              <w:pStyle w:val="tabletext"/>
              <w:widowControl/>
              <w:jc w:val="left"/>
              <w:rPr>
                <w:rFonts w:ascii="Arial" w:hAnsi="Arial" w:cs="Arial"/>
                <w:color w:val="333333"/>
                <w:sz w:val="20"/>
              </w:rPr>
            </w:pPr>
            <w:r w:rsidRPr="00877B86">
              <w:rPr>
                <w:rFonts w:ascii="Arial" w:hAnsi="Arial" w:cs="Arial"/>
                <w:color w:val="333333"/>
                <w:sz w:val="20"/>
              </w:rPr>
              <w:t>AR-DRG</w:t>
            </w:r>
            <w:r w:rsidR="009B1B99">
              <w:rPr>
                <w:rFonts w:ascii="Arial" w:hAnsi="Arial" w:cs="Arial"/>
                <w:color w:val="333333"/>
                <w:sz w:val="20"/>
              </w:rPr>
              <w:t xml:space="preserve"> </w:t>
            </w:r>
            <w:r w:rsidRPr="00877B86">
              <w:rPr>
                <w:rFonts w:ascii="Arial" w:hAnsi="Arial" w:cs="Arial"/>
                <w:color w:val="333333"/>
                <w:sz w:val="20"/>
              </w:rPr>
              <w:t>v</w:t>
            </w:r>
            <w:r w:rsidR="002A24CF">
              <w:rPr>
                <w:rFonts w:ascii="Arial" w:hAnsi="Arial" w:cs="Arial"/>
                <w:color w:val="333333"/>
                <w:sz w:val="20"/>
              </w:rPr>
              <w:t>1</w:t>
            </w:r>
            <w:r w:rsidR="00790D0F">
              <w:rPr>
                <w:rFonts w:ascii="Arial" w:hAnsi="Arial" w:cs="Arial"/>
                <w:color w:val="333333"/>
                <w:sz w:val="20"/>
              </w:rPr>
              <w:t>1</w:t>
            </w:r>
            <w:r w:rsidR="00551DC3">
              <w:rPr>
                <w:rFonts w:ascii="Arial" w:hAnsi="Arial" w:cs="Arial"/>
                <w:color w:val="333333"/>
                <w:sz w:val="20"/>
              </w:rPr>
              <w:t>.0</w:t>
            </w:r>
            <w:r w:rsidR="00EA12D0" w:rsidRPr="00877B86">
              <w:rPr>
                <w:rFonts w:ascii="Arial" w:hAnsi="Arial" w:cs="Arial"/>
                <w:color w:val="333333"/>
                <w:sz w:val="20"/>
              </w:rPr>
              <w:t xml:space="preserve"> as adapted for New Zealand</w:t>
            </w:r>
          </w:p>
        </w:tc>
      </w:tr>
      <w:tr w:rsidR="00B65A2A" w:rsidRPr="00877B86" w14:paraId="201A8F64" w14:textId="77777777" w:rsidTr="00D90F34">
        <w:trPr>
          <w:cantSplit/>
        </w:trPr>
        <w:tc>
          <w:tcPr>
            <w:tcW w:w="1985" w:type="dxa"/>
            <w:tcBorders>
              <w:top w:val="single" w:sz="6" w:space="0" w:color="auto"/>
              <w:left w:val="nil"/>
              <w:bottom w:val="single" w:sz="6" w:space="0" w:color="auto"/>
              <w:right w:val="nil"/>
            </w:tcBorders>
          </w:tcPr>
          <w:p w14:paraId="4AC82882" w14:textId="77777777" w:rsidR="00B65A2A" w:rsidRPr="00877B86" w:rsidRDefault="00B65A2A" w:rsidP="002D55A5">
            <w:pPr>
              <w:pStyle w:val="tabletext"/>
              <w:widowControl/>
              <w:jc w:val="left"/>
              <w:rPr>
                <w:rFonts w:ascii="Arial" w:hAnsi="Arial" w:cs="Arial"/>
                <w:color w:val="333333"/>
                <w:sz w:val="20"/>
              </w:rPr>
            </w:pPr>
            <w:r w:rsidRPr="00125494">
              <w:rPr>
                <w:rFonts w:ascii="Arial" w:hAnsi="Arial" w:cs="Arial"/>
                <w:color w:val="333333"/>
                <w:sz w:val="20"/>
              </w:rPr>
              <w:t>Mechanical ventilation</w:t>
            </w:r>
            <w:r w:rsidRPr="00877B86">
              <w:rPr>
                <w:rFonts w:ascii="Arial" w:hAnsi="Arial" w:cs="Arial"/>
                <w:color w:val="333333"/>
                <w:sz w:val="20"/>
              </w:rPr>
              <w:t xml:space="preserve"> </w:t>
            </w:r>
          </w:p>
        </w:tc>
        <w:tc>
          <w:tcPr>
            <w:tcW w:w="1276" w:type="dxa"/>
            <w:tcBorders>
              <w:top w:val="single" w:sz="6" w:space="0" w:color="auto"/>
              <w:left w:val="single" w:sz="6" w:space="0" w:color="auto"/>
              <w:bottom w:val="single" w:sz="6" w:space="0" w:color="auto"/>
              <w:right w:val="nil"/>
            </w:tcBorders>
          </w:tcPr>
          <w:p w14:paraId="7BC6E17C"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m</w:t>
            </w:r>
            <w:r w:rsidR="00B65A2A" w:rsidRPr="00877B86">
              <w:rPr>
                <w:rFonts w:ascii="Arial" w:hAnsi="Arial" w:cs="Arial"/>
                <w:color w:val="333333"/>
                <w:sz w:val="20"/>
              </w:rPr>
              <w:t>velig</w:t>
            </w:r>
          </w:p>
        </w:tc>
        <w:tc>
          <w:tcPr>
            <w:tcW w:w="6466" w:type="dxa"/>
            <w:tcBorders>
              <w:top w:val="single" w:sz="6" w:space="0" w:color="auto"/>
              <w:left w:val="single" w:sz="6" w:space="0" w:color="auto"/>
              <w:bottom w:val="single" w:sz="6" w:space="0" w:color="auto"/>
              <w:right w:val="nil"/>
            </w:tcBorders>
          </w:tcPr>
          <w:p w14:paraId="17C53F38" w14:textId="6CD8AE4A"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 xml:space="preserve">This describes the way mechanical ventilation severity co-payments are calculated for the </w:t>
            </w:r>
            <w:r w:rsidR="00EA12D0" w:rsidRPr="00877B86">
              <w:rPr>
                <w:rFonts w:ascii="Arial" w:hAnsi="Arial" w:cs="Arial"/>
                <w:color w:val="333333"/>
                <w:sz w:val="20"/>
              </w:rPr>
              <w:t>NZ</w:t>
            </w:r>
            <w:r w:rsidRPr="00877B86">
              <w:rPr>
                <w:rFonts w:ascii="Arial" w:hAnsi="Arial" w:cs="Arial"/>
                <w:color w:val="333333"/>
                <w:sz w:val="20"/>
              </w:rPr>
              <w:t>DRG</w:t>
            </w:r>
            <w:r w:rsidR="007C2952">
              <w:rPr>
                <w:rFonts w:ascii="Arial" w:hAnsi="Arial" w:cs="Arial"/>
                <w:color w:val="333333"/>
                <w:sz w:val="20"/>
              </w:rPr>
              <w:t>1</w:t>
            </w:r>
            <w:r w:rsidR="00790D0F">
              <w:rPr>
                <w:rFonts w:ascii="Arial" w:hAnsi="Arial" w:cs="Arial"/>
                <w:color w:val="333333"/>
                <w:sz w:val="20"/>
              </w:rPr>
              <w:t>1</w:t>
            </w:r>
            <w:r w:rsidR="00187401">
              <w:rPr>
                <w:rFonts w:ascii="Arial" w:hAnsi="Arial" w:cs="Arial"/>
                <w:color w:val="333333"/>
                <w:sz w:val="20"/>
              </w:rPr>
              <w:t>0</w:t>
            </w:r>
            <w:r w:rsidRPr="00877B86">
              <w:rPr>
                <w:rFonts w:ascii="Arial" w:hAnsi="Arial" w:cs="Arial"/>
                <w:color w:val="333333"/>
                <w:sz w:val="20"/>
              </w:rPr>
              <w:t xml:space="preserve">. Options </w:t>
            </w:r>
            <w:r w:rsidR="007D0E17" w:rsidRPr="00877B86">
              <w:rPr>
                <w:rFonts w:ascii="Arial" w:hAnsi="Arial" w:cs="Arial"/>
                <w:color w:val="333333"/>
                <w:sz w:val="20"/>
              </w:rPr>
              <w:t>are:</w:t>
            </w:r>
          </w:p>
          <w:p w14:paraId="78C3FC35" w14:textId="4D779753" w:rsidR="00A67604"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D: at least </w:t>
            </w:r>
            <w:r w:rsidR="008B6D63">
              <w:rPr>
                <w:rFonts w:ascii="Arial" w:hAnsi="Arial" w:cs="Arial"/>
                <w:color w:val="333333"/>
                <w:sz w:val="20"/>
              </w:rPr>
              <w:t>six</w:t>
            </w:r>
            <w:r w:rsidRPr="00877B86">
              <w:rPr>
                <w:rFonts w:ascii="Arial" w:hAnsi="Arial" w:cs="Arial"/>
                <w:color w:val="333333"/>
                <w:sz w:val="20"/>
              </w:rPr>
              <w:t xml:space="preserve"> hours of ventilation is provided. </w:t>
            </w:r>
          </w:p>
          <w:p w14:paraId="051713D9" w14:textId="18CFD8FC" w:rsidR="00B65A2A" w:rsidRPr="00877B86" w:rsidRDefault="006952BD"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r w:rsidR="00CD58F9" w:rsidRPr="00877B86">
              <w:rPr>
                <w:rFonts w:ascii="Arial" w:hAnsi="Arial" w:cs="Arial"/>
                <w:color w:val="333333"/>
                <w:sz w:val="20"/>
              </w:rPr>
              <w:t>.</w:t>
            </w:r>
          </w:p>
          <w:p w14:paraId="616130C4" w14:textId="222C97A6" w:rsidR="00B65A2A" w:rsidRPr="00877B86"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E: </w:t>
            </w:r>
            <w:r w:rsidR="006952BD">
              <w:rPr>
                <w:rFonts w:ascii="Arial" w:hAnsi="Arial" w:cs="Arial"/>
                <w:color w:val="333333"/>
                <w:sz w:val="20"/>
              </w:rPr>
              <w:t>events</w:t>
            </w:r>
            <w:r w:rsidR="00CD58F9" w:rsidRPr="00877B86">
              <w:rPr>
                <w:rFonts w:ascii="Arial" w:hAnsi="Arial" w:cs="Arial"/>
                <w:color w:val="333333"/>
                <w:sz w:val="20"/>
              </w:rPr>
              <w:t xml:space="preserve"> are</w:t>
            </w:r>
            <w:r w:rsidRPr="00877B86">
              <w:rPr>
                <w:rFonts w:ascii="Arial" w:hAnsi="Arial" w:cs="Arial"/>
                <w:color w:val="333333"/>
                <w:sz w:val="20"/>
              </w:rPr>
              <w:t xml:space="preserve"> </w:t>
            </w:r>
            <w:r w:rsidR="00880C3E">
              <w:rPr>
                <w:rFonts w:ascii="Arial" w:hAnsi="Arial" w:cs="Arial"/>
                <w:color w:val="333333"/>
                <w:sz w:val="20"/>
              </w:rPr>
              <w:t xml:space="preserve">allocated </w:t>
            </w:r>
            <w:r w:rsidRPr="00877B86">
              <w:rPr>
                <w:rFonts w:ascii="Arial" w:hAnsi="Arial" w:cs="Arial"/>
                <w:color w:val="333333"/>
                <w:sz w:val="20"/>
              </w:rPr>
              <w:t>an additional 3.1323 WIES</w:t>
            </w:r>
            <w:r w:rsidR="00CD58F9" w:rsidRPr="00877B86">
              <w:rPr>
                <w:rFonts w:ascii="Arial" w:hAnsi="Arial" w:cs="Arial"/>
                <w:color w:val="333333"/>
                <w:sz w:val="20"/>
              </w:rPr>
              <w:t>.</w:t>
            </w:r>
          </w:p>
          <w:p w14:paraId="07EB6C9A" w14:textId="3A8CB502" w:rsidR="00F8440E"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4: </w:t>
            </w:r>
            <w:r w:rsidR="00880C3E">
              <w:rPr>
                <w:rFonts w:ascii="Arial" w:hAnsi="Arial" w:cs="Arial"/>
                <w:color w:val="333333"/>
                <w:sz w:val="20"/>
              </w:rPr>
              <w:t xml:space="preserve">allocated </w:t>
            </w:r>
            <w:r w:rsidRPr="00877B86">
              <w:rPr>
                <w:rFonts w:ascii="Arial" w:hAnsi="Arial" w:cs="Arial"/>
                <w:color w:val="333333"/>
                <w:sz w:val="20"/>
              </w:rPr>
              <w:t xml:space="preserve">for each day of mechanical ventilation after 4 days. </w:t>
            </w:r>
          </w:p>
          <w:p w14:paraId="6898AD3C" w14:textId="44DDB166" w:rsidR="00B65A2A" w:rsidRPr="00877B86" w:rsidRDefault="00F8440E"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p>
          <w:p w14:paraId="443AD56D" w14:textId="77777777" w:rsidR="009E61C4" w:rsidRPr="00877B86" w:rsidRDefault="00B65A2A" w:rsidP="007D4655">
            <w:pPr>
              <w:pStyle w:val="tabletext"/>
              <w:widowControl/>
              <w:ind w:left="175"/>
              <w:jc w:val="left"/>
              <w:rPr>
                <w:rFonts w:ascii="Arial" w:hAnsi="Arial" w:cs="Arial"/>
                <w:color w:val="333333"/>
                <w:sz w:val="20"/>
              </w:rPr>
            </w:pPr>
            <w:r w:rsidRPr="00877B86">
              <w:rPr>
                <w:rFonts w:ascii="Arial" w:hAnsi="Arial" w:cs="Arial"/>
                <w:color w:val="333333"/>
                <w:sz w:val="20"/>
              </w:rPr>
              <w:t>I: ineligible for mechanical ventilation co-payments</w:t>
            </w:r>
            <w:r w:rsidR="00CD58F9" w:rsidRPr="00877B86">
              <w:rPr>
                <w:rFonts w:ascii="Arial" w:hAnsi="Arial" w:cs="Arial"/>
                <w:color w:val="333333"/>
                <w:sz w:val="20"/>
              </w:rPr>
              <w:t>.</w:t>
            </w:r>
          </w:p>
        </w:tc>
      </w:tr>
      <w:tr w:rsidR="00B65A2A" w:rsidRPr="00877B86" w14:paraId="3BD521AC" w14:textId="77777777" w:rsidTr="00D90F34">
        <w:trPr>
          <w:cantSplit/>
        </w:trPr>
        <w:tc>
          <w:tcPr>
            <w:tcW w:w="1985" w:type="dxa"/>
            <w:tcBorders>
              <w:top w:val="single" w:sz="6" w:space="0" w:color="auto"/>
              <w:left w:val="nil"/>
              <w:bottom w:val="single" w:sz="6" w:space="0" w:color="auto"/>
              <w:right w:val="nil"/>
            </w:tcBorders>
          </w:tcPr>
          <w:p w14:paraId="35FBAC2C" w14:textId="77777777" w:rsidR="00B65A2A"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Other co-payments</w:t>
            </w:r>
          </w:p>
          <w:p w14:paraId="1308DA58" w14:textId="77777777" w:rsidR="00B65A2A" w:rsidRPr="00C1733A" w:rsidRDefault="00B65A2A" w:rsidP="002D55A5">
            <w:pPr>
              <w:pStyle w:val="tabletext"/>
              <w:widowControl/>
              <w:jc w:val="left"/>
              <w:rPr>
                <w:rFonts w:ascii="Arial" w:hAnsi="Arial" w:cs="Arial"/>
                <w:color w:val="333333"/>
                <w:sz w:val="20"/>
              </w:rPr>
            </w:pPr>
          </w:p>
        </w:tc>
        <w:tc>
          <w:tcPr>
            <w:tcW w:w="1276" w:type="dxa"/>
            <w:tcBorders>
              <w:top w:val="single" w:sz="6" w:space="0" w:color="auto"/>
              <w:left w:val="single" w:sz="6" w:space="0" w:color="auto"/>
              <w:bottom w:val="single" w:sz="6" w:space="0" w:color="auto"/>
              <w:right w:val="nil"/>
            </w:tcBorders>
          </w:tcPr>
          <w:p w14:paraId="55AD2AF3" w14:textId="77777777" w:rsidR="00B65A2A" w:rsidRPr="00C1733A" w:rsidRDefault="00475FCA" w:rsidP="00487FB4">
            <w:pPr>
              <w:pStyle w:val="tabletext"/>
              <w:widowControl/>
              <w:jc w:val="left"/>
              <w:rPr>
                <w:rFonts w:ascii="Arial" w:hAnsi="Arial" w:cs="Arial"/>
                <w:color w:val="333333"/>
                <w:sz w:val="20"/>
              </w:rPr>
            </w:pPr>
            <w:r>
              <w:rPr>
                <w:rFonts w:ascii="Arial" w:hAnsi="Arial" w:cs="Arial"/>
                <w:color w:val="333333"/>
                <w:sz w:val="20"/>
              </w:rPr>
              <w:t>c</w:t>
            </w:r>
            <w:r w:rsidR="00B65A2A" w:rsidRPr="00C1733A">
              <w:rPr>
                <w:rFonts w:ascii="Arial" w:hAnsi="Arial" w:cs="Arial"/>
                <w:color w:val="333333"/>
                <w:sz w:val="20"/>
              </w:rPr>
              <w:t>o</w:t>
            </w:r>
            <w:r w:rsidR="00487FB4">
              <w:rPr>
                <w:rFonts w:ascii="Arial" w:hAnsi="Arial" w:cs="Arial"/>
                <w:color w:val="333333"/>
                <w:sz w:val="20"/>
              </w:rPr>
              <w:t>elig</w:t>
            </w:r>
          </w:p>
        </w:tc>
        <w:tc>
          <w:tcPr>
            <w:tcW w:w="6466" w:type="dxa"/>
            <w:tcBorders>
              <w:top w:val="single" w:sz="6" w:space="0" w:color="auto"/>
              <w:left w:val="single" w:sz="6" w:space="0" w:color="auto"/>
              <w:bottom w:val="single" w:sz="6" w:space="0" w:color="auto"/>
              <w:right w:val="nil"/>
            </w:tcBorders>
          </w:tcPr>
          <w:p w14:paraId="6F5582F8" w14:textId="66666FC8" w:rsidR="000C4D84"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Some groups of patients attract additional funds in rec</w:t>
            </w:r>
            <w:r w:rsidR="00F102EF" w:rsidRPr="00C1733A">
              <w:rPr>
                <w:rFonts w:ascii="Arial" w:hAnsi="Arial" w:cs="Arial"/>
                <w:color w:val="333333"/>
                <w:sz w:val="20"/>
              </w:rPr>
              <w:t>ognition of their higher costs.</w:t>
            </w:r>
            <w:r w:rsidR="0061109C">
              <w:rPr>
                <w:rFonts w:ascii="Arial" w:hAnsi="Arial" w:cs="Arial"/>
                <w:color w:val="333333"/>
                <w:sz w:val="20"/>
              </w:rPr>
              <w:t xml:space="preserve"> </w:t>
            </w:r>
          </w:p>
          <w:p w14:paraId="3E8E4401" w14:textId="77777777" w:rsidR="000C4D84" w:rsidRPr="00C1733A" w:rsidRDefault="000C4D84" w:rsidP="002D55A5">
            <w:pPr>
              <w:pStyle w:val="tabletext"/>
              <w:widowControl/>
              <w:jc w:val="left"/>
              <w:rPr>
                <w:rFonts w:ascii="Arial" w:hAnsi="Arial" w:cs="Arial"/>
                <w:color w:val="333333"/>
                <w:sz w:val="20"/>
              </w:rPr>
            </w:pPr>
          </w:p>
          <w:p w14:paraId="612268F2" w14:textId="77777777" w:rsidR="00C26469" w:rsidRDefault="00B65A2A" w:rsidP="00C26469">
            <w:pPr>
              <w:pStyle w:val="tabletext"/>
              <w:widowControl/>
              <w:jc w:val="left"/>
              <w:rPr>
                <w:rFonts w:ascii="Arial" w:hAnsi="Arial" w:cs="Arial"/>
                <w:color w:val="333333"/>
                <w:sz w:val="20"/>
              </w:rPr>
            </w:pPr>
            <w:r w:rsidRPr="00EC37BB">
              <w:rPr>
                <w:rFonts w:ascii="Arial" w:hAnsi="Arial" w:cs="Arial"/>
                <w:color w:val="333333"/>
                <w:sz w:val="20"/>
              </w:rPr>
              <w:t>For New Zealand there are co</w:t>
            </w:r>
            <w:r w:rsidR="009C2191" w:rsidRPr="00EC37BB">
              <w:rPr>
                <w:rFonts w:ascii="Arial" w:hAnsi="Arial" w:cs="Arial"/>
                <w:color w:val="333333"/>
                <w:sz w:val="20"/>
              </w:rPr>
              <w:t>-</w:t>
            </w:r>
            <w:r w:rsidRPr="00EC37BB">
              <w:rPr>
                <w:rFonts w:ascii="Arial" w:hAnsi="Arial" w:cs="Arial"/>
                <w:color w:val="333333"/>
                <w:sz w:val="20"/>
              </w:rPr>
              <w:t xml:space="preserve">payments for </w:t>
            </w:r>
            <w:r w:rsidR="00432722" w:rsidRPr="00EC37BB">
              <w:rPr>
                <w:rFonts w:ascii="Arial" w:hAnsi="Arial" w:cs="Arial"/>
                <w:color w:val="333333"/>
                <w:sz w:val="20"/>
              </w:rPr>
              <w:t>abdominal aortic aneurysm</w:t>
            </w:r>
            <w:r w:rsidR="00365205" w:rsidRPr="00EC37BB">
              <w:rPr>
                <w:rFonts w:ascii="Arial" w:hAnsi="Arial" w:cs="Arial"/>
                <w:color w:val="333333"/>
                <w:sz w:val="20"/>
              </w:rPr>
              <w:t xml:space="preserve">, </w:t>
            </w:r>
            <w:r w:rsidR="00445537" w:rsidRPr="00EC37BB">
              <w:rPr>
                <w:rFonts w:ascii="Arial" w:hAnsi="Arial" w:cs="Arial"/>
                <w:color w:val="333333"/>
                <w:sz w:val="20"/>
              </w:rPr>
              <w:t>electrophysiological studies</w:t>
            </w:r>
            <w:r w:rsidR="005104A8" w:rsidRPr="00EC37BB">
              <w:rPr>
                <w:rFonts w:ascii="Arial" w:hAnsi="Arial" w:cs="Arial"/>
                <w:color w:val="333333"/>
                <w:sz w:val="20"/>
              </w:rPr>
              <w:t xml:space="preserve">, </w:t>
            </w:r>
            <w:r w:rsidR="00A35DE3" w:rsidRPr="00EC37BB">
              <w:rPr>
                <w:rFonts w:ascii="Arial" w:hAnsi="Arial" w:cs="Arial"/>
                <w:color w:val="333333"/>
                <w:sz w:val="20"/>
              </w:rPr>
              <w:t>spinal fusion</w:t>
            </w:r>
            <w:r w:rsidR="007060B4" w:rsidRPr="00EC37BB">
              <w:rPr>
                <w:rFonts w:ascii="Arial" w:hAnsi="Arial" w:cs="Arial"/>
                <w:color w:val="333333"/>
                <w:sz w:val="20"/>
              </w:rPr>
              <w:t>, live donor nephrectomy</w:t>
            </w:r>
            <w:r w:rsidR="00AF08EC" w:rsidRPr="00EC37BB">
              <w:rPr>
                <w:rFonts w:ascii="Arial" w:hAnsi="Arial" w:cs="Arial"/>
                <w:color w:val="333333"/>
                <w:sz w:val="20"/>
              </w:rPr>
              <w:t xml:space="preserve">, </w:t>
            </w:r>
            <w:r w:rsidR="00C1733A" w:rsidRPr="00EC37BB">
              <w:rPr>
                <w:rFonts w:ascii="Arial" w:hAnsi="Arial" w:cs="Arial"/>
                <w:color w:val="333333"/>
                <w:sz w:val="20"/>
              </w:rPr>
              <w:t>ventricular assist device, complex traumatic limb</w:t>
            </w:r>
            <w:r w:rsidR="00487FB4" w:rsidRPr="00EC37BB">
              <w:rPr>
                <w:rFonts w:ascii="Arial" w:hAnsi="Arial" w:cs="Arial"/>
                <w:color w:val="333333"/>
                <w:sz w:val="20"/>
              </w:rPr>
              <w:t>,</w:t>
            </w:r>
            <w:r w:rsidR="00C1733A" w:rsidRPr="00EC37BB">
              <w:rPr>
                <w:rFonts w:ascii="Arial" w:hAnsi="Arial" w:cs="Arial"/>
                <w:color w:val="333333"/>
                <w:sz w:val="20"/>
              </w:rPr>
              <w:t xml:space="preserve"> bilateral</w:t>
            </w:r>
            <w:r w:rsidR="001D3211" w:rsidRPr="00EC37BB">
              <w:rPr>
                <w:rFonts w:ascii="Arial" w:hAnsi="Arial" w:cs="Arial"/>
                <w:color w:val="333333"/>
                <w:sz w:val="20"/>
              </w:rPr>
              <w:t xml:space="preserve"> </w:t>
            </w:r>
            <w:r w:rsidR="00846F64" w:rsidRPr="00EC37BB">
              <w:rPr>
                <w:rFonts w:ascii="Arial" w:hAnsi="Arial" w:cs="Arial"/>
                <w:color w:val="333333"/>
                <w:sz w:val="20"/>
              </w:rPr>
              <w:t xml:space="preserve">mastectomy </w:t>
            </w:r>
            <w:r w:rsidR="00C1733A" w:rsidRPr="00EC37BB">
              <w:rPr>
                <w:rFonts w:ascii="Arial" w:hAnsi="Arial" w:cs="Arial"/>
                <w:color w:val="333333"/>
                <w:sz w:val="20"/>
              </w:rPr>
              <w:t xml:space="preserve">or combined mastectomy and </w:t>
            </w:r>
            <w:r w:rsidR="003302C2" w:rsidRPr="00EC37BB">
              <w:rPr>
                <w:rFonts w:ascii="Arial" w:hAnsi="Arial" w:cs="Arial"/>
                <w:color w:val="333333"/>
                <w:sz w:val="20"/>
              </w:rPr>
              <w:t>r</w:t>
            </w:r>
            <w:r w:rsidR="00C1733A" w:rsidRPr="00EC37BB">
              <w:rPr>
                <w:rFonts w:ascii="Arial" w:hAnsi="Arial" w:cs="Arial"/>
                <w:color w:val="333333"/>
                <w:sz w:val="20"/>
              </w:rPr>
              <w:t>econstruction</w:t>
            </w:r>
            <w:r w:rsidR="002C1463" w:rsidRPr="00EC37BB">
              <w:rPr>
                <w:rFonts w:ascii="Arial" w:hAnsi="Arial" w:cs="Arial"/>
                <w:color w:val="333333"/>
                <w:sz w:val="20"/>
              </w:rPr>
              <w:t xml:space="preserve">, gender </w:t>
            </w:r>
            <w:r w:rsidR="00A35DE3" w:rsidRPr="00EC37BB">
              <w:rPr>
                <w:rFonts w:ascii="Arial" w:hAnsi="Arial" w:cs="Arial"/>
                <w:color w:val="333333"/>
                <w:sz w:val="20"/>
              </w:rPr>
              <w:t>re</w:t>
            </w:r>
            <w:r w:rsidR="002C1463" w:rsidRPr="00EC37BB">
              <w:rPr>
                <w:rFonts w:ascii="Arial" w:hAnsi="Arial" w:cs="Arial"/>
                <w:color w:val="333333"/>
                <w:sz w:val="20"/>
              </w:rPr>
              <w:t>affirming surgery</w:t>
            </w:r>
            <w:r w:rsidR="00224365" w:rsidRPr="00EC37BB">
              <w:rPr>
                <w:rFonts w:ascii="Arial" w:hAnsi="Arial" w:cs="Arial"/>
                <w:color w:val="333333"/>
                <w:sz w:val="20"/>
              </w:rPr>
              <w:t>, c</w:t>
            </w:r>
            <w:r w:rsidR="002C1463" w:rsidRPr="00EC37BB">
              <w:rPr>
                <w:rFonts w:ascii="Arial" w:hAnsi="Arial" w:cs="Arial"/>
                <w:color w:val="333333"/>
                <w:sz w:val="20"/>
              </w:rPr>
              <w:t>ardiac lead extraction</w:t>
            </w:r>
            <w:r w:rsidR="00224365" w:rsidRPr="00EC37BB">
              <w:rPr>
                <w:rFonts w:ascii="Arial" w:hAnsi="Arial" w:cs="Arial"/>
                <w:color w:val="333333"/>
                <w:sz w:val="20"/>
              </w:rPr>
              <w:t xml:space="preserve">, </w:t>
            </w:r>
            <w:r w:rsidR="003828E0" w:rsidRPr="00EC37BB">
              <w:rPr>
                <w:rFonts w:ascii="Arial" w:hAnsi="Arial" w:cs="Arial"/>
                <w:color w:val="333333"/>
                <w:sz w:val="20"/>
              </w:rPr>
              <w:t>isolated limb infusion</w:t>
            </w:r>
            <w:r w:rsidR="00FC584A" w:rsidRPr="00EC37BB">
              <w:rPr>
                <w:rFonts w:ascii="Arial" w:hAnsi="Arial" w:cs="Arial"/>
                <w:color w:val="333333"/>
                <w:sz w:val="20"/>
              </w:rPr>
              <w:t xml:space="preserve">, peritonectomy with </w:t>
            </w:r>
            <w:r w:rsidR="00A429FB" w:rsidRPr="00EC37BB">
              <w:rPr>
                <w:rFonts w:ascii="Arial" w:hAnsi="Arial" w:cs="Arial"/>
                <w:color w:val="333333"/>
                <w:sz w:val="20"/>
              </w:rPr>
              <w:t>hipec</w:t>
            </w:r>
            <w:r w:rsidR="006B537D">
              <w:rPr>
                <w:rFonts w:ascii="Arial" w:hAnsi="Arial" w:cs="Arial"/>
                <w:color w:val="333333"/>
                <w:sz w:val="20"/>
              </w:rPr>
              <w:t>,</w:t>
            </w:r>
            <w:r w:rsidR="00FC584A" w:rsidRPr="00EC37BB">
              <w:rPr>
                <w:rFonts w:ascii="Arial" w:hAnsi="Arial" w:cs="Arial"/>
                <w:color w:val="333333"/>
                <w:sz w:val="20"/>
              </w:rPr>
              <w:t xml:space="preserve"> pelvi</w:t>
            </w:r>
            <w:r w:rsidR="00DF4756" w:rsidRPr="00EC37BB">
              <w:rPr>
                <w:rFonts w:ascii="Arial" w:hAnsi="Arial" w:cs="Arial"/>
                <w:color w:val="333333"/>
                <w:sz w:val="20"/>
              </w:rPr>
              <w:t>c</w:t>
            </w:r>
            <w:r w:rsidR="00FC584A" w:rsidRPr="00EC37BB">
              <w:rPr>
                <w:rFonts w:ascii="Arial" w:hAnsi="Arial" w:cs="Arial"/>
                <w:color w:val="333333"/>
                <w:sz w:val="20"/>
              </w:rPr>
              <w:t xml:space="preserve"> ev</w:t>
            </w:r>
            <w:r w:rsidR="002D3B79" w:rsidRPr="00EC37BB">
              <w:rPr>
                <w:rFonts w:ascii="Arial" w:hAnsi="Arial" w:cs="Arial"/>
                <w:color w:val="333333"/>
                <w:sz w:val="20"/>
              </w:rPr>
              <w:t>isceration surgery</w:t>
            </w:r>
            <w:r w:rsidR="00832F34">
              <w:rPr>
                <w:rFonts w:ascii="Arial" w:hAnsi="Arial" w:cs="Arial"/>
                <w:color w:val="333333"/>
                <w:sz w:val="20"/>
              </w:rPr>
              <w:t xml:space="preserve"> and neurostimulator</w:t>
            </w:r>
            <w:r w:rsidR="00C1733A" w:rsidRPr="00EC37BB">
              <w:rPr>
                <w:rFonts w:ascii="Arial" w:hAnsi="Arial" w:cs="Arial"/>
                <w:color w:val="333333"/>
                <w:sz w:val="20"/>
              </w:rPr>
              <w:t>.</w:t>
            </w:r>
            <w:r w:rsidR="0061109C">
              <w:rPr>
                <w:rFonts w:ascii="Arial" w:hAnsi="Arial" w:cs="Arial"/>
                <w:color w:val="333333"/>
                <w:sz w:val="20"/>
              </w:rPr>
              <w:t xml:space="preserve"> </w:t>
            </w:r>
          </w:p>
          <w:p w14:paraId="72D3A105" w14:textId="63A58D16" w:rsidR="009E61C4" w:rsidRPr="00C1733A" w:rsidRDefault="00B65A2A" w:rsidP="00C26469">
            <w:pPr>
              <w:pStyle w:val="tabletext"/>
              <w:widowControl/>
              <w:jc w:val="left"/>
              <w:rPr>
                <w:rFonts w:ascii="Arial" w:hAnsi="Arial" w:cs="Arial"/>
                <w:color w:val="333333"/>
                <w:sz w:val="20"/>
              </w:rPr>
            </w:pPr>
            <w:r w:rsidRPr="003E2D6C">
              <w:rPr>
                <w:rFonts w:ascii="Arial" w:hAnsi="Arial" w:cs="Arial"/>
                <w:color w:val="333333"/>
                <w:sz w:val="20"/>
              </w:rPr>
              <w:t>See Box</w:t>
            </w:r>
            <w:r w:rsidR="00C26469">
              <w:rPr>
                <w:rFonts w:ascii="Arial" w:hAnsi="Arial" w:cs="Arial"/>
                <w:color w:val="333333"/>
                <w:sz w:val="20"/>
              </w:rPr>
              <w:t>es</w:t>
            </w:r>
            <w:r w:rsidRPr="003E2D6C">
              <w:rPr>
                <w:rFonts w:ascii="Arial" w:hAnsi="Arial" w:cs="Arial"/>
                <w:color w:val="333333"/>
                <w:sz w:val="20"/>
              </w:rPr>
              <w:t xml:space="preserve"> 1b</w:t>
            </w:r>
            <w:r w:rsidR="007060B4" w:rsidRPr="003E2D6C">
              <w:rPr>
                <w:rFonts w:ascii="Arial" w:hAnsi="Arial" w:cs="Arial"/>
                <w:color w:val="333333"/>
                <w:sz w:val="20"/>
              </w:rPr>
              <w:t>, 1c</w:t>
            </w:r>
            <w:r w:rsidR="00A538A7" w:rsidRPr="003E2D6C">
              <w:rPr>
                <w:rFonts w:ascii="Arial" w:hAnsi="Arial" w:cs="Arial"/>
                <w:color w:val="333333"/>
                <w:sz w:val="20"/>
              </w:rPr>
              <w:t>,</w:t>
            </w:r>
            <w:r w:rsidR="00AE1B2E" w:rsidRPr="003E2D6C">
              <w:rPr>
                <w:rFonts w:ascii="Arial" w:hAnsi="Arial" w:cs="Arial"/>
                <w:color w:val="333333"/>
                <w:sz w:val="20"/>
              </w:rPr>
              <w:t xml:space="preserve"> 1</w:t>
            </w:r>
            <w:r w:rsidR="007060B4" w:rsidRPr="003E2D6C">
              <w:rPr>
                <w:rFonts w:ascii="Arial" w:hAnsi="Arial" w:cs="Arial"/>
                <w:color w:val="333333"/>
                <w:sz w:val="20"/>
              </w:rPr>
              <w:t>d</w:t>
            </w:r>
            <w:r w:rsidR="0001703A" w:rsidRPr="003E2D6C">
              <w:rPr>
                <w:rFonts w:ascii="Arial" w:hAnsi="Arial" w:cs="Arial"/>
                <w:color w:val="333333"/>
                <w:sz w:val="20"/>
              </w:rPr>
              <w:t xml:space="preserve">, </w:t>
            </w:r>
            <w:r w:rsidR="00A538A7" w:rsidRPr="003E2D6C">
              <w:rPr>
                <w:rFonts w:ascii="Arial" w:hAnsi="Arial" w:cs="Arial"/>
                <w:color w:val="333333"/>
                <w:sz w:val="20"/>
              </w:rPr>
              <w:t>1e</w:t>
            </w:r>
            <w:r w:rsidR="00C1733A" w:rsidRPr="003E2D6C">
              <w:rPr>
                <w:rFonts w:ascii="Arial" w:hAnsi="Arial" w:cs="Arial"/>
                <w:color w:val="333333"/>
                <w:sz w:val="20"/>
              </w:rPr>
              <w:t>,</w:t>
            </w:r>
            <w:r w:rsidR="00C1733A">
              <w:rPr>
                <w:rFonts w:ascii="Arial" w:hAnsi="Arial" w:cs="Arial"/>
                <w:color w:val="333333"/>
                <w:sz w:val="20"/>
              </w:rPr>
              <w:t xml:space="preserve"> </w:t>
            </w:r>
            <w:r w:rsidR="0001703A" w:rsidRPr="00C1733A">
              <w:rPr>
                <w:rFonts w:ascii="Arial" w:hAnsi="Arial" w:cs="Arial"/>
                <w:color w:val="333333"/>
                <w:sz w:val="20"/>
              </w:rPr>
              <w:t>1f</w:t>
            </w:r>
            <w:r w:rsidR="00C1733A">
              <w:rPr>
                <w:rFonts w:ascii="Arial" w:hAnsi="Arial" w:cs="Arial"/>
                <w:color w:val="333333"/>
                <w:sz w:val="20"/>
              </w:rPr>
              <w:t>, 1g</w:t>
            </w:r>
            <w:r w:rsidR="003E2D6C">
              <w:rPr>
                <w:rFonts w:ascii="Arial" w:hAnsi="Arial" w:cs="Arial"/>
                <w:color w:val="333333"/>
                <w:sz w:val="20"/>
              </w:rPr>
              <w:t xml:space="preserve">, </w:t>
            </w:r>
            <w:r w:rsidR="00C1733A">
              <w:rPr>
                <w:rFonts w:ascii="Arial" w:hAnsi="Arial" w:cs="Arial"/>
                <w:color w:val="333333"/>
                <w:sz w:val="20"/>
              </w:rPr>
              <w:t>1h</w:t>
            </w:r>
            <w:r w:rsidR="003E2D6C">
              <w:rPr>
                <w:rFonts w:ascii="Arial" w:hAnsi="Arial" w:cs="Arial"/>
                <w:color w:val="333333"/>
                <w:sz w:val="20"/>
              </w:rPr>
              <w:t>, 1i</w:t>
            </w:r>
            <w:r w:rsidR="0071733F">
              <w:rPr>
                <w:rFonts w:ascii="Arial" w:hAnsi="Arial" w:cs="Arial"/>
                <w:color w:val="333333"/>
                <w:sz w:val="20"/>
              </w:rPr>
              <w:t>, 1j, 1k,</w:t>
            </w:r>
            <w:r w:rsidR="00F315B8">
              <w:rPr>
                <w:rFonts w:ascii="Arial" w:hAnsi="Arial" w:cs="Arial"/>
                <w:color w:val="333333"/>
                <w:sz w:val="20"/>
              </w:rPr>
              <w:t xml:space="preserve"> 1l</w:t>
            </w:r>
            <w:r w:rsidR="008B3709">
              <w:rPr>
                <w:rFonts w:ascii="Arial" w:hAnsi="Arial" w:cs="Arial"/>
                <w:color w:val="333333"/>
                <w:sz w:val="20"/>
              </w:rPr>
              <w:t>, 1m</w:t>
            </w:r>
            <w:r w:rsidR="00EC37BB">
              <w:rPr>
                <w:rFonts w:ascii="Arial" w:hAnsi="Arial" w:cs="Arial"/>
                <w:color w:val="333333"/>
                <w:sz w:val="20"/>
              </w:rPr>
              <w:t xml:space="preserve"> and 1n</w:t>
            </w:r>
            <w:r w:rsidR="007A59F0">
              <w:rPr>
                <w:rFonts w:ascii="Arial" w:hAnsi="Arial" w:cs="Arial"/>
                <w:color w:val="333333"/>
                <w:sz w:val="20"/>
              </w:rPr>
              <w:t>.</w:t>
            </w:r>
            <w:r w:rsidR="00C10BA9" w:rsidRPr="00C1733A">
              <w:rPr>
                <w:rFonts w:ascii="Arial" w:hAnsi="Arial" w:cs="Arial"/>
                <w:color w:val="333333"/>
                <w:sz w:val="20"/>
              </w:rPr>
              <w:t xml:space="preserve"> </w:t>
            </w:r>
          </w:p>
        </w:tc>
      </w:tr>
      <w:tr w:rsidR="00B65A2A" w:rsidRPr="00877B86" w14:paraId="0FA23BA7" w14:textId="77777777" w:rsidTr="00D90F34">
        <w:trPr>
          <w:cantSplit/>
        </w:trPr>
        <w:tc>
          <w:tcPr>
            <w:tcW w:w="1985" w:type="dxa"/>
            <w:tcBorders>
              <w:top w:val="single" w:sz="6" w:space="0" w:color="auto"/>
              <w:left w:val="nil"/>
              <w:bottom w:val="single" w:sz="6" w:space="0" w:color="auto"/>
              <w:right w:val="nil"/>
            </w:tcBorders>
          </w:tcPr>
          <w:p w14:paraId="7A7989D7"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Low inlier boundary</w:t>
            </w:r>
          </w:p>
        </w:tc>
        <w:tc>
          <w:tcPr>
            <w:tcW w:w="1276" w:type="dxa"/>
            <w:tcBorders>
              <w:top w:val="single" w:sz="6" w:space="0" w:color="auto"/>
              <w:left w:val="single" w:sz="6" w:space="0" w:color="auto"/>
              <w:bottom w:val="single" w:sz="6" w:space="0" w:color="auto"/>
              <w:right w:val="nil"/>
            </w:tcBorders>
          </w:tcPr>
          <w:p w14:paraId="23A9EC73"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l</w:t>
            </w:r>
            <w:r w:rsidR="00B65A2A" w:rsidRPr="00877B86">
              <w:rPr>
                <w:rFonts w:ascii="Arial" w:hAnsi="Arial" w:cs="Arial"/>
                <w:color w:val="333333"/>
                <w:sz w:val="20"/>
              </w:rPr>
              <w:t>b</w:t>
            </w:r>
          </w:p>
        </w:tc>
        <w:tc>
          <w:tcPr>
            <w:tcW w:w="6466" w:type="dxa"/>
            <w:tcBorders>
              <w:top w:val="single" w:sz="6" w:space="0" w:color="auto"/>
              <w:left w:val="single" w:sz="6" w:space="0" w:color="auto"/>
              <w:bottom w:val="single" w:sz="6" w:space="0" w:color="auto"/>
              <w:right w:val="nil"/>
            </w:tcBorders>
          </w:tcPr>
          <w:p w14:paraId="48E0CE9E" w14:textId="77777777" w:rsidR="00E1229E"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 xml:space="preserve">The low length of stay boundary for </w:t>
            </w:r>
            <w:r w:rsidR="001C16C0" w:rsidRPr="00877B86">
              <w:rPr>
                <w:rFonts w:ascii="Arial" w:hAnsi="Arial" w:cs="Arial"/>
                <w:color w:val="333333"/>
                <w:sz w:val="20"/>
              </w:rPr>
              <w:t>inliers.</w:t>
            </w:r>
            <w:r w:rsidR="00BB468A" w:rsidRPr="00877B86">
              <w:rPr>
                <w:rFonts w:ascii="Arial" w:hAnsi="Arial" w:cs="Arial"/>
                <w:color w:val="333333"/>
                <w:sz w:val="20"/>
              </w:rPr>
              <w:t xml:space="preserve"> </w:t>
            </w:r>
            <w:r w:rsidR="001C16C0" w:rsidRPr="00877B86">
              <w:rPr>
                <w:rFonts w:ascii="Arial" w:hAnsi="Arial" w:cs="Arial"/>
                <w:color w:val="333333"/>
                <w:sz w:val="20"/>
              </w:rPr>
              <w:t>Patients</w:t>
            </w:r>
            <w:r w:rsidRPr="00877B86">
              <w:rPr>
                <w:rFonts w:ascii="Arial" w:hAnsi="Arial" w:cs="Arial"/>
                <w:color w:val="333333"/>
                <w:sz w:val="20"/>
              </w:rPr>
              <w:t xml:space="preserve"> with a length of stay less than the low boundary are classed as low outliers. </w:t>
            </w:r>
          </w:p>
          <w:p w14:paraId="7363713E" w14:textId="77777777" w:rsidR="00E1229E" w:rsidRPr="00877B86" w:rsidRDefault="00E1229E" w:rsidP="00BB468A">
            <w:pPr>
              <w:pStyle w:val="tabletext"/>
              <w:widowControl/>
              <w:jc w:val="left"/>
              <w:rPr>
                <w:rFonts w:ascii="Arial" w:hAnsi="Arial" w:cs="Arial"/>
                <w:color w:val="333333"/>
                <w:sz w:val="20"/>
              </w:rPr>
            </w:pPr>
          </w:p>
          <w:p w14:paraId="48FC3C4D" w14:textId="3D30B9F9" w:rsidR="009E61C4"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For most DRG_NZs the low boundary has been set at a third of the estimated average length of stay for the DRG_NZ.</w:t>
            </w:r>
            <w:r w:rsidR="0061109C">
              <w:rPr>
                <w:rFonts w:ascii="Arial" w:hAnsi="Arial" w:cs="Arial"/>
                <w:color w:val="333333"/>
                <w:sz w:val="20"/>
              </w:rPr>
              <w:t xml:space="preserve"> </w:t>
            </w:r>
            <w:r w:rsidRPr="00877B86">
              <w:rPr>
                <w:rFonts w:ascii="Arial" w:hAnsi="Arial" w:cs="Arial"/>
                <w:color w:val="333333"/>
                <w:sz w:val="20"/>
              </w:rPr>
              <w:t>Boundaries are truncated to the nearest whole number.</w:t>
            </w:r>
          </w:p>
        </w:tc>
      </w:tr>
      <w:tr w:rsidR="00B65A2A" w:rsidRPr="00877B86" w14:paraId="07614BF7" w14:textId="77777777" w:rsidTr="00D90F34">
        <w:trPr>
          <w:cantSplit/>
        </w:trPr>
        <w:tc>
          <w:tcPr>
            <w:tcW w:w="1985" w:type="dxa"/>
            <w:tcBorders>
              <w:top w:val="single" w:sz="6" w:space="0" w:color="auto"/>
              <w:left w:val="nil"/>
              <w:bottom w:val="single" w:sz="6" w:space="0" w:color="auto"/>
              <w:right w:val="nil"/>
            </w:tcBorders>
          </w:tcPr>
          <w:p w14:paraId="5DD73BCD"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High inlier boundary</w:t>
            </w:r>
          </w:p>
        </w:tc>
        <w:tc>
          <w:tcPr>
            <w:tcW w:w="1276" w:type="dxa"/>
            <w:tcBorders>
              <w:top w:val="single" w:sz="6" w:space="0" w:color="auto"/>
              <w:left w:val="single" w:sz="6" w:space="0" w:color="auto"/>
              <w:bottom w:val="single" w:sz="6" w:space="0" w:color="auto"/>
              <w:right w:val="nil"/>
            </w:tcBorders>
          </w:tcPr>
          <w:p w14:paraId="251E01EA"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h</w:t>
            </w:r>
            <w:r w:rsidR="00B65A2A" w:rsidRPr="00877B86">
              <w:rPr>
                <w:rFonts w:ascii="Arial" w:hAnsi="Arial" w:cs="Arial"/>
                <w:color w:val="333333"/>
                <w:sz w:val="20"/>
              </w:rPr>
              <w:t>b</w:t>
            </w:r>
          </w:p>
        </w:tc>
        <w:tc>
          <w:tcPr>
            <w:tcW w:w="6466" w:type="dxa"/>
            <w:tcBorders>
              <w:top w:val="single" w:sz="6" w:space="0" w:color="auto"/>
              <w:left w:val="single" w:sz="6" w:space="0" w:color="auto"/>
              <w:bottom w:val="single" w:sz="6" w:space="0" w:color="auto"/>
              <w:right w:val="nil"/>
            </w:tcBorders>
          </w:tcPr>
          <w:p w14:paraId="0B3C2AB4" w14:textId="25B54792" w:rsidR="00E1229E"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The high lengt</w:t>
            </w:r>
            <w:r w:rsidR="00F102EF" w:rsidRPr="00877B86">
              <w:rPr>
                <w:rFonts w:ascii="Arial" w:hAnsi="Arial" w:cs="Arial"/>
                <w:color w:val="333333"/>
                <w:sz w:val="20"/>
              </w:rPr>
              <w:t>h of stay boundary for inliers.</w:t>
            </w:r>
            <w:r w:rsidR="0061109C">
              <w:rPr>
                <w:rFonts w:ascii="Arial" w:hAnsi="Arial" w:cs="Arial"/>
                <w:color w:val="333333"/>
                <w:sz w:val="20"/>
              </w:rPr>
              <w:t xml:space="preserve"> </w:t>
            </w:r>
            <w:r w:rsidRPr="00877B86">
              <w:rPr>
                <w:rFonts w:ascii="Arial" w:hAnsi="Arial" w:cs="Arial"/>
                <w:color w:val="333333"/>
                <w:sz w:val="20"/>
              </w:rPr>
              <w:t>Patients with a length of stay greater than the high boundar</w:t>
            </w:r>
            <w:r w:rsidR="00F102EF" w:rsidRPr="00877B86">
              <w:rPr>
                <w:rFonts w:ascii="Arial" w:hAnsi="Arial" w:cs="Arial"/>
                <w:color w:val="333333"/>
                <w:sz w:val="20"/>
              </w:rPr>
              <w:t>y are classed as high outliers.</w:t>
            </w:r>
            <w:r w:rsidR="0061109C">
              <w:rPr>
                <w:rFonts w:ascii="Arial" w:hAnsi="Arial" w:cs="Arial"/>
                <w:color w:val="333333"/>
                <w:sz w:val="20"/>
              </w:rPr>
              <w:t xml:space="preserve"> </w:t>
            </w:r>
          </w:p>
          <w:p w14:paraId="1E3EF3D0" w14:textId="77777777" w:rsidR="00E1229E" w:rsidRPr="00877B86" w:rsidRDefault="00E1229E" w:rsidP="002D55A5">
            <w:pPr>
              <w:pStyle w:val="tabletext"/>
              <w:widowControl/>
              <w:jc w:val="left"/>
              <w:rPr>
                <w:rFonts w:ascii="Arial" w:hAnsi="Arial" w:cs="Arial"/>
                <w:color w:val="333333"/>
                <w:sz w:val="20"/>
              </w:rPr>
            </w:pPr>
          </w:p>
          <w:p w14:paraId="701C43C8" w14:textId="07394526" w:rsidR="009E61C4"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For most DRG_NZs the high boundary has been set at three times the estimated average</w:t>
            </w:r>
            <w:r w:rsidR="00F102EF" w:rsidRPr="00877B86">
              <w:rPr>
                <w:rFonts w:ascii="Arial" w:hAnsi="Arial" w:cs="Arial"/>
                <w:color w:val="333333"/>
                <w:sz w:val="20"/>
              </w:rPr>
              <w:t xml:space="preserve"> length of stay for the DRG_NZ.</w:t>
            </w:r>
            <w:r w:rsidR="0061109C">
              <w:rPr>
                <w:rFonts w:ascii="Arial" w:hAnsi="Arial" w:cs="Arial"/>
                <w:color w:val="333333"/>
                <w:sz w:val="20"/>
              </w:rPr>
              <w:t xml:space="preserve"> </w:t>
            </w:r>
            <w:r w:rsidRPr="00877B86">
              <w:rPr>
                <w:rFonts w:ascii="Arial" w:hAnsi="Arial" w:cs="Arial"/>
                <w:color w:val="333333"/>
                <w:sz w:val="20"/>
              </w:rPr>
              <w:t>Boundaries are rounded to the nearest whole number.</w:t>
            </w:r>
          </w:p>
        </w:tc>
      </w:tr>
      <w:tr w:rsidR="00B65A2A" w:rsidRPr="00877B86" w14:paraId="1E7E93C9" w14:textId="77777777" w:rsidTr="00D90F34">
        <w:trPr>
          <w:cantSplit/>
        </w:trPr>
        <w:tc>
          <w:tcPr>
            <w:tcW w:w="1985" w:type="dxa"/>
            <w:tcBorders>
              <w:top w:val="single" w:sz="6" w:space="0" w:color="auto"/>
              <w:left w:val="nil"/>
              <w:bottom w:val="single" w:sz="6" w:space="0" w:color="auto"/>
              <w:right w:val="nil"/>
            </w:tcBorders>
          </w:tcPr>
          <w:p w14:paraId="3AAC0365"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Inlier average length of stay</w:t>
            </w:r>
          </w:p>
        </w:tc>
        <w:tc>
          <w:tcPr>
            <w:tcW w:w="1276" w:type="dxa"/>
            <w:tcBorders>
              <w:top w:val="single" w:sz="6" w:space="0" w:color="auto"/>
              <w:left w:val="single" w:sz="6" w:space="0" w:color="auto"/>
              <w:bottom w:val="single" w:sz="6" w:space="0" w:color="auto"/>
              <w:right w:val="nil"/>
            </w:tcBorders>
          </w:tcPr>
          <w:p w14:paraId="740B0A29"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alos</w:t>
            </w:r>
          </w:p>
        </w:tc>
        <w:tc>
          <w:tcPr>
            <w:tcW w:w="6466" w:type="dxa"/>
            <w:tcBorders>
              <w:top w:val="single" w:sz="6" w:space="0" w:color="auto"/>
              <w:left w:val="single" w:sz="6" w:space="0" w:color="auto"/>
              <w:bottom w:val="single" w:sz="6" w:space="0" w:color="auto"/>
              <w:right w:val="nil"/>
            </w:tcBorders>
          </w:tcPr>
          <w:p w14:paraId="6691CA3E"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The average length of stay (days) for inliers.</w:t>
            </w:r>
          </w:p>
          <w:p w14:paraId="02089667" w14:textId="77777777" w:rsidR="00B65A2A" w:rsidRPr="00877B86" w:rsidRDefault="00B65A2A" w:rsidP="002D55A5">
            <w:pPr>
              <w:pStyle w:val="tabletext"/>
              <w:widowControl/>
              <w:jc w:val="left"/>
              <w:rPr>
                <w:rFonts w:ascii="Arial" w:hAnsi="Arial" w:cs="Arial"/>
                <w:color w:val="333333"/>
                <w:sz w:val="20"/>
              </w:rPr>
            </w:pPr>
          </w:p>
        </w:tc>
      </w:tr>
      <w:tr w:rsidR="007D407E" w:rsidRPr="00877B86" w14:paraId="2EEF879E" w14:textId="77777777" w:rsidTr="00D90F34">
        <w:trPr>
          <w:cantSplit/>
        </w:trPr>
        <w:tc>
          <w:tcPr>
            <w:tcW w:w="1985" w:type="dxa"/>
            <w:tcBorders>
              <w:top w:val="single" w:sz="4" w:space="0" w:color="auto"/>
              <w:left w:val="nil"/>
              <w:bottom w:val="single" w:sz="6" w:space="0" w:color="auto"/>
              <w:right w:val="nil"/>
            </w:tcBorders>
          </w:tcPr>
          <w:p w14:paraId="6EE30A10"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Inlier weight</w:t>
            </w:r>
          </w:p>
        </w:tc>
        <w:tc>
          <w:tcPr>
            <w:tcW w:w="1276" w:type="dxa"/>
            <w:tcBorders>
              <w:top w:val="single" w:sz="4" w:space="0" w:color="auto"/>
              <w:left w:val="single" w:sz="6" w:space="0" w:color="auto"/>
              <w:bottom w:val="single" w:sz="6" w:space="0" w:color="auto"/>
              <w:right w:val="nil"/>
            </w:tcBorders>
          </w:tcPr>
          <w:p w14:paraId="1705E972"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md_in</w:t>
            </w:r>
          </w:p>
        </w:tc>
        <w:tc>
          <w:tcPr>
            <w:tcW w:w="6466" w:type="dxa"/>
            <w:tcBorders>
              <w:top w:val="single" w:sz="4" w:space="0" w:color="auto"/>
              <w:left w:val="single" w:sz="6" w:space="0" w:color="auto"/>
              <w:bottom w:val="single" w:sz="6" w:space="0" w:color="auto"/>
              <w:right w:val="nil"/>
            </w:tcBorders>
          </w:tcPr>
          <w:p w14:paraId="58D987F7"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The inlier multiday weight is used to allocate WIES to inliers that have a length of stay of at least two days.</w:t>
            </w:r>
          </w:p>
          <w:p w14:paraId="2C41E87F" w14:textId="77777777" w:rsidR="007D407E" w:rsidRPr="00877B86" w:rsidRDefault="007D407E" w:rsidP="000B1DD1">
            <w:pPr>
              <w:pStyle w:val="tabletext"/>
              <w:widowControl/>
              <w:jc w:val="left"/>
              <w:rPr>
                <w:rFonts w:ascii="Arial" w:hAnsi="Arial" w:cs="Arial"/>
                <w:color w:val="333333"/>
                <w:sz w:val="20"/>
              </w:rPr>
            </w:pPr>
          </w:p>
          <w:p w14:paraId="77811AD6" w14:textId="039909A7" w:rsidR="009E61C4" w:rsidRPr="00877B86" w:rsidRDefault="007D407E" w:rsidP="00551DC3">
            <w:pPr>
              <w:pStyle w:val="tabletext"/>
              <w:widowControl/>
              <w:jc w:val="left"/>
              <w:rPr>
                <w:rFonts w:ascii="Arial" w:hAnsi="Arial" w:cs="Arial"/>
                <w:color w:val="333333"/>
                <w:sz w:val="20"/>
              </w:rPr>
            </w:pPr>
            <w:r w:rsidRPr="00877B86">
              <w:rPr>
                <w:rFonts w:ascii="Arial" w:hAnsi="Arial" w:cs="Arial"/>
                <w:color w:val="333333"/>
                <w:sz w:val="20"/>
              </w:rPr>
              <w:t>For designated NZ-DRG</w:t>
            </w:r>
            <w:r w:rsidR="00CA06A1">
              <w:rPr>
                <w:rFonts w:ascii="Arial" w:hAnsi="Arial" w:cs="Arial"/>
                <w:color w:val="333333"/>
                <w:sz w:val="20"/>
              </w:rPr>
              <w:t>1</w:t>
            </w:r>
            <w:r w:rsidR="00B515A2">
              <w:rPr>
                <w:rFonts w:ascii="Arial" w:hAnsi="Arial" w:cs="Arial"/>
                <w:color w:val="333333"/>
                <w:sz w:val="20"/>
              </w:rPr>
              <w:t>1</w:t>
            </w:r>
            <w:r w:rsidR="00551DC3">
              <w:rPr>
                <w:rFonts w:ascii="Arial" w:hAnsi="Arial" w:cs="Arial"/>
                <w:color w:val="333333"/>
                <w:sz w:val="20"/>
              </w:rPr>
              <w:t>s</w:t>
            </w:r>
            <w:r w:rsidRPr="00877B86">
              <w:rPr>
                <w:rFonts w:ascii="Arial" w:hAnsi="Arial" w:cs="Arial"/>
                <w:color w:val="333333"/>
                <w:sz w:val="20"/>
              </w:rPr>
              <w:t>, sameday/one day patients are excluded when deriving the inlier multiday weight.</w:t>
            </w:r>
          </w:p>
        </w:tc>
      </w:tr>
      <w:tr w:rsidR="00F01291" w:rsidRPr="00877B86" w14:paraId="709EFB0E" w14:textId="77777777" w:rsidTr="00F01291">
        <w:trPr>
          <w:cantSplit/>
        </w:trPr>
        <w:tc>
          <w:tcPr>
            <w:tcW w:w="1985" w:type="dxa"/>
            <w:tcBorders>
              <w:top w:val="single" w:sz="4" w:space="0" w:color="auto"/>
              <w:left w:val="nil"/>
              <w:bottom w:val="single" w:sz="6" w:space="0" w:color="auto"/>
              <w:right w:val="nil"/>
            </w:tcBorders>
          </w:tcPr>
          <w:p w14:paraId="500B6A17" w14:textId="0150BF98" w:rsidR="00F01291" w:rsidRPr="00877B86" w:rsidRDefault="00F01291" w:rsidP="006023D2">
            <w:pPr>
              <w:pStyle w:val="tabletext"/>
              <w:widowControl/>
              <w:jc w:val="left"/>
              <w:rPr>
                <w:rFonts w:ascii="Arial" w:hAnsi="Arial" w:cs="Arial"/>
                <w:color w:val="333333"/>
                <w:sz w:val="20"/>
              </w:rPr>
            </w:pPr>
            <w:r w:rsidRPr="00877B86">
              <w:rPr>
                <w:rFonts w:ascii="Arial" w:hAnsi="Arial" w:cs="Arial"/>
                <w:color w:val="333333"/>
                <w:sz w:val="20"/>
              </w:rPr>
              <w:t>NZDRG</w:t>
            </w:r>
            <w:r>
              <w:rPr>
                <w:rFonts w:ascii="Arial" w:hAnsi="Arial" w:cs="Arial"/>
                <w:color w:val="333333"/>
                <w:sz w:val="20"/>
              </w:rPr>
              <w:t>1</w:t>
            </w:r>
            <w:r w:rsidR="00B515A2">
              <w:rPr>
                <w:rFonts w:ascii="Arial" w:hAnsi="Arial" w:cs="Arial"/>
                <w:color w:val="333333"/>
                <w:sz w:val="20"/>
              </w:rPr>
              <w:t>1</w:t>
            </w:r>
            <w:r>
              <w:rPr>
                <w:rFonts w:ascii="Arial" w:hAnsi="Arial" w:cs="Arial"/>
                <w:color w:val="333333"/>
                <w:sz w:val="20"/>
              </w:rPr>
              <w:t>0</w:t>
            </w:r>
            <w:r w:rsidRPr="00877B86">
              <w:rPr>
                <w:rFonts w:ascii="Arial" w:hAnsi="Arial" w:cs="Arial"/>
                <w:color w:val="333333"/>
                <w:sz w:val="20"/>
              </w:rPr>
              <w:t xml:space="preserve"> designation</w:t>
            </w:r>
          </w:p>
        </w:tc>
        <w:tc>
          <w:tcPr>
            <w:tcW w:w="1276" w:type="dxa"/>
            <w:tcBorders>
              <w:top w:val="single" w:sz="4" w:space="0" w:color="auto"/>
              <w:left w:val="single" w:sz="6" w:space="0" w:color="auto"/>
              <w:bottom w:val="single" w:sz="6" w:space="0" w:color="auto"/>
              <w:right w:val="nil"/>
            </w:tcBorders>
          </w:tcPr>
          <w:p w14:paraId="60F1C580" w14:textId="77777777" w:rsidR="00F01291" w:rsidRPr="00877B86" w:rsidRDefault="00F01291" w:rsidP="006023D2">
            <w:pPr>
              <w:pStyle w:val="tabletext"/>
              <w:widowControl/>
              <w:jc w:val="left"/>
              <w:rPr>
                <w:rFonts w:ascii="Arial" w:hAnsi="Arial" w:cs="Arial"/>
                <w:color w:val="333333"/>
                <w:sz w:val="20"/>
              </w:rPr>
            </w:pPr>
            <w:r w:rsidRPr="00877B86">
              <w:rPr>
                <w:rFonts w:ascii="Arial" w:hAnsi="Arial" w:cs="Arial"/>
                <w:color w:val="333333"/>
                <w:sz w:val="20"/>
              </w:rPr>
              <w:t>S</w:t>
            </w:r>
            <w:r>
              <w:rPr>
                <w:rFonts w:ascii="Arial" w:hAnsi="Arial" w:cs="Arial"/>
                <w:color w:val="333333"/>
                <w:sz w:val="20"/>
              </w:rPr>
              <w:t>DOD</w:t>
            </w:r>
          </w:p>
        </w:tc>
        <w:tc>
          <w:tcPr>
            <w:tcW w:w="6466" w:type="dxa"/>
            <w:tcBorders>
              <w:top w:val="single" w:sz="4" w:space="0" w:color="auto"/>
              <w:left w:val="single" w:sz="6" w:space="0" w:color="auto"/>
              <w:bottom w:val="single" w:sz="6" w:space="0" w:color="auto"/>
              <w:right w:val="nil"/>
            </w:tcBorders>
          </w:tcPr>
          <w:p w14:paraId="3632B4D7" w14:textId="6526026E" w:rsidR="00F01291" w:rsidRPr="00877B86" w:rsidRDefault="00F01291" w:rsidP="006023D2">
            <w:pPr>
              <w:pStyle w:val="tabletext"/>
              <w:widowControl/>
              <w:jc w:val="left"/>
              <w:rPr>
                <w:rFonts w:ascii="Arial" w:hAnsi="Arial" w:cs="Arial"/>
                <w:color w:val="333333"/>
                <w:sz w:val="20"/>
              </w:rPr>
            </w:pPr>
            <w:r w:rsidRPr="00877B86">
              <w:rPr>
                <w:rFonts w:ascii="Arial" w:hAnsi="Arial" w:cs="Arial"/>
                <w:color w:val="333333"/>
                <w:sz w:val="20"/>
              </w:rPr>
              <w:t>Flag for designated sameday (S</w:t>
            </w:r>
            <w:r>
              <w:rPr>
                <w:rFonts w:ascii="Arial" w:hAnsi="Arial" w:cs="Arial"/>
                <w:color w:val="333333"/>
                <w:sz w:val="20"/>
              </w:rPr>
              <w:t>D</w:t>
            </w:r>
            <w:r w:rsidRPr="00877B86">
              <w:rPr>
                <w:rFonts w:ascii="Arial" w:hAnsi="Arial" w:cs="Arial"/>
                <w:color w:val="333333"/>
                <w:sz w:val="20"/>
              </w:rPr>
              <w:t>) or one day (</w:t>
            </w:r>
            <w:r>
              <w:rPr>
                <w:rFonts w:ascii="Arial" w:hAnsi="Arial" w:cs="Arial"/>
                <w:color w:val="333333"/>
                <w:sz w:val="20"/>
              </w:rPr>
              <w:t>OD</w:t>
            </w:r>
            <w:r w:rsidRPr="00877B86">
              <w:rPr>
                <w:rFonts w:ascii="Arial" w:hAnsi="Arial" w:cs="Arial"/>
                <w:color w:val="333333"/>
                <w:sz w:val="20"/>
              </w:rPr>
              <w:t>) NZDRG</w:t>
            </w:r>
            <w:r>
              <w:rPr>
                <w:rFonts w:ascii="Arial" w:hAnsi="Arial" w:cs="Arial"/>
                <w:color w:val="333333"/>
                <w:sz w:val="20"/>
              </w:rPr>
              <w:t>1</w:t>
            </w:r>
            <w:r w:rsidR="00B515A2">
              <w:rPr>
                <w:rFonts w:ascii="Arial" w:hAnsi="Arial" w:cs="Arial"/>
                <w:color w:val="333333"/>
                <w:sz w:val="20"/>
              </w:rPr>
              <w:t>1</w:t>
            </w:r>
            <w:r>
              <w:rPr>
                <w:rFonts w:ascii="Arial" w:hAnsi="Arial" w:cs="Arial"/>
                <w:color w:val="333333"/>
                <w:sz w:val="20"/>
              </w:rPr>
              <w:t>0s</w:t>
            </w:r>
          </w:p>
          <w:p w14:paraId="525060D0" w14:textId="77777777" w:rsidR="00F01291" w:rsidRPr="00877B86" w:rsidRDefault="00F01291" w:rsidP="006023D2">
            <w:pPr>
              <w:pStyle w:val="tabletext"/>
              <w:widowControl/>
              <w:jc w:val="left"/>
              <w:rPr>
                <w:rFonts w:ascii="Arial" w:hAnsi="Arial" w:cs="Arial"/>
                <w:color w:val="333333"/>
                <w:sz w:val="20"/>
              </w:rPr>
            </w:pPr>
          </w:p>
        </w:tc>
      </w:tr>
      <w:tr w:rsidR="00461311" w:rsidRPr="00877B86" w14:paraId="3B08D66F" w14:textId="77777777" w:rsidTr="00D90F34">
        <w:trPr>
          <w:cantSplit/>
        </w:trPr>
        <w:tc>
          <w:tcPr>
            <w:tcW w:w="1985" w:type="dxa"/>
            <w:tcBorders>
              <w:top w:val="single" w:sz="4" w:space="0" w:color="auto"/>
              <w:left w:val="nil"/>
              <w:bottom w:val="single" w:sz="6" w:space="0" w:color="auto"/>
              <w:right w:val="nil"/>
            </w:tcBorders>
          </w:tcPr>
          <w:p w14:paraId="3F3EA529"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lastRenderedPageBreak/>
              <w:t>Multiday low outlier per diem weight</w:t>
            </w:r>
          </w:p>
          <w:p w14:paraId="3C6451FA" w14:textId="77777777" w:rsidR="00461311" w:rsidRPr="00877B86" w:rsidRDefault="00461311" w:rsidP="00461311">
            <w:pPr>
              <w:pStyle w:val="tabletext"/>
              <w:widowControl/>
              <w:jc w:val="left"/>
              <w:rPr>
                <w:rFonts w:ascii="Arial" w:hAnsi="Arial" w:cs="Arial"/>
                <w:color w:val="333333"/>
                <w:sz w:val="20"/>
              </w:rPr>
            </w:pPr>
          </w:p>
        </w:tc>
        <w:tc>
          <w:tcPr>
            <w:tcW w:w="1276" w:type="dxa"/>
            <w:tcBorders>
              <w:top w:val="single" w:sz="4" w:space="0" w:color="auto"/>
              <w:left w:val="single" w:sz="6" w:space="0" w:color="auto"/>
              <w:bottom w:val="single" w:sz="6" w:space="0" w:color="auto"/>
              <w:right w:val="nil"/>
            </w:tcBorders>
          </w:tcPr>
          <w:p w14:paraId="6FA9B4E4" w14:textId="6152FC8B" w:rsidR="00461311" w:rsidRPr="00877B86" w:rsidRDefault="00461311" w:rsidP="00461311">
            <w:pPr>
              <w:pStyle w:val="tabletext"/>
              <w:widowControl/>
              <w:jc w:val="left"/>
              <w:rPr>
                <w:rFonts w:ascii="Arial" w:hAnsi="Arial" w:cs="Arial"/>
                <w:color w:val="333333"/>
                <w:sz w:val="20"/>
              </w:rPr>
            </w:pPr>
            <w:r>
              <w:rPr>
                <w:rFonts w:ascii="Arial" w:hAnsi="Arial" w:cs="Arial"/>
                <w:color w:val="333333"/>
                <w:sz w:val="20"/>
              </w:rPr>
              <w:t>l</w:t>
            </w:r>
            <w:r w:rsidRPr="00877B86">
              <w:rPr>
                <w:rFonts w:ascii="Arial" w:hAnsi="Arial" w:cs="Arial"/>
                <w:color w:val="333333"/>
                <w:sz w:val="20"/>
              </w:rPr>
              <w:t>o_pd</w:t>
            </w:r>
          </w:p>
        </w:tc>
        <w:tc>
          <w:tcPr>
            <w:tcW w:w="6466" w:type="dxa"/>
            <w:tcBorders>
              <w:top w:val="single" w:sz="4" w:space="0" w:color="auto"/>
              <w:left w:val="single" w:sz="6" w:space="0" w:color="auto"/>
              <w:bottom w:val="single" w:sz="6" w:space="0" w:color="auto"/>
              <w:right w:val="nil"/>
            </w:tcBorders>
          </w:tcPr>
          <w:p w14:paraId="47AF5ADB"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low outlier multiday per diem weight is used to allocate WIES to low outliers who have a length of stay of at least two days. </w:t>
            </w:r>
          </w:p>
          <w:p w14:paraId="2D3D4ECA" w14:textId="77777777" w:rsidR="00461311" w:rsidRPr="00877B86" w:rsidRDefault="00461311" w:rsidP="00461311">
            <w:pPr>
              <w:pStyle w:val="tabletext"/>
              <w:widowControl/>
              <w:jc w:val="left"/>
              <w:rPr>
                <w:rFonts w:ascii="Arial" w:hAnsi="Arial" w:cs="Arial"/>
                <w:color w:val="333333"/>
                <w:sz w:val="20"/>
              </w:rPr>
            </w:pPr>
          </w:p>
          <w:p w14:paraId="24045CF2" w14:textId="5EE4E49B"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Not all NZDRG</w:t>
            </w:r>
            <w:r>
              <w:rPr>
                <w:rFonts w:ascii="Arial" w:hAnsi="Arial" w:cs="Arial"/>
                <w:color w:val="333333"/>
                <w:sz w:val="20"/>
              </w:rPr>
              <w:t>1</w:t>
            </w:r>
            <w:r w:rsidR="00B515A2">
              <w:rPr>
                <w:rFonts w:ascii="Arial" w:hAnsi="Arial" w:cs="Arial"/>
                <w:color w:val="333333"/>
                <w:sz w:val="20"/>
              </w:rPr>
              <w:t>1</w:t>
            </w:r>
            <w:r>
              <w:rPr>
                <w:rFonts w:ascii="Arial" w:hAnsi="Arial" w:cs="Arial"/>
                <w:color w:val="333333"/>
                <w:sz w:val="20"/>
              </w:rPr>
              <w:t>0s</w:t>
            </w:r>
            <w:r w:rsidRPr="00877B86">
              <w:rPr>
                <w:rFonts w:ascii="Arial" w:hAnsi="Arial" w:cs="Arial"/>
                <w:color w:val="333333"/>
                <w:sz w:val="20"/>
              </w:rPr>
              <w:t xml:space="preserve"> have low outliers. No weight is reported in these cases.</w:t>
            </w:r>
          </w:p>
          <w:p w14:paraId="566E8748" w14:textId="77777777" w:rsidR="00461311" w:rsidRPr="00877B86" w:rsidRDefault="00461311" w:rsidP="00461311">
            <w:pPr>
              <w:pStyle w:val="tabletext"/>
              <w:widowControl/>
              <w:jc w:val="left"/>
              <w:rPr>
                <w:rFonts w:ascii="Arial" w:hAnsi="Arial" w:cs="Arial"/>
                <w:color w:val="333333"/>
                <w:sz w:val="20"/>
              </w:rPr>
            </w:pPr>
          </w:p>
          <w:p w14:paraId="6948A70D" w14:textId="15C14F0F"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For most NZDRG</w:t>
            </w:r>
            <w:r>
              <w:rPr>
                <w:rFonts w:ascii="Arial" w:hAnsi="Arial" w:cs="Arial"/>
                <w:color w:val="333333"/>
                <w:sz w:val="20"/>
              </w:rPr>
              <w:t>1</w:t>
            </w:r>
            <w:r w:rsidR="00B515A2">
              <w:rPr>
                <w:rFonts w:ascii="Arial" w:hAnsi="Arial" w:cs="Arial"/>
                <w:color w:val="333333"/>
                <w:sz w:val="20"/>
              </w:rPr>
              <w:t>1</w:t>
            </w:r>
            <w:r>
              <w:rPr>
                <w:rFonts w:ascii="Arial" w:hAnsi="Arial" w:cs="Arial"/>
                <w:color w:val="333333"/>
                <w:sz w:val="20"/>
              </w:rPr>
              <w:t>0s</w:t>
            </w:r>
            <w:r w:rsidRPr="00877B86">
              <w:rPr>
                <w:rFonts w:ascii="Arial" w:hAnsi="Arial" w:cs="Arial"/>
                <w:color w:val="333333"/>
                <w:sz w:val="20"/>
              </w:rPr>
              <w:t xml:space="preserve"> the weight is derived from the average cost of multiday inliers excluding prosthesis and theatre costs, divided by the low boundary.</w:t>
            </w:r>
          </w:p>
          <w:p w14:paraId="233D8C05" w14:textId="77777777" w:rsidR="00461311" w:rsidRPr="00877B86" w:rsidRDefault="00461311" w:rsidP="00461311">
            <w:pPr>
              <w:pStyle w:val="tabletext"/>
              <w:widowControl/>
              <w:jc w:val="left"/>
              <w:rPr>
                <w:rFonts w:ascii="Arial" w:hAnsi="Arial" w:cs="Arial"/>
                <w:color w:val="333333"/>
                <w:sz w:val="20"/>
              </w:rPr>
            </w:pPr>
          </w:p>
          <w:p w14:paraId="0B315DAF" w14:textId="0CA6F3C4"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WIES value for low outliers is calculated by multiplying the low outlier multiday per diem weight by the patient’s length of stay less one day and then adding the one day weight, ie</w:t>
            </w:r>
            <w:r w:rsidR="00211415">
              <w:rPr>
                <w:rFonts w:ascii="Arial" w:hAnsi="Arial" w:cs="Arial"/>
                <w:color w:val="333333"/>
                <w:sz w:val="20"/>
              </w:rPr>
              <w:t>,</w:t>
            </w:r>
          </w:p>
          <w:p w14:paraId="5C8D7D32" w14:textId="7FE3A915" w:rsidR="00461311" w:rsidRPr="00877B86" w:rsidRDefault="00461311" w:rsidP="00461311">
            <w:pPr>
              <w:pStyle w:val="tabletext"/>
              <w:widowControl/>
              <w:jc w:val="left"/>
              <w:rPr>
                <w:rFonts w:ascii="Arial" w:hAnsi="Arial" w:cs="Arial"/>
                <w:color w:val="333333"/>
                <w:sz w:val="20"/>
              </w:rPr>
            </w:pPr>
            <w:r w:rsidRPr="002C1463">
              <w:rPr>
                <w:rFonts w:ascii="Arial" w:hAnsi="Arial" w:cs="Arial"/>
                <w:color w:val="333333"/>
                <w:sz w:val="20"/>
              </w:rPr>
              <w:t>Low outlier WIES = od + (LOS – 1)*lo_pd</w:t>
            </w:r>
          </w:p>
        </w:tc>
      </w:tr>
      <w:tr w:rsidR="00461311" w:rsidRPr="00877B86" w14:paraId="771108A9" w14:textId="77777777" w:rsidTr="00D90F34">
        <w:trPr>
          <w:cantSplit/>
        </w:trPr>
        <w:tc>
          <w:tcPr>
            <w:tcW w:w="1985" w:type="dxa"/>
            <w:tcBorders>
              <w:top w:val="single" w:sz="4" w:space="0" w:color="auto"/>
              <w:left w:val="nil"/>
              <w:bottom w:val="single" w:sz="6" w:space="0" w:color="auto"/>
              <w:right w:val="nil"/>
            </w:tcBorders>
          </w:tcPr>
          <w:p w14:paraId="36328640" w14:textId="77777777" w:rsidR="00461311" w:rsidRPr="00272BF7" w:rsidRDefault="00461311" w:rsidP="00461311">
            <w:pPr>
              <w:pStyle w:val="tabletext"/>
              <w:widowControl/>
              <w:jc w:val="left"/>
              <w:rPr>
                <w:rFonts w:ascii="Arial" w:hAnsi="Arial" w:cs="Arial"/>
                <w:color w:val="333333"/>
                <w:sz w:val="20"/>
                <w:highlight w:val="yellow"/>
              </w:rPr>
            </w:pPr>
            <w:r w:rsidRPr="00272BF7">
              <w:rPr>
                <w:rFonts w:ascii="Arial" w:hAnsi="Arial" w:cs="Arial"/>
                <w:color w:val="333333"/>
                <w:sz w:val="20"/>
                <w:highlight w:val="yellow"/>
              </w:rPr>
              <w:br w:type="page"/>
            </w:r>
            <w:r w:rsidRPr="001C65E9">
              <w:rPr>
                <w:rFonts w:ascii="Arial" w:hAnsi="Arial" w:cs="Arial"/>
                <w:color w:val="333333"/>
                <w:sz w:val="20"/>
              </w:rPr>
              <w:t>Sameday weight</w:t>
            </w:r>
          </w:p>
          <w:p w14:paraId="4B551486" w14:textId="77777777" w:rsidR="00461311" w:rsidRPr="00272BF7" w:rsidRDefault="00461311" w:rsidP="00461311">
            <w:pPr>
              <w:pStyle w:val="tabletext"/>
              <w:widowControl/>
              <w:jc w:val="left"/>
              <w:rPr>
                <w:rFonts w:ascii="Arial" w:hAnsi="Arial" w:cs="Arial"/>
                <w:color w:val="333333"/>
                <w:sz w:val="20"/>
                <w:highlight w:val="yellow"/>
              </w:rPr>
            </w:pPr>
          </w:p>
        </w:tc>
        <w:tc>
          <w:tcPr>
            <w:tcW w:w="1276" w:type="dxa"/>
            <w:tcBorders>
              <w:top w:val="single" w:sz="4" w:space="0" w:color="auto"/>
              <w:left w:val="single" w:sz="6" w:space="0" w:color="auto"/>
              <w:bottom w:val="single" w:sz="6" w:space="0" w:color="auto"/>
              <w:right w:val="nil"/>
            </w:tcBorders>
          </w:tcPr>
          <w:p w14:paraId="1A013944" w14:textId="77777777" w:rsidR="00461311" w:rsidRPr="00877B86" w:rsidRDefault="00461311" w:rsidP="00461311">
            <w:pPr>
              <w:pStyle w:val="tabletext"/>
              <w:widowControl/>
              <w:jc w:val="left"/>
              <w:rPr>
                <w:rFonts w:ascii="Arial" w:hAnsi="Arial" w:cs="Arial"/>
                <w:color w:val="333333"/>
                <w:sz w:val="20"/>
              </w:rPr>
            </w:pPr>
            <w:r>
              <w:rPr>
                <w:rFonts w:ascii="Arial" w:hAnsi="Arial" w:cs="Arial"/>
                <w:color w:val="333333"/>
                <w:sz w:val="20"/>
              </w:rPr>
              <w:t>s</w:t>
            </w:r>
            <w:r w:rsidRPr="00877B86">
              <w:rPr>
                <w:rFonts w:ascii="Arial" w:hAnsi="Arial" w:cs="Arial"/>
                <w:color w:val="333333"/>
                <w:sz w:val="20"/>
              </w:rPr>
              <w:t>d</w:t>
            </w:r>
          </w:p>
        </w:tc>
        <w:tc>
          <w:tcPr>
            <w:tcW w:w="6466" w:type="dxa"/>
            <w:tcBorders>
              <w:top w:val="single" w:sz="4" w:space="0" w:color="auto"/>
              <w:left w:val="single" w:sz="6" w:space="0" w:color="auto"/>
              <w:bottom w:val="single" w:sz="6" w:space="0" w:color="auto"/>
              <w:right w:val="nil"/>
            </w:tcBorders>
          </w:tcPr>
          <w:p w14:paraId="3BFE9E59" w14:textId="0C698015"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used to allocate WIES to episodes where patients are admitted and discharged on the sameday.</w:t>
            </w:r>
            <w:r w:rsidR="0061109C">
              <w:rPr>
                <w:rFonts w:ascii="Arial" w:hAnsi="Arial" w:cs="Arial"/>
                <w:color w:val="333333"/>
                <w:sz w:val="20"/>
              </w:rPr>
              <w:t xml:space="preserve"> </w:t>
            </w:r>
            <w:r w:rsidRPr="00877B86">
              <w:rPr>
                <w:rFonts w:ascii="Arial" w:hAnsi="Arial" w:cs="Arial"/>
                <w:color w:val="333333"/>
                <w:sz w:val="20"/>
              </w:rPr>
              <w:t>Depending upon the NZDRG</w:t>
            </w:r>
            <w:r>
              <w:rPr>
                <w:rFonts w:ascii="Arial" w:hAnsi="Arial" w:cs="Arial"/>
                <w:color w:val="333333"/>
                <w:sz w:val="20"/>
              </w:rPr>
              <w:t>1</w:t>
            </w:r>
            <w:r w:rsidR="00B515A2">
              <w:rPr>
                <w:rFonts w:ascii="Arial" w:hAnsi="Arial" w:cs="Arial"/>
                <w:color w:val="333333"/>
                <w:sz w:val="20"/>
              </w:rPr>
              <w:t>1</w:t>
            </w:r>
            <w:r>
              <w:rPr>
                <w:rFonts w:ascii="Arial" w:hAnsi="Arial" w:cs="Arial"/>
                <w:color w:val="333333"/>
                <w:sz w:val="20"/>
              </w:rPr>
              <w:t>0</w:t>
            </w:r>
            <w:r w:rsidRPr="00877B86">
              <w:rPr>
                <w:rFonts w:ascii="Arial" w:hAnsi="Arial" w:cs="Arial"/>
                <w:color w:val="333333"/>
                <w:sz w:val="20"/>
              </w:rPr>
              <w:t>, sameday patients may be either low outliers or inliers:</w:t>
            </w:r>
          </w:p>
          <w:p w14:paraId="320DA276" w14:textId="77777777" w:rsidR="00461311" w:rsidRPr="0036743A" w:rsidRDefault="00461311" w:rsidP="00461311">
            <w:pPr>
              <w:pStyle w:val="tabletext"/>
              <w:widowControl/>
              <w:jc w:val="left"/>
              <w:rPr>
                <w:rFonts w:ascii="Arial" w:hAnsi="Arial" w:cs="Arial"/>
                <w:color w:val="333333"/>
                <w:sz w:val="20"/>
              </w:rPr>
            </w:pPr>
          </w:p>
          <w:p w14:paraId="501E5272" w14:textId="4E5D5F47"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Designated Sameday</w:t>
            </w:r>
            <w:r>
              <w:rPr>
                <w:rFonts w:ascii="Arial" w:hAnsi="Arial" w:cs="Arial"/>
                <w:color w:val="333333"/>
                <w:sz w:val="20"/>
                <w:u w:val="single"/>
              </w:rPr>
              <w:t>/Oneday</w:t>
            </w:r>
            <w:r w:rsidRPr="0036743A">
              <w:rPr>
                <w:rFonts w:ascii="Arial" w:hAnsi="Arial" w:cs="Arial"/>
                <w:color w:val="333333"/>
                <w:sz w:val="20"/>
                <w:u w:val="single"/>
              </w:rPr>
              <w:t xml:space="preserve"> NZDRG</w:t>
            </w:r>
            <w:r>
              <w:rPr>
                <w:rFonts w:ascii="Arial" w:hAnsi="Arial" w:cs="Arial"/>
                <w:color w:val="333333"/>
                <w:sz w:val="20"/>
                <w:u w:val="single"/>
              </w:rPr>
              <w:t>1</w:t>
            </w:r>
            <w:r w:rsidR="00B515A2">
              <w:rPr>
                <w:rFonts w:ascii="Arial" w:hAnsi="Arial" w:cs="Arial"/>
                <w:color w:val="333333"/>
                <w:sz w:val="20"/>
                <w:u w:val="single"/>
              </w:rPr>
              <w:t>1</w:t>
            </w:r>
            <w:r>
              <w:rPr>
                <w:rFonts w:ascii="Arial" w:hAnsi="Arial" w:cs="Arial"/>
                <w:color w:val="333333"/>
                <w:sz w:val="20"/>
                <w:u w:val="single"/>
              </w:rPr>
              <w:t>0s</w:t>
            </w:r>
          </w:p>
          <w:p w14:paraId="364DC77E"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based on the costs of sameday patients.</w:t>
            </w:r>
          </w:p>
          <w:p w14:paraId="60EAEBB6" w14:textId="77777777" w:rsidR="00461311" w:rsidRPr="0036743A" w:rsidRDefault="00461311" w:rsidP="00461311">
            <w:pPr>
              <w:pStyle w:val="tabletext"/>
              <w:widowControl/>
              <w:jc w:val="left"/>
              <w:rPr>
                <w:rFonts w:ascii="Arial" w:hAnsi="Arial" w:cs="Arial"/>
                <w:color w:val="333333"/>
                <w:sz w:val="20"/>
              </w:rPr>
            </w:pPr>
          </w:p>
          <w:p w14:paraId="2F619523" w14:textId="6C3F4A4A"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w:t>
            </w:r>
            <w:r w:rsidR="00B515A2">
              <w:rPr>
                <w:rFonts w:ascii="Arial" w:hAnsi="Arial" w:cs="Arial"/>
                <w:color w:val="333333"/>
                <w:sz w:val="20"/>
                <w:u w:val="single"/>
              </w:rPr>
              <w:t>1</w:t>
            </w:r>
            <w:r>
              <w:rPr>
                <w:rFonts w:ascii="Arial" w:hAnsi="Arial" w:cs="Arial"/>
                <w:color w:val="333333"/>
                <w:sz w:val="20"/>
                <w:u w:val="single"/>
              </w:rPr>
              <w:t>0</w:t>
            </w:r>
            <w:r w:rsidRPr="0036743A">
              <w:rPr>
                <w:rFonts w:ascii="Arial" w:hAnsi="Arial" w:cs="Arial"/>
                <w:color w:val="333333"/>
                <w:sz w:val="20"/>
                <w:u w:val="single"/>
              </w:rPr>
              <w:t>s with a low boundary of zero days</w:t>
            </w:r>
          </w:p>
          <w:p w14:paraId="4DA32865"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set at the multiday inlier weight.</w:t>
            </w:r>
          </w:p>
          <w:p w14:paraId="07518BE1" w14:textId="77777777" w:rsidR="00461311" w:rsidRPr="0036743A" w:rsidRDefault="00461311" w:rsidP="00461311">
            <w:pPr>
              <w:pStyle w:val="tabletext"/>
              <w:widowControl/>
              <w:jc w:val="left"/>
              <w:rPr>
                <w:rFonts w:ascii="Arial" w:hAnsi="Arial" w:cs="Arial"/>
                <w:color w:val="333333"/>
                <w:sz w:val="20"/>
              </w:rPr>
            </w:pPr>
          </w:p>
          <w:p w14:paraId="5E6FDA67" w14:textId="67553798"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w:t>
            </w:r>
            <w:r w:rsidR="00B515A2">
              <w:rPr>
                <w:rFonts w:ascii="Arial" w:hAnsi="Arial" w:cs="Arial"/>
                <w:color w:val="333333"/>
                <w:sz w:val="20"/>
                <w:u w:val="single"/>
              </w:rPr>
              <w:t>1</w:t>
            </w:r>
            <w:r>
              <w:rPr>
                <w:rFonts w:ascii="Arial" w:hAnsi="Arial" w:cs="Arial"/>
                <w:color w:val="333333"/>
                <w:sz w:val="20"/>
                <w:u w:val="single"/>
              </w:rPr>
              <w:t>0s</w:t>
            </w:r>
            <w:r w:rsidRPr="0036743A">
              <w:rPr>
                <w:rFonts w:ascii="Arial" w:hAnsi="Arial" w:cs="Arial"/>
                <w:color w:val="333333"/>
                <w:sz w:val="20"/>
                <w:u w:val="single"/>
              </w:rPr>
              <w:t xml:space="preserve"> with a low boundary of 1 day</w:t>
            </w:r>
          </w:p>
          <w:p w14:paraId="31D3430A" w14:textId="05EA7113" w:rsidR="00461311"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set based on the average cost of inliers.</w:t>
            </w:r>
            <w:r w:rsidR="0061109C">
              <w:rPr>
                <w:rFonts w:ascii="Arial" w:hAnsi="Arial" w:cs="Arial"/>
                <w:color w:val="333333"/>
                <w:sz w:val="20"/>
              </w:rPr>
              <w:t xml:space="preserve"> </w:t>
            </w:r>
          </w:p>
          <w:p w14:paraId="041A8CF2" w14:textId="5E4901B4"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For medical DRGs the weight is set at half of the inlier average cost and for procedural DRGs is based on 100% of theatre and prosthesis costs and 50% of the average of other costs.</w:t>
            </w:r>
          </w:p>
          <w:p w14:paraId="099DC622" w14:textId="77777777" w:rsidR="00461311" w:rsidRPr="0036743A" w:rsidRDefault="00461311" w:rsidP="00461311">
            <w:pPr>
              <w:pStyle w:val="tabletext"/>
              <w:widowControl/>
              <w:jc w:val="left"/>
              <w:rPr>
                <w:rFonts w:ascii="Arial" w:hAnsi="Arial" w:cs="Arial"/>
                <w:color w:val="333333"/>
                <w:sz w:val="20"/>
              </w:rPr>
            </w:pPr>
          </w:p>
          <w:p w14:paraId="04C6ABE5" w14:textId="4ACA9D61"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w:t>
            </w:r>
            <w:r w:rsidR="00B515A2">
              <w:rPr>
                <w:rFonts w:ascii="Arial" w:hAnsi="Arial" w:cs="Arial"/>
                <w:color w:val="333333"/>
                <w:sz w:val="20"/>
                <w:u w:val="single"/>
              </w:rPr>
              <w:t>1</w:t>
            </w:r>
            <w:r>
              <w:rPr>
                <w:rFonts w:ascii="Arial" w:hAnsi="Arial" w:cs="Arial"/>
                <w:color w:val="333333"/>
                <w:sz w:val="20"/>
                <w:u w:val="single"/>
              </w:rPr>
              <w:t>0s</w:t>
            </w:r>
            <w:r w:rsidRPr="0036743A">
              <w:rPr>
                <w:rFonts w:ascii="Arial" w:hAnsi="Arial" w:cs="Arial"/>
                <w:color w:val="333333"/>
                <w:sz w:val="20"/>
                <w:u w:val="single"/>
              </w:rPr>
              <w:t xml:space="preserve"> with a low boundary of 2 days or more (low outliers)</w:t>
            </w:r>
          </w:p>
          <w:p w14:paraId="54BD23BE"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based on 100% of theatre and prosthesis costs and 50% of the average of other costs, divided by the low boundary.</w:t>
            </w:r>
          </w:p>
        </w:tc>
      </w:tr>
      <w:tr w:rsidR="00461311" w:rsidRPr="00877B86" w14:paraId="42CB8732" w14:textId="77777777" w:rsidTr="00D90F34">
        <w:trPr>
          <w:cantSplit/>
        </w:trPr>
        <w:tc>
          <w:tcPr>
            <w:tcW w:w="1985" w:type="dxa"/>
            <w:tcBorders>
              <w:top w:val="nil"/>
              <w:left w:val="nil"/>
              <w:bottom w:val="single" w:sz="6" w:space="0" w:color="auto"/>
              <w:right w:val="nil"/>
            </w:tcBorders>
          </w:tcPr>
          <w:p w14:paraId="63863706" w14:textId="77777777" w:rsidR="00461311" w:rsidRPr="00272BF7" w:rsidRDefault="00461311" w:rsidP="00461311">
            <w:pPr>
              <w:pStyle w:val="tabletext"/>
              <w:widowControl/>
              <w:jc w:val="left"/>
              <w:rPr>
                <w:rFonts w:ascii="Arial" w:hAnsi="Arial" w:cs="Arial"/>
                <w:color w:val="333333"/>
                <w:sz w:val="20"/>
                <w:highlight w:val="yellow"/>
              </w:rPr>
            </w:pPr>
            <w:r w:rsidRPr="001C65E9">
              <w:rPr>
                <w:rFonts w:ascii="Arial" w:hAnsi="Arial" w:cs="Arial"/>
                <w:color w:val="333333"/>
                <w:sz w:val="20"/>
              </w:rPr>
              <w:lastRenderedPageBreak/>
              <w:t>One day weight</w:t>
            </w:r>
          </w:p>
        </w:tc>
        <w:tc>
          <w:tcPr>
            <w:tcW w:w="1276" w:type="dxa"/>
            <w:tcBorders>
              <w:top w:val="nil"/>
              <w:left w:val="single" w:sz="6" w:space="0" w:color="auto"/>
              <w:bottom w:val="single" w:sz="6" w:space="0" w:color="auto"/>
              <w:right w:val="nil"/>
            </w:tcBorders>
          </w:tcPr>
          <w:p w14:paraId="2EF9D64B" w14:textId="77777777" w:rsidR="00461311" w:rsidRPr="00877B86" w:rsidRDefault="00461311" w:rsidP="00461311">
            <w:pPr>
              <w:pStyle w:val="tabletext"/>
              <w:widowControl/>
              <w:jc w:val="left"/>
              <w:rPr>
                <w:rFonts w:ascii="Arial" w:hAnsi="Arial" w:cs="Arial"/>
                <w:color w:val="333333"/>
                <w:sz w:val="20"/>
              </w:rPr>
            </w:pPr>
            <w:r>
              <w:rPr>
                <w:rFonts w:ascii="Arial" w:hAnsi="Arial" w:cs="Arial"/>
                <w:color w:val="333333"/>
                <w:sz w:val="20"/>
              </w:rPr>
              <w:t>o</w:t>
            </w:r>
            <w:r w:rsidRPr="00877B86">
              <w:rPr>
                <w:rFonts w:ascii="Arial" w:hAnsi="Arial" w:cs="Arial"/>
                <w:color w:val="333333"/>
                <w:sz w:val="20"/>
              </w:rPr>
              <w:t>d</w:t>
            </w:r>
          </w:p>
        </w:tc>
        <w:tc>
          <w:tcPr>
            <w:tcW w:w="6466" w:type="dxa"/>
            <w:tcBorders>
              <w:top w:val="nil"/>
              <w:left w:val="single" w:sz="6" w:space="0" w:color="auto"/>
              <w:bottom w:val="single" w:sz="6" w:space="0" w:color="auto"/>
              <w:right w:val="nil"/>
            </w:tcBorders>
          </w:tcPr>
          <w:p w14:paraId="419ED16A" w14:textId="372058E6"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one day weight is used to allocate WIES to episodes where patients have a length of stay of one but who were not discharged on the sameday as they were admitted.</w:t>
            </w:r>
            <w:r w:rsidR="0061109C">
              <w:rPr>
                <w:rFonts w:ascii="Arial" w:hAnsi="Arial" w:cs="Arial"/>
                <w:color w:val="333333"/>
                <w:sz w:val="20"/>
              </w:rPr>
              <w:t xml:space="preserve"> </w:t>
            </w:r>
            <w:r w:rsidRPr="00877B86">
              <w:rPr>
                <w:rFonts w:ascii="Arial" w:hAnsi="Arial" w:cs="Arial"/>
                <w:color w:val="333333"/>
                <w:sz w:val="20"/>
              </w:rPr>
              <w:t>Depending upon the NZDRG</w:t>
            </w:r>
            <w:r>
              <w:rPr>
                <w:rFonts w:ascii="Arial" w:hAnsi="Arial" w:cs="Arial"/>
                <w:color w:val="333333"/>
                <w:sz w:val="20"/>
              </w:rPr>
              <w:t>1</w:t>
            </w:r>
            <w:r w:rsidR="00B515A2">
              <w:rPr>
                <w:rFonts w:ascii="Arial" w:hAnsi="Arial" w:cs="Arial"/>
                <w:color w:val="333333"/>
                <w:sz w:val="20"/>
              </w:rPr>
              <w:t>1</w:t>
            </w:r>
            <w:r>
              <w:rPr>
                <w:rFonts w:ascii="Arial" w:hAnsi="Arial" w:cs="Arial"/>
                <w:color w:val="333333"/>
                <w:sz w:val="20"/>
              </w:rPr>
              <w:t>0</w:t>
            </w:r>
            <w:r w:rsidRPr="00877B86">
              <w:rPr>
                <w:rFonts w:ascii="Arial" w:hAnsi="Arial" w:cs="Arial"/>
                <w:color w:val="333333"/>
                <w:sz w:val="20"/>
              </w:rPr>
              <w:t>, one day patients may be either low outliers or inliers:</w:t>
            </w:r>
          </w:p>
          <w:p w14:paraId="04D4A501" w14:textId="77777777" w:rsidR="00461311" w:rsidRPr="00877B86" w:rsidRDefault="00461311" w:rsidP="00461311">
            <w:pPr>
              <w:pStyle w:val="tabletext"/>
              <w:widowControl/>
              <w:jc w:val="left"/>
              <w:rPr>
                <w:rFonts w:ascii="Arial" w:hAnsi="Arial" w:cs="Arial"/>
                <w:color w:val="333333"/>
                <w:sz w:val="20"/>
                <w:u w:val="single"/>
              </w:rPr>
            </w:pPr>
          </w:p>
          <w:p w14:paraId="6CCAD481" w14:textId="4520CA6E" w:rsidR="00461311" w:rsidRPr="00877B86" w:rsidRDefault="00461311" w:rsidP="00461311">
            <w:pPr>
              <w:pStyle w:val="tabletext"/>
              <w:widowControl/>
              <w:jc w:val="left"/>
              <w:rPr>
                <w:rFonts w:ascii="Arial" w:hAnsi="Arial" w:cs="Arial"/>
                <w:color w:val="333333"/>
                <w:sz w:val="20"/>
                <w:u w:val="single"/>
              </w:rPr>
            </w:pPr>
            <w:r w:rsidRPr="00877B86">
              <w:rPr>
                <w:rFonts w:ascii="Arial" w:hAnsi="Arial" w:cs="Arial"/>
                <w:color w:val="333333"/>
                <w:sz w:val="20"/>
                <w:u w:val="single"/>
              </w:rPr>
              <w:t>Designated Sameday NZDRG</w:t>
            </w:r>
            <w:r>
              <w:rPr>
                <w:rFonts w:ascii="Arial" w:hAnsi="Arial" w:cs="Arial"/>
                <w:color w:val="333333"/>
                <w:sz w:val="20"/>
                <w:u w:val="single"/>
              </w:rPr>
              <w:t>1</w:t>
            </w:r>
            <w:r w:rsidR="00B515A2">
              <w:rPr>
                <w:rFonts w:ascii="Arial" w:hAnsi="Arial" w:cs="Arial"/>
                <w:color w:val="333333"/>
                <w:sz w:val="20"/>
                <w:u w:val="single"/>
              </w:rPr>
              <w:t>1</w:t>
            </w:r>
            <w:r>
              <w:rPr>
                <w:rFonts w:ascii="Arial" w:hAnsi="Arial" w:cs="Arial"/>
                <w:color w:val="333333"/>
                <w:sz w:val="20"/>
                <w:u w:val="single"/>
              </w:rPr>
              <w:t>0s</w:t>
            </w:r>
          </w:p>
          <w:p w14:paraId="3C473B18" w14:textId="67F00014"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one day weight is based on the costs of all inliers excluding sameday patients.</w:t>
            </w:r>
            <w:r w:rsidR="0061109C">
              <w:rPr>
                <w:rFonts w:ascii="Arial" w:hAnsi="Arial" w:cs="Arial"/>
                <w:color w:val="333333"/>
                <w:sz w:val="20"/>
              </w:rPr>
              <w:t xml:space="preserve"> </w:t>
            </w:r>
            <w:r w:rsidRPr="00877B86">
              <w:rPr>
                <w:rFonts w:ascii="Arial" w:hAnsi="Arial" w:cs="Arial"/>
                <w:color w:val="333333"/>
                <w:sz w:val="20"/>
              </w:rPr>
              <w:t>If the patient is an inlier, they attract the full multiday inlier weight. If the patient is a low outlier, they attract the low outlier per diem weight.</w:t>
            </w:r>
          </w:p>
          <w:p w14:paraId="13B2E6A8" w14:textId="77777777" w:rsidR="00461311" w:rsidRPr="00877B86" w:rsidRDefault="00461311" w:rsidP="00461311">
            <w:pPr>
              <w:pStyle w:val="tabletext"/>
              <w:widowControl/>
              <w:jc w:val="left"/>
              <w:rPr>
                <w:rFonts w:ascii="Arial" w:hAnsi="Arial" w:cs="Arial"/>
                <w:color w:val="333333"/>
                <w:sz w:val="20"/>
                <w:u w:val="single"/>
              </w:rPr>
            </w:pPr>
          </w:p>
          <w:p w14:paraId="514773D3" w14:textId="5B99EB9A" w:rsidR="00461311" w:rsidRPr="00877B86" w:rsidRDefault="00461311" w:rsidP="00461311">
            <w:pPr>
              <w:pStyle w:val="tabletext"/>
              <w:widowControl/>
              <w:jc w:val="left"/>
              <w:rPr>
                <w:rFonts w:ascii="Arial" w:hAnsi="Arial" w:cs="Arial"/>
                <w:color w:val="333333"/>
                <w:sz w:val="20"/>
                <w:u w:val="single"/>
              </w:rPr>
            </w:pPr>
            <w:r w:rsidRPr="00877B86">
              <w:rPr>
                <w:rFonts w:ascii="Arial" w:hAnsi="Arial" w:cs="Arial"/>
                <w:color w:val="333333"/>
                <w:sz w:val="20"/>
                <w:u w:val="single"/>
              </w:rPr>
              <w:t>Designated One day NZDRG</w:t>
            </w:r>
            <w:r>
              <w:rPr>
                <w:rFonts w:ascii="Arial" w:hAnsi="Arial" w:cs="Arial"/>
                <w:color w:val="333333"/>
                <w:sz w:val="20"/>
                <w:u w:val="single"/>
              </w:rPr>
              <w:t>1</w:t>
            </w:r>
            <w:r w:rsidR="00B515A2">
              <w:rPr>
                <w:rFonts w:ascii="Arial" w:hAnsi="Arial" w:cs="Arial"/>
                <w:color w:val="333333"/>
                <w:sz w:val="20"/>
                <w:u w:val="single"/>
              </w:rPr>
              <w:t>1</w:t>
            </w:r>
            <w:r>
              <w:rPr>
                <w:rFonts w:ascii="Arial" w:hAnsi="Arial" w:cs="Arial"/>
                <w:color w:val="333333"/>
                <w:sz w:val="20"/>
                <w:u w:val="single"/>
              </w:rPr>
              <w:t>0s</w:t>
            </w:r>
          </w:p>
          <w:p w14:paraId="3D3359B7"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one day weight is based on the costs of patients with a length of stay of one day.</w:t>
            </w:r>
          </w:p>
          <w:p w14:paraId="7605A92E" w14:textId="77777777" w:rsidR="00461311" w:rsidRPr="00877B86" w:rsidRDefault="00461311" w:rsidP="00461311">
            <w:pPr>
              <w:pStyle w:val="tabletext"/>
              <w:widowControl/>
              <w:jc w:val="left"/>
              <w:rPr>
                <w:rFonts w:ascii="Arial" w:hAnsi="Arial" w:cs="Arial"/>
                <w:color w:val="333333"/>
                <w:sz w:val="20"/>
                <w:u w:val="single"/>
              </w:rPr>
            </w:pPr>
          </w:p>
          <w:p w14:paraId="52383289" w14:textId="47D1E13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u w:val="single"/>
              </w:rPr>
              <w:t>Non-Same/One Day NZDRG</w:t>
            </w:r>
            <w:r>
              <w:rPr>
                <w:rFonts w:ascii="Arial" w:hAnsi="Arial" w:cs="Arial"/>
                <w:color w:val="333333"/>
                <w:sz w:val="20"/>
                <w:u w:val="single"/>
              </w:rPr>
              <w:t>1</w:t>
            </w:r>
            <w:r w:rsidR="00B515A2">
              <w:rPr>
                <w:rFonts w:ascii="Arial" w:hAnsi="Arial" w:cs="Arial"/>
                <w:color w:val="333333"/>
                <w:sz w:val="20"/>
                <w:u w:val="single"/>
              </w:rPr>
              <w:t>1</w:t>
            </w:r>
            <w:r>
              <w:rPr>
                <w:rFonts w:ascii="Arial" w:hAnsi="Arial" w:cs="Arial"/>
                <w:color w:val="333333"/>
                <w:sz w:val="20"/>
                <w:u w:val="single"/>
              </w:rPr>
              <w:t>0s</w:t>
            </w:r>
            <w:r w:rsidRPr="00877B86">
              <w:rPr>
                <w:rFonts w:ascii="Arial" w:hAnsi="Arial" w:cs="Arial"/>
                <w:color w:val="333333"/>
                <w:sz w:val="20"/>
                <w:u w:val="single"/>
              </w:rPr>
              <w:t xml:space="preserve"> with a low boundary of 1 day or less</w:t>
            </w:r>
          </w:p>
          <w:p w14:paraId="50F7901B"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one day weight is set at the multiday inlier weight.</w:t>
            </w:r>
          </w:p>
          <w:p w14:paraId="44602996" w14:textId="77777777" w:rsidR="00461311" w:rsidRPr="00877B86" w:rsidRDefault="00461311" w:rsidP="00461311">
            <w:pPr>
              <w:pStyle w:val="tabletext"/>
              <w:widowControl/>
              <w:jc w:val="left"/>
              <w:rPr>
                <w:rFonts w:ascii="Arial" w:hAnsi="Arial" w:cs="Arial"/>
                <w:color w:val="333333"/>
                <w:sz w:val="20"/>
                <w:u w:val="single"/>
              </w:rPr>
            </w:pPr>
          </w:p>
          <w:p w14:paraId="382827CC" w14:textId="102DA1C0"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u w:val="single"/>
              </w:rPr>
              <w:t>Non-Same/One Day NZDRG</w:t>
            </w:r>
            <w:r>
              <w:rPr>
                <w:rFonts w:ascii="Arial" w:hAnsi="Arial" w:cs="Arial"/>
                <w:color w:val="333333"/>
                <w:sz w:val="20"/>
                <w:u w:val="single"/>
              </w:rPr>
              <w:t>1</w:t>
            </w:r>
            <w:r w:rsidR="00B515A2">
              <w:rPr>
                <w:rFonts w:ascii="Arial" w:hAnsi="Arial" w:cs="Arial"/>
                <w:color w:val="333333"/>
                <w:sz w:val="20"/>
                <w:u w:val="single"/>
              </w:rPr>
              <w:t>1</w:t>
            </w:r>
            <w:r>
              <w:rPr>
                <w:rFonts w:ascii="Arial" w:hAnsi="Arial" w:cs="Arial"/>
                <w:color w:val="333333"/>
                <w:sz w:val="20"/>
                <w:u w:val="single"/>
              </w:rPr>
              <w:t>0s</w:t>
            </w:r>
            <w:r w:rsidRPr="00877B86">
              <w:rPr>
                <w:rFonts w:ascii="Arial" w:hAnsi="Arial" w:cs="Arial"/>
                <w:color w:val="333333"/>
                <w:sz w:val="20"/>
                <w:u w:val="single"/>
              </w:rPr>
              <w:t xml:space="preserve"> with a low boundary of 2 days or more (low outliers)</w:t>
            </w:r>
          </w:p>
          <w:p w14:paraId="778BA1CF"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one day weight is based on 100% of theatre and prosthesis costs and the average of other costs, divided by the low boundary.</w:t>
            </w:r>
          </w:p>
        </w:tc>
      </w:tr>
      <w:tr w:rsidR="00461311" w:rsidRPr="00877B86" w14:paraId="48E81E45" w14:textId="77777777" w:rsidTr="00D90F34">
        <w:trPr>
          <w:cantSplit/>
        </w:trPr>
        <w:tc>
          <w:tcPr>
            <w:tcW w:w="1985" w:type="dxa"/>
            <w:tcBorders>
              <w:top w:val="single" w:sz="6" w:space="0" w:color="auto"/>
              <w:left w:val="nil"/>
              <w:bottom w:val="single" w:sz="6" w:space="0" w:color="auto"/>
              <w:right w:val="nil"/>
            </w:tcBorders>
          </w:tcPr>
          <w:p w14:paraId="42B32A70" w14:textId="77777777" w:rsidR="00461311" w:rsidRPr="002B078E" w:rsidRDefault="00461311" w:rsidP="00461311">
            <w:pPr>
              <w:pStyle w:val="tabletext"/>
              <w:widowControl/>
              <w:jc w:val="left"/>
              <w:rPr>
                <w:rFonts w:ascii="Arial" w:hAnsi="Arial" w:cs="Arial"/>
                <w:color w:val="333333"/>
                <w:sz w:val="20"/>
                <w:highlight w:val="yellow"/>
              </w:rPr>
            </w:pPr>
            <w:r w:rsidRPr="000623FC">
              <w:rPr>
                <w:rFonts w:ascii="Arial" w:hAnsi="Arial" w:cs="Arial"/>
                <w:color w:val="333333"/>
                <w:sz w:val="20"/>
              </w:rPr>
              <w:t>High outlier per diem</w:t>
            </w:r>
          </w:p>
        </w:tc>
        <w:tc>
          <w:tcPr>
            <w:tcW w:w="1276" w:type="dxa"/>
            <w:tcBorders>
              <w:top w:val="single" w:sz="6" w:space="0" w:color="auto"/>
              <w:left w:val="single" w:sz="6" w:space="0" w:color="auto"/>
              <w:bottom w:val="single" w:sz="6" w:space="0" w:color="auto"/>
              <w:right w:val="nil"/>
            </w:tcBorders>
          </w:tcPr>
          <w:p w14:paraId="6E6FEA38"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ho_pd</w:t>
            </w:r>
          </w:p>
        </w:tc>
        <w:tc>
          <w:tcPr>
            <w:tcW w:w="6466" w:type="dxa"/>
            <w:tcBorders>
              <w:top w:val="single" w:sz="6" w:space="0" w:color="auto"/>
              <w:left w:val="single" w:sz="6" w:space="0" w:color="auto"/>
              <w:bottom w:val="single" w:sz="6" w:space="0" w:color="auto"/>
              <w:right w:val="nil"/>
            </w:tcBorders>
          </w:tcPr>
          <w:p w14:paraId="567956E3"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high outlier multiday per diem weight is used to allocate additional WIES for all days of stay in excess of the high boundary after adjusting for any MV co-payment days.</w:t>
            </w:r>
          </w:p>
          <w:p w14:paraId="080715B7" w14:textId="77777777" w:rsidR="00461311" w:rsidRPr="00877B86" w:rsidRDefault="00461311" w:rsidP="00461311">
            <w:pPr>
              <w:pStyle w:val="tabletext"/>
              <w:widowControl/>
              <w:jc w:val="left"/>
              <w:rPr>
                <w:rFonts w:ascii="Arial" w:hAnsi="Arial" w:cs="Arial"/>
                <w:color w:val="333333"/>
                <w:sz w:val="20"/>
              </w:rPr>
            </w:pPr>
          </w:p>
          <w:p w14:paraId="12D8B964"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high outlier multiday per diem rate is based on the average cost of inliers excluding all </w:t>
            </w:r>
            <w:r>
              <w:rPr>
                <w:rFonts w:ascii="Arial" w:hAnsi="Arial" w:cs="Arial"/>
                <w:color w:val="333333"/>
                <w:sz w:val="20"/>
              </w:rPr>
              <w:t>implant</w:t>
            </w:r>
            <w:r w:rsidRPr="00877B86">
              <w:rPr>
                <w:rFonts w:ascii="Arial" w:hAnsi="Arial" w:cs="Arial"/>
                <w:color w:val="333333"/>
                <w:sz w:val="20"/>
              </w:rPr>
              <w:t xml:space="preserve"> and theatre costs according to the formula:</w:t>
            </w:r>
          </w:p>
          <w:p w14:paraId="1F4CF5BD" w14:textId="77777777" w:rsidR="00461311" w:rsidRPr="00877B86" w:rsidRDefault="00461311" w:rsidP="00461311">
            <w:pPr>
              <w:pStyle w:val="tabletext"/>
              <w:widowControl/>
              <w:jc w:val="left"/>
              <w:rPr>
                <w:rFonts w:ascii="Arial" w:hAnsi="Arial" w:cs="Arial"/>
                <w:color w:val="333333"/>
                <w:sz w:val="20"/>
              </w:rPr>
            </w:pPr>
          </w:p>
          <w:p w14:paraId="667C2747"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High factor * (av inlier cost excl </w:t>
            </w:r>
            <w:r>
              <w:rPr>
                <w:rFonts w:ascii="Arial" w:hAnsi="Arial" w:cs="Arial"/>
                <w:color w:val="333333"/>
                <w:sz w:val="20"/>
              </w:rPr>
              <w:t>implant</w:t>
            </w:r>
            <w:r w:rsidRPr="00877B86">
              <w:rPr>
                <w:rFonts w:ascii="Arial" w:hAnsi="Arial" w:cs="Arial"/>
                <w:color w:val="333333"/>
                <w:sz w:val="20"/>
              </w:rPr>
              <w:t xml:space="preserve"> and theatre costs) / alos</w:t>
            </w:r>
          </w:p>
          <w:p w14:paraId="43FBC3E8" w14:textId="77777777" w:rsidR="00461311" w:rsidRPr="00877B86" w:rsidRDefault="00461311" w:rsidP="00461311">
            <w:pPr>
              <w:pStyle w:val="tabletext"/>
              <w:widowControl/>
              <w:jc w:val="left"/>
              <w:rPr>
                <w:rFonts w:ascii="Arial" w:hAnsi="Arial" w:cs="Arial"/>
                <w:color w:val="333333"/>
                <w:sz w:val="20"/>
              </w:rPr>
            </w:pPr>
          </w:p>
          <w:p w14:paraId="2C977173" w14:textId="74EFFC4D" w:rsidR="00461311" w:rsidRPr="00877B86" w:rsidRDefault="00461311" w:rsidP="00461311">
            <w:pPr>
              <w:pStyle w:val="tabletext"/>
              <w:widowControl/>
              <w:jc w:val="left"/>
              <w:rPr>
                <w:rFonts w:ascii="Arial" w:hAnsi="Arial" w:cs="Arial"/>
                <w:color w:val="333333"/>
                <w:sz w:val="20"/>
              </w:rPr>
            </w:pPr>
            <w:r w:rsidRPr="002B078E">
              <w:rPr>
                <w:rFonts w:ascii="Arial" w:hAnsi="Arial" w:cs="Arial"/>
                <w:color w:val="333333"/>
                <w:sz w:val="20"/>
              </w:rPr>
              <w:t xml:space="preserve">Where the high factor is set at 0.7 for </w:t>
            </w:r>
            <w:r w:rsidR="00F53EED">
              <w:rPr>
                <w:rFonts w:ascii="Arial" w:hAnsi="Arial" w:cs="Arial"/>
                <w:color w:val="333333"/>
                <w:sz w:val="20"/>
              </w:rPr>
              <w:t>intervention</w:t>
            </w:r>
            <w:r w:rsidRPr="002B078E">
              <w:rPr>
                <w:rFonts w:ascii="Arial" w:hAnsi="Arial" w:cs="Arial"/>
                <w:color w:val="333333"/>
                <w:sz w:val="20"/>
              </w:rPr>
              <w:t xml:space="preserve"> NZDRG</w:t>
            </w:r>
            <w:r>
              <w:rPr>
                <w:rFonts w:ascii="Arial" w:hAnsi="Arial" w:cs="Arial"/>
                <w:color w:val="333333"/>
                <w:sz w:val="20"/>
              </w:rPr>
              <w:t>1</w:t>
            </w:r>
            <w:r w:rsidR="004D26DA">
              <w:rPr>
                <w:rFonts w:ascii="Arial" w:hAnsi="Arial" w:cs="Arial"/>
                <w:color w:val="333333"/>
                <w:sz w:val="20"/>
              </w:rPr>
              <w:t>1</w:t>
            </w:r>
            <w:r>
              <w:rPr>
                <w:rFonts w:ascii="Arial" w:hAnsi="Arial" w:cs="Arial"/>
                <w:color w:val="333333"/>
                <w:sz w:val="20"/>
              </w:rPr>
              <w:t>0</w:t>
            </w:r>
            <w:r w:rsidRPr="002B078E">
              <w:rPr>
                <w:rFonts w:ascii="Arial" w:hAnsi="Arial" w:cs="Arial"/>
                <w:color w:val="333333"/>
                <w:sz w:val="20"/>
              </w:rPr>
              <w:t>s, 0.8 for medical NZDRG</w:t>
            </w:r>
            <w:r>
              <w:rPr>
                <w:rFonts w:ascii="Arial" w:hAnsi="Arial" w:cs="Arial"/>
                <w:color w:val="333333"/>
                <w:sz w:val="20"/>
              </w:rPr>
              <w:t>1</w:t>
            </w:r>
            <w:r w:rsidR="004D26DA">
              <w:rPr>
                <w:rFonts w:ascii="Arial" w:hAnsi="Arial" w:cs="Arial"/>
                <w:color w:val="333333"/>
                <w:sz w:val="20"/>
              </w:rPr>
              <w:t>1</w:t>
            </w:r>
            <w:r>
              <w:rPr>
                <w:rFonts w:ascii="Arial" w:hAnsi="Arial" w:cs="Arial"/>
                <w:color w:val="333333"/>
                <w:sz w:val="20"/>
              </w:rPr>
              <w:t>0</w:t>
            </w:r>
            <w:r w:rsidRPr="002B078E">
              <w:rPr>
                <w:rFonts w:ascii="Arial" w:hAnsi="Arial" w:cs="Arial"/>
                <w:color w:val="333333"/>
                <w:sz w:val="20"/>
              </w:rPr>
              <w:t>s to recognise the days at the end of a patients stay are less resource intensive than days at the beginning of a patients stay. However, some variations exist on this pattern, and the high factor may be set higher than one for some high cost NZ-DRG</w:t>
            </w:r>
            <w:r>
              <w:rPr>
                <w:rFonts w:ascii="Arial" w:hAnsi="Arial" w:cs="Arial"/>
                <w:color w:val="333333"/>
                <w:sz w:val="20"/>
              </w:rPr>
              <w:t>1</w:t>
            </w:r>
            <w:r w:rsidR="004D26DA">
              <w:rPr>
                <w:rFonts w:ascii="Arial" w:hAnsi="Arial" w:cs="Arial"/>
                <w:color w:val="333333"/>
                <w:sz w:val="20"/>
              </w:rPr>
              <w:t>1</w:t>
            </w:r>
            <w:r w:rsidR="00364D55">
              <w:rPr>
                <w:rFonts w:ascii="Arial" w:hAnsi="Arial" w:cs="Arial"/>
                <w:color w:val="333333"/>
                <w:sz w:val="20"/>
              </w:rPr>
              <w:t>0</w:t>
            </w:r>
            <w:r w:rsidRPr="002B078E">
              <w:rPr>
                <w:rFonts w:ascii="Arial" w:hAnsi="Arial" w:cs="Arial"/>
                <w:color w:val="333333"/>
                <w:sz w:val="20"/>
              </w:rPr>
              <w:t>s. In addition, maximum and minimum criteria are also used.</w:t>
            </w:r>
            <w:r>
              <w:rPr>
                <w:rFonts w:ascii="Arial" w:hAnsi="Arial" w:cs="Arial"/>
                <w:color w:val="333333"/>
                <w:sz w:val="20"/>
              </w:rPr>
              <w:t xml:space="preserve"> In the case of the high ALOS DRGs the lowering of their HB may produce more high outlier events, leading to more resource use after the high boundary. In this case the estimated per diem rate has not been discounted, with high factor being set to 1.</w:t>
            </w:r>
          </w:p>
        </w:tc>
      </w:tr>
    </w:tbl>
    <w:p w14:paraId="0BDE2093" w14:textId="77777777" w:rsidR="007D4655" w:rsidRDefault="007D4655" w:rsidP="00B65A2A">
      <w:pPr>
        <w:rPr>
          <w:rFonts w:ascii="Arial" w:hAnsi="Arial"/>
        </w:rPr>
      </w:pPr>
    </w:p>
    <w:p w14:paraId="63946345" w14:textId="235EEEC7" w:rsidR="00B65A2A" w:rsidRPr="00BA2072" w:rsidRDefault="00B65A2A" w:rsidP="00181E73">
      <w:pPr>
        <w:pStyle w:val="Heading3"/>
      </w:pPr>
      <w:bookmarkStart w:id="355" w:name="_Toc184706603"/>
      <w:r w:rsidRPr="00BA2072">
        <w:t xml:space="preserve">Calculating </w:t>
      </w:r>
      <w:r w:rsidR="00F01E26">
        <w:t>WIESNZ2</w:t>
      </w:r>
      <w:r w:rsidR="00FA31FC">
        <w:t>5</w:t>
      </w:r>
      <w:bookmarkEnd w:id="355"/>
    </w:p>
    <w:p w14:paraId="4EB12CED" w14:textId="77777777" w:rsidR="00B65A2A" w:rsidRPr="00466A71" w:rsidRDefault="002D7011" w:rsidP="00B65A2A">
      <w:pPr>
        <w:rPr>
          <w:rFonts w:ascii="Arial" w:hAnsi="Arial" w:cs="Arial"/>
          <w:color w:val="333333"/>
        </w:rPr>
      </w:pPr>
      <w:r w:rsidRPr="00466A71">
        <w:rPr>
          <w:rFonts w:ascii="Arial" w:hAnsi="Arial" w:cs="Arial"/>
          <w:color w:val="333333"/>
        </w:rPr>
        <w:t xml:space="preserve">The remainder of this section 4.4 describes, in programming order, the components needed to determine the final cost weight for an event. The final weight consists of a base </w:t>
      </w:r>
      <w:r w:rsidR="00972EFA" w:rsidRPr="00466A71">
        <w:rPr>
          <w:rFonts w:ascii="Arial" w:hAnsi="Arial" w:cs="Arial"/>
          <w:color w:val="333333"/>
        </w:rPr>
        <w:t>WIES</w:t>
      </w:r>
      <w:r w:rsidRPr="00466A71">
        <w:rPr>
          <w:rFonts w:ascii="Arial" w:hAnsi="Arial" w:cs="Arial"/>
          <w:color w:val="333333"/>
        </w:rPr>
        <w:t xml:space="preserve"> weight with additional co-payment weights in special circumstances. </w:t>
      </w:r>
      <w:r w:rsidR="00B65A2A" w:rsidRPr="00466A71">
        <w:rPr>
          <w:rFonts w:ascii="Arial" w:hAnsi="Arial" w:cs="Arial"/>
          <w:color w:val="333333"/>
        </w:rPr>
        <w:t>To calculate the WIES weight allocated to a patient proceed as follows:</w:t>
      </w:r>
    </w:p>
    <w:p w14:paraId="7E155849" w14:textId="18379079" w:rsidR="007D407E"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Calculate the WIES co-payment for MV</w:t>
      </w:r>
      <w:r w:rsidR="00BB468A" w:rsidRPr="00466A71">
        <w:rPr>
          <w:rFonts w:ascii="Arial" w:hAnsi="Arial" w:cs="Arial"/>
          <w:color w:val="333333"/>
          <w:lang w:val="en-US"/>
        </w:rPr>
        <w:t xml:space="preserve"> </w:t>
      </w:r>
      <w:r w:rsidRPr="00466A71">
        <w:rPr>
          <w:rFonts w:ascii="Arial" w:hAnsi="Arial" w:cs="Arial"/>
          <w:color w:val="333333"/>
          <w:lang w:val="en-US"/>
        </w:rPr>
        <w:t xml:space="preserve">(mv_copay) using the precalculated adjusted mechanical ventilation days (adjmvdays) </w:t>
      </w:r>
      <w:r w:rsidRPr="007D0154">
        <w:rPr>
          <w:rFonts w:ascii="Arial" w:hAnsi="Arial" w:cs="Arial"/>
          <w:color w:val="333333"/>
          <w:lang w:val="en-US"/>
        </w:rPr>
        <w:t xml:space="preserve">see </w:t>
      </w:r>
      <w:r w:rsidR="001E18AC" w:rsidRPr="00550114">
        <w:rPr>
          <w:rFonts w:ascii="Arial" w:hAnsi="Arial" w:cs="Arial"/>
          <w:color w:val="333333"/>
          <w:u w:val="dotted"/>
        </w:rPr>
        <w:fldChar w:fldCharType="begin"/>
      </w:r>
      <w:r w:rsidR="001E18AC" w:rsidRPr="00550114">
        <w:rPr>
          <w:rFonts w:ascii="Arial" w:hAnsi="Arial" w:cs="Arial"/>
          <w:color w:val="333333"/>
          <w:u w:val="dotted"/>
        </w:rPr>
        <w:instrText xml:space="preserve"> REF _Ref183318263 \r \h  \* MERGEFORMAT </w:instrText>
      </w:r>
      <w:r w:rsidR="001E18AC" w:rsidRPr="00550114">
        <w:rPr>
          <w:rFonts w:ascii="Arial" w:hAnsi="Arial" w:cs="Arial"/>
          <w:color w:val="333333"/>
          <w:u w:val="dotted"/>
        </w:rPr>
      </w:r>
      <w:r w:rsidR="001E18AC" w:rsidRPr="00550114">
        <w:rPr>
          <w:rFonts w:ascii="Arial" w:hAnsi="Arial" w:cs="Arial"/>
          <w:color w:val="333333"/>
          <w:u w:val="dotted"/>
        </w:rPr>
        <w:fldChar w:fldCharType="separate"/>
      </w:r>
      <w:r w:rsidR="003014CE">
        <w:rPr>
          <w:rFonts w:ascii="Arial" w:hAnsi="Arial" w:cs="Arial"/>
          <w:color w:val="333333"/>
          <w:u w:val="dotted"/>
        </w:rPr>
        <w:t>4.3</w:t>
      </w:r>
      <w:r w:rsidR="001E18AC" w:rsidRPr="00550114">
        <w:rPr>
          <w:rFonts w:ascii="Arial" w:hAnsi="Arial" w:cs="Arial"/>
          <w:color w:val="333333"/>
          <w:u w:val="dotted"/>
        </w:rPr>
        <w:fldChar w:fldCharType="end"/>
      </w:r>
      <w:r w:rsidRPr="007D0154">
        <w:rPr>
          <w:rFonts w:ascii="Arial" w:hAnsi="Arial" w:cs="Arial"/>
          <w:color w:val="333333"/>
          <w:lang w:val="en-US"/>
        </w:rPr>
        <w:t xml:space="preserve"> and </w:t>
      </w:r>
      <w:r w:rsidR="001E18AC" w:rsidRPr="00550114">
        <w:rPr>
          <w:rFonts w:ascii="Arial" w:hAnsi="Arial" w:cs="Arial"/>
          <w:color w:val="333333"/>
          <w:u w:val="dotted"/>
        </w:rPr>
        <w:fldChar w:fldCharType="begin"/>
      </w:r>
      <w:r w:rsidR="001E18AC" w:rsidRPr="00550114">
        <w:rPr>
          <w:rFonts w:ascii="Arial" w:hAnsi="Arial" w:cs="Arial"/>
          <w:color w:val="333333"/>
          <w:u w:val="dotted"/>
        </w:rPr>
        <w:instrText xml:space="preserve"> REF _Ref211678324 \r \h  \* MERGEFORMAT </w:instrText>
      </w:r>
      <w:r w:rsidR="001E18AC" w:rsidRPr="00550114">
        <w:rPr>
          <w:rFonts w:ascii="Arial" w:hAnsi="Arial" w:cs="Arial"/>
          <w:color w:val="333333"/>
          <w:u w:val="dotted"/>
        </w:rPr>
      </w:r>
      <w:r w:rsidR="001E18AC" w:rsidRPr="00550114">
        <w:rPr>
          <w:rFonts w:ascii="Arial" w:hAnsi="Arial" w:cs="Arial"/>
          <w:color w:val="333333"/>
          <w:u w:val="dotted"/>
        </w:rPr>
        <w:fldChar w:fldCharType="separate"/>
      </w:r>
      <w:r w:rsidR="003014CE" w:rsidRPr="003014CE">
        <w:rPr>
          <w:rFonts w:ascii="Arial" w:hAnsi="Arial" w:cs="Arial"/>
          <w:color w:val="333333"/>
          <w:u w:val="dotted"/>
          <w:lang w:val="en-US"/>
        </w:rPr>
        <w:t>4.4.2</w:t>
      </w:r>
      <w:r w:rsidR="001E18AC" w:rsidRPr="00550114">
        <w:rPr>
          <w:rFonts w:ascii="Arial" w:hAnsi="Arial" w:cs="Arial"/>
          <w:color w:val="333333"/>
          <w:u w:val="dotted"/>
        </w:rPr>
        <w:fldChar w:fldCharType="end"/>
      </w:r>
    </w:p>
    <w:p w14:paraId="13E8E0B5" w14:textId="77777777" w:rsidR="00B65A2A" w:rsidRPr="00466A71" w:rsidRDefault="00B65A2A" w:rsidP="00010308">
      <w:pPr>
        <w:ind w:left="360" w:firstLine="360"/>
        <w:rPr>
          <w:rFonts w:ascii="Arial" w:hAnsi="Arial" w:cs="Arial"/>
          <w:color w:val="333333"/>
          <w:lang w:val="en-US"/>
        </w:rPr>
      </w:pPr>
      <w:r w:rsidRPr="00466A71">
        <w:rPr>
          <w:rFonts w:ascii="Arial" w:hAnsi="Arial" w:cs="Arial"/>
          <w:color w:val="333333"/>
          <w:lang w:val="en-US"/>
        </w:rPr>
        <w:t xml:space="preserve">(see </w:t>
      </w:r>
      <w:r w:rsidR="00FC2EFA" w:rsidRPr="00466A71">
        <w:rPr>
          <w:rFonts w:ascii="Arial" w:hAnsi="Arial" w:cs="Arial"/>
          <w:color w:val="333333"/>
          <w:lang w:val="en-US"/>
        </w:rPr>
        <w:t>B</w:t>
      </w:r>
      <w:r w:rsidRPr="00466A71">
        <w:rPr>
          <w:rFonts w:ascii="Arial" w:hAnsi="Arial" w:cs="Arial"/>
          <w:color w:val="333333"/>
          <w:lang w:val="en-US"/>
        </w:rPr>
        <w:t>ox 1);</w:t>
      </w:r>
    </w:p>
    <w:p w14:paraId="01F7E4A2" w14:textId="3AC31165" w:rsidR="00A21B75" w:rsidRPr="00832F34" w:rsidRDefault="00B65A2A" w:rsidP="00010308">
      <w:pPr>
        <w:numPr>
          <w:ilvl w:val="0"/>
          <w:numId w:val="2"/>
        </w:numPr>
        <w:rPr>
          <w:rFonts w:ascii="Arial" w:hAnsi="Arial" w:cs="Arial"/>
          <w:color w:val="333333"/>
          <w:lang w:val="en-US"/>
        </w:rPr>
      </w:pPr>
      <w:r w:rsidRPr="00832F34">
        <w:rPr>
          <w:rFonts w:ascii="Arial" w:hAnsi="Arial" w:cs="Arial"/>
          <w:color w:val="333333"/>
          <w:lang w:val="en-US"/>
        </w:rPr>
        <w:t xml:space="preserve">Calculate the co-payment for </w:t>
      </w:r>
      <w:r w:rsidR="00432722" w:rsidRPr="00832F34">
        <w:rPr>
          <w:rFonts w:ascii="Arial" w:hAnsi="Arial" w:cs="Arial"/>
          <w:color w:val="333333"/>
          <w:lang w:val="en-US"/>
        </w:rPr>
        <w:t xml:space="preserve">abdominal aortic aneurysm, electrophysiological studies, </w:t>
      </w:r>
      <w:r w:rsidR="00547ACB" w:rsidRPr="00832F34">
        <w:rPr>
          <w:rFonts w:ascii="Arial" w:hAnsi="Arial" w:cs="Arial"/>
          <w:color w:val="333333"/>
          <w:lang w:val="en-US"/>
        </w:rPr>
        <w:t>spinal fusion</w:t>
      </w:r>
      <w:r w:rsidR="00BE0213" w:rsidRPr="00832F34">
        <w:rPr>
          <w:rFonts w:ascii="Arial" w:hAnsi="Arial" w:cs="Arial"/>
          <w:color w:val="333333"/>
          <w:lang w:val="en-US"/>
        </w:rPr>
        <w:t xml:space="preserve">, </w:t>
      </w:r>
      <w:r w:rsidR="004E4667" w:rsidRPr="00832F34">
        <w:rPr>
          <w:rFonts w:ascii="Arial" w:hAnsi="Arial" w:cs="Arial"/>
          <w:color w:val="333333"/>
          <w:lang w:val="en-US"/>
        </w:rPr>
        <w:t>live donor nephrectomy</w:t>
      </w:r>
      <w:r w:rsidR="00750B31" w:rsidRPr="00832F34">
        <w:rPr>
          <w:rFonts w:ascii="Arial" w:hAnsi="Arial" w:cs="Arial"/>
          <w:color w:val="333333"/>
          <w:lang w:val="en-US"/>
        </w:rPr>
        <w:t>,</w:t>
      </w:r>
      <w:r w:rsidR="009874DC" w:rsidRPr="00832F34">
        <w:rPr>
          <w:rFonts w:ascii="Arial" w:hAnsi="Arial" w:cs="Arial"/>
          <w:color w:val="333333"/>
          <w:lang w:val="en-US"/>
        </w:rPr>
        <w:t xml:space="preserve"> </w:t>
      </w:r>
      <w:r w:rsidR="00432722" w:rsidRPr="00832F34">
        <w:rPr>
          <w:rFonts w:ascii="Arial" w:hAnsi="Arial" w:cs="Arial"/>
          <w:color w:val="333333"/>
          <w:lang w:val="en-US"/>
        </w:rPr>
        <w:t>ventricular assist device, complex traumatic limb</w:t>
      </w:r>
      <w:r w:rsidR="001469BA" w:rsidRPr="00832F34">
        <w:rPr>
          <w:rFonts w:ascii="Arial" w:hAnsi="Arial" w:cs="Arial"/>
          <w:color w:val="333333"/>
          <w:lang w:val="en-US"/>
        </w:rPr>
        <w:t xml:space="preserve">, </w:t>
      </w:r>
      <w:r w:rsidR="00432722" w:rsidRPr="00832F34">
        <w:rPr>
          <w:rFonts w:ascii="Arial" w:hAnsi="Arial" w:cs="Arial"/>
          <w:color w:val="333333"/>
          <w:lang w:val="en-US"/>
        </w:rPr>
        <w:t xml:space="preserve">bilateral </w:t>
      </w:r>
      <w:r w:rsidR="00846F64" w:rsidRPr="00832F34">
        <w:rPr>
          <w:rFonts w:ascii="Arial" w:hAnsi="Arial" w:cs="Arial"/>
          <w:color w:val="333333"/>
          <w:lang w:val="en-US"/>
        </w:rPr>
        <w:t>mast</w:t>
      </w:r>
      <w:r w:rsidR="00432722" w:rsidRPr="00832F34">
        <w:rPr>
          <w:rFonts w:ascii="Arial" w:hAnsi="Arial" w:cs="Arial"/>
          <w:color w:val="333333"/>
          <w:lang w:val="en-US"/>
        </w:rPr>
        <w:t>ectomy or combined mastectomy and reconstruction</w:t>
      </w:r>
      <w:r w:rsidR="001469BA" w:rsidRPr="00832F34">
        <w:rPr>
          <w:rFonts w:ascii="Arial" w:hAnsi="Arial" w:cs="Arial"/>
          <w:color w:val="333333"/>
          <w:lang w:val="en-US"/>
        </w:rPr>
        <w:t xml:space="preserve">, gender </w:t>
      </w:r>
      <w:r w:rsidR="002A46E9" w:rsidRPr="00832F34">
        <w:rPr>
          <w:rFonts w:ascii="Arial" w:hAnsi="Arial" w:cs="Arial"/>
          <w:color w:val="333333"/>
          <w:lang w:val="en-US"/>
        </w:rPr>
        <w:t>re</w:t>
      </w:r>
      <w:r w:rsidR="001469BA" w:rsidRPr="00832F34">
        <w:rPr>
          <w:rFonts w:ascii="Arial" w:hAnsi="Arial" w:cs="Arial"/>
          <w:color w:val="333333"/>
          <w:lang w:val="en-US"/>
        </w:rPr>
        <w:t>affirming surgery</w:t>
      </w:r>
      <w:r w:rsidR="009537D6" w:rsidRPr="00832F34">
        <w:rPr>
          <w:rFonts w:ascii="Arial" w:hAnsi="Arial" w:cs="Arial"/>
          <w:color w:val="333333"/>
          <w:lang w:val="en-US"/>
        </w:rPr>
        <w:t xml:space="preserve">, </w:t>
      </w:r>
      <w:r w:rsidR="003E2D6C" w:rsidRPr="00832F34">
        <w:rPr>
          <w:rFonts w:ascii="Arial" w:hAnsi="Arial" w:cs="Arial"/>
          <w:color w:val="333333"/>
          <w:lang w:val="en-US"/>
        </w:rPr>
        <w:t>cardiac lead extraction</w:t>
      </w:r>
      <w:r w:rsidR="009537D6" w:rsidRPr="00832F34">
        <w:rPr>
          <w:rFonts w:ascii="Arial" w:hAnsi="Arial" w:cs="Arial"/>
          <w:color w:val="333333"/>
          <w:lang w:val="en-US"/>
        </w:rPr>
        <w:t>, is</w:t>
      </w:r>
      <w:r w:rsidR="005A39B1" w:rsidRPr="00832F34">
        <w:rPr>
          <w:rFonts w:ascii="Arial" w:hAnsi="Arial" w:cs="Arial"/>
          <w:color w:val="333333"/>
          <w:lang w:val="en-US"/>
        </w:rPr>
        <w:t xml:space="preserve">olated limb infusion, </w:t>
      </w:r>
      <w:r w:rsidR="005A39B1" w:rsidRPr="00832F34">
        <w:rPr>
          <w:rFonts w:ascii="Arial" w:hAnsi="Arial" w:cs="Arial"/>
          <w:color w:val="333333"/>
          <w:lang w:val="en-US"/>
        </w:rPr>
        <w:lastRenderedPageBreak/>
        <w:t>peritonectomy with hipec</w:t>
      </w:r>
      <w:r w:rsidR="00832F34">
        <w:rPr>
          <w:rFonts w:ascii="Arial" w:hAnsi="Arial" w:cs="Arial"/>
          <w:color w:val="333333"/>
          <w:lang w:val="en-US"/>
        </w:rPr>
        <w:t xml:space="preserve">, </w:t>
      </w:r>
      <w:r w:rsidR="005A39B1" w:rsidRPr="00832F34">
        <w:rPr>
          <w:rFonts w:ascii="Arial" w:hAnsi="Arial" w:cs="Arial"/>
          <w:color w:val="333333"/>
          <w:lang w:val="en-US"/>
        </w:rPr>
        <w:t>pelvic evisceration surgery</w:t>
      </w:r>
      <w:r w:rsidR="003E2D6C" w:rsidRPr="00832F34">
        <w:rPr>
          <w:rFonts w:ascii="Arial" w:hAnsi="Arial" w:cs="Arial"/>
          <w:color w:val="333333"/>
          <w:lang w:val="en-US"/>
        </w:rPr>
        <w:t xml:space="preserve"> </w:t>
      </w:r>
      <w:r w:rsidR="00832F34">
        <w:rPr>
          <w:rFonts w:ascii="Arial" w:hAnsi="Arial" w:cs="Arial"/>
          <w:color w:val="333333"/>
          <w:lang w:val="en-US"/>
        </w:rPr>
        <w:t xml:space="preserve">and neurostimulator </w:t>
      </w:r>
      <w:r w:rsidRPr="00832F34">
        <w:rPr>
          <w:rFonts w:ascii="Arial" w:hAnsi="Arial" w:cs="Arial"/>
          <w:color w:val="333333"/>
          <w:lang w:val="en-US"/>
        </w:rPr>
        <w:t>event</w:t>
      </w:r>
      <w:r w:rsidR="00BA7CDC" w:rsidRPr="00832F34">
        <w:rPr>
          <w:rFonts w:ascii="Arial" w:hAnsi="Arial" w:cs="Arial"/>
          <w:color w:val="333333"/>
          <w:lang w:val="en-US"/>
        </w:rPr>
        <w:t xml:space="preserve"> record</w:t>
      </w:r>
      <w:r w:rsidRPr="00832F34">
        <w:rPr>
          <w:rFonts w:ascii="Arial" w:hAnsi="Arial" w:cs="Arial"/>
          <w:color w:val="333333"/>
          <w:lang w:val="en-US"/>
        </w:rPr>
        <w:t xml:space="preserve">s </w:t>
      </w:r>
      <w:r w:rsidR="00A21B75" w:rsidRPr="00832F34">
        <w:rPr>
          <w:rFonts w:ascii="Arial" w:hAnsi="Arial" w:cs="Arial"/>
          <w:color w:val="333333"/>
          <w:lang w:val="en-US"/>
        </w:rPr>
        <w:t>(see Boxes 1b, 1c, 1d, 1e, 1f, 1g, 1h, 1i, 1j, 1k, 1l, 1m</w:t>
      </w:r>
      <w:r w:rsidR="00832F34" w:rsidRPr="00832F34">
        <w:rPr>
          <w:rFonts w:ascii="Arial" w:hAnsi="Arial" w:cs="Arial"/>
          <w:color w:val="333333"/>
          <w:lang w:val="en-US"/>
        </w:rPr>
        <w:t xml:space="preserve"> and 1n</w:t>
      </w:r>
      <w:r w:rsidR="00A21B75" w:rsidRPr="00832F34">
        <w:rPr>
          <w:rFonts w:ascii="Arial" w:hAnsi="Arial" w:cs="Arial"/>
          <w:color w:val="333333"/>
          <w:lang w:val="en-US"/>
        </w:rPr>
        <w:t>);</w:t>
      </w:r>
    </w:p>
    <w:p w14:paraId="4B1FC984" w14:textId="602E98CF" w:rsidR="00B65A2A"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Calculate the base WIES allocation using the NZdrg</w:t>
      </w:r>
      <w:r w:rsidR="00CA06A1">
        <w:rPr>
          <w:rFonts w:ascii="Arial" w:hAnsi="Arial" w:cs="Arial"/>
          <w:color w:val="333333"/>
          <w:lang w:val="en-US"/>
        </w:rPr>
        <w:t>1</w:t>
      </w:r>
      <w:r w:rsidR="00FA31FC">
        <w:rPr>
          <w:rFonts w:ascii="Arial" w:hAnsi="Arial" w:cs="Arial"/>
          <w:color w:val="333333"/>
          <w:lang w:val="en-US"/>
        </w:rPr>
        <w:t>1</w:t>
      </w:r>
      <w:r w:rsidR="00551DC3" w:rsidRPr="00466A71">
        <w:rPr>
          <w:rFonts w:ascii="Arial" w:hAnsi="Arial" w:cs="Arial"/>
          <w:color w:val="333333"/>
          <w:lang w:val="en-US"/>
        </w:rPr>
        <w:t>0</w:t>
      </w:r>
      <w:r w:rsidRPr="00466A71">
        <w:rPr>
          <w:rFonts w:ascii="Arial" w:hAnsi="Arial" w:cs="Arial"/>
          <w:color w:val="333333"/>
          <w:lang w:val="en-US"/>
        </w:rPr>
        <w:t xml:space="preserve"> DRG and the patient’s length of stay adjusted for mechanical ventilation per diem.</w:t>
      </w:r>
      <w:r w:rsidR="0061109C">
        <w:rPr>
          <w:rFonts w:ascii="Arial" w:hAnsi="Arial" w:cs="Arial"/>
          <w:color w:val="333333"/>
          <w:lang w:val="en-US"/>
        </w:rPr>
        <w:t xml:space="preserve"> </w:t>
      </w:r>
      <w:r w:rsidRPr="00466A71">
        <w:rPr>
          <w:rFonts w:ascii="Arial" w:hAnsi="Arial" w:cs="Arial"/>
          <w:color w:val="333333"/>
          <w:lang w:val="en-US"/>
        </w:rPr>
        <w:t xml:space="preserve">This can be done using the appropriate weights from the </w:t>
      </w:r>
      <w:r w:rsidR="00F01E26" w:rsidRPr="00466A71">
        <w:rPr>
          <w:rFonts w:ascii="Arial" w:hAnsi="Arial" w:cs="Arial"/>
          <w:color w:val="333333"/>
          <w:lang w:val="en-US"/>
        </w:rPr>
        <w:t>WIESNZ2</w:t>
      </w:r>
      <w:r w:rsidR="00FA31FC">
        <w:rPr>
          <w:rFonts w:ascii="Arial" w:hAnsi="Arial" w:cs="Arial"/>
          <w:color w:val="333333"/>
          <w:lang w:val="en-US"/>
        </w:rPr>
        <w:t>5</w:t>
      </w:r>
      <w:r w:rsidRPr="00466A71">
        <w:rPr>
          <w:rFonts w:ascii="Arial" w:hAnsi="Arial" w:cs="Arial"/>
          <w:color w:val="333333"/>
          <w:lang w:val="en-US"/>
        </w:rPr>
        <w:t xml:space="preserve"> weights table; and</w:t>
      </w:r>
    </w:p>
    <w:p w14:paraId="1D82B841" w14:textId="77777777" w:rsidR="00B65A2A" w:rsidRPr="00466A71" w:rsidRDefault="00BB468A" w:rsidP="00010308">
      <w:pPr>
        <w:numPr>
          <w:ilvl w:val="0"/>
          <w:numId w:val="2"/>
        </w:numPr>
        <w:rPr>
          <w:rFonts w:ascii="Arial" w:hAnsi="Arial" w:cs="Arial"/>
          <w:color w:val="333333"/>
          <w:lang w:val="en-US"/>
        </w:rPr>
      </w:pPr>
      <w:r w:rsidRPr="00466A71">
        <w:rPr>
          <w:rFonts w:ascii="Arial" w:hAnsi="Arial" w:cs="Arial"/>
          <w:color w:val="333333"/>
          <w:lang w:val="en-US"/>
        </w:rPr>
        <w:t xml:space="preserve">Add the base </w:t>
      </w:r>
      <w:r w:rsidR="00B65A2A" w:rsidRPr="00466A71">
        <w:rPr>
          <w:rFonts w:ascii="Arial" w:hAnsi="Arial" w:cs="Arial"/>
          <w:color w:val="333333"/>
          <w:lang w:val="en-US"/>
        </w:rPr>
        <w:t xml:space="preserve">WIES payment and co-payments (see </w:t>
      </w:r>
      <w:r w:rsidR="000D4B3D" w:rsidRPr="00466A71">
        <w:rPr>
          <w:rFonts w:ascii="Arial" w:hAnsi="Arial" w:cs="Arial"/>
          <w:color w:val="333333"/>
          <w:lang w:val="en-US"/>
        </w:rPr>
        <w:t>B</w:t>
      </w:r>
      <w:r w:rsidR="00B65A2A" w:rsidRPr="00466A71">
        <w:rPr>
          <w:rFonts w:ascii="Arial" w:hAnsi="Arial" w:cs="Arial"/>
          <w:color w:val="333333"/>
          <w:lang w:val="en-US"/>
        </w:rPr>
        <w:t>ox 3).</w:t>
      </w:r>
    </w:p>
    <w:p w14:paraId="18DF35BE" w14:textId="77777777" w:rsidR="00D22A17" w:rsidRDefault="00D22A17" w:rsidP="00B65A2A">
      <w:pPr>
        <w:rPr>
          <w:rFonts w:ascii="Arial" w:hAnsi="Arial" w:cs="Arial"/>
          <w:color w:val="333333"/>
        </w:rPr>
      </w:pPr>
    </w:p>
    <w:p w14:paraId="3D18C1C9" w14:textId="6C9B3222" w:rsidR="00B65A2A" w:rsidRPr="00466A71" w:rsidRDefault="00B65A2A" w:rsidP="00B65A2A">
      <w:pPr>
        <w:rPr>
          <w:rFonts w:ascii="Arial" w:hAnsi="Arial" w:cs="Arial"/>
          <w:color w:val="333333"/>
        </w:rPr>
      </w:pPr>
      <w:r w:rsidRPr="00466A71">
        <w:rPr>
          <w:rFonts w:ascii="Arial" w:hAnsi="Arial" w:cs="Arial"/>
          <w:color w:val="333333"/>
        </w:rPr>
        <w:t xml:space="preserve">The steps are described in detail with technical specifications provided in the </w:t>
      </w:r>
      <w:r w:rsidR="00D26FB7" w:rsidRPr="00466A71">
        <w:rPr>
          <w:rFonts w:ascii="Arial" w:hAnsi="Arial" w:cs="Arial"/>
          <w:color w:val="333333"/>
        </w:rPr>
        <w:t xml:space="preserve">following </w:t>
      </w:r>
      <w:r w:rsidRPr="00466A71">
        <w:rPr>
          <w:rFonts w:ascii="Arial" w:hAnsi="Arial" w:cs="Arial"/>
          <w:color w:val="333333"/>
        </w:rPr>
        <w:t>boxes.</w:t>
      </w:r>
    </w:p>
    <w:p w14:paraId="79CF14CE" w14:textId="77777777" w:rsidR="002F41CB" w:rsidRDefault="002F41CB" w:rsidP="00B65A2A">
      <w:pPr>
        <w:rPr>
          <w:rFonts w:ascii="Arial" w:hAnsi="Arial" w:cs="Arial"/>
        </w:rPr>
      </w:pPr>
    </w:p>
    <w:p w14:paraId="185E2C68" w14:textId="1837326A" w:rsidR="00B65A2A" w:rsidRPr="00A2593F" w:rsidRDefault="00B65A2A" w:rsidP="00181E73">
      <w:pPr>
        <w:pStyle w:val="Heading3"/>
      </w:pPr>
      <w:bookmarkStart w:id="356" w:name="_Toc511625995"/>
      <w:bookmarkStart w:id="357" w:name="_Toc515687094"/>
      <w:bookmarkStart w:id="358" w:name="_Ref211678324"/>
      <w:bookmarkStart w:id="359" w:name="_Toc184706604"/>
      <w:r w:rsidRPr="00A2593F">
        <w:t>Co</w:t>
      </w:r>
      <w:r w:rsidR="00CA4ADF" w:rsidRPr="00A2593F">
        <w:t>-</w:t>
      </w:r>
      <w:r w:rsidRPr="00A2593F">
        <w:t>payment for Mechanical Ventilation</w:t>
      </w:r>
      <w:bookmarkEnd w:id="356"/>
      <w:bookmarkEnd w:id="357"/>
      <w:bookmarkEnd w:id="358"/>
      <w:r w:rsidR="00BB6CE5" w:rsidRPr="00A2593F">
        <w:t xml:space="preserve"> (MV)</w:t>
      </w:r>
      <w:bookmarkEnd w:id="359"/>
    </w:p>
    <w:p w14:paraId="50E4E44A" w14:textId="699EA691" w:rsidR="00B65A2A" w:rsidRPr="00BA2072" w:rsidRDefault="00B65A2A" w:rsidP="00B65A2A">
      <w:pPr>
        <w:rPr>
          <w:rFonts w:ascii="Arial" w:hAnsi="Arial" w:cs="Arial"/>
          <w:color w:val="333333"/>
        </w:rPr>
      </w:pPr>
      <w:r w:rsidRPr="00BA2072">
        <w:rPr>
          <w:rFonts w:ascii="Arial" w:hAnsi="Arial" w:cs="Arial"/>
          <w:color w:val="333333"/>
        </w:rPr>
        <w:t xml:space="preserve">To be eligible for a mechanical ventilation co-payment the patient must have had at least </w:t>
      </w:r>
      <w:r w:rsidR="004B4BAB" w:rsidRPr="00BA2072">
        <w:rPr>
          <w:rFonts w:ascii="Arial" w:hAnsi="Arial" w:cs="Arial"/>
          <w:color w:val="333333"/>
        </w:rPr>
        <w:t>six</w:t>
      </w:r>
      <w:r w:rsidRPr="00BA2072">
        <w:rPr>
          <w:rFonts w:ascii="Arial" w:hAnsi="Arial" w:cs="Arial"/>
          <w:color w:val="333333"/>
        </w:rPr>
        <w:t xml:space="preserve"> hours of continuous mechanical ventilation and have been allocated to </w:t>
      </w:r>
      <w:r w:rsidR="008B4979" w:rsidRPr="00BA2072">
        <w:rPr>
          <w:rFonts w:ascii="Arial" w:hAnsi="Arial" w:cs="Arial"/>
          <w:color w:val="333333"/>
        </w:rPr>
        <w:t>an</w:t>
      </w:r>
      <w:r w:rsidRPr="00BA2072">
        <w:rPr>
          <w:rFonts w:ascii="Arial" w:hAnsi="Arial" w:cs="Arial"/>
          <w:color w:val="333333"/>
        </w:rPr>
        <w:t xml:space="preserve"> NZdrg</w:t>
      </w:r>
      <w:r w:rsidR="00CA06A1">
        <w:rPr>
          <w:rFonts w:ascii="Arial" w:hAnsi="Arial" w:cs="Arial"/>
          <w:color w:val="333333"/>
        </w:rPr>
        <w:t>1</w:t>
      </w:r>
      <w:r w:rsidR="00FA31FC">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 that is eligible for a mechanical ventilation co-payment.</w:t>
      </w:r>
      <w:r w:rsidR="0061109C">
        <w:rPr>
          <w:rFonts w:ascii="Arial" w:hAnsi="Arial" w:cs="Arial"/>
          <w:color w:val="333333"/>
        </w:rPr>
        <w:t xml:space="preserve"> </w:t>
      </w:r>
      <w:r w:rsidRPr="00BA2072">
        <w:rPr>
          <w:rFonts w:ascii="Arial" w:hAnsi="Arial" w:cs="Arial"/>
          <w:color w:val="333333"/>
        </w:rPr>
        <w:t>NZdrg</w:t>
      </w:r>
      <w:r w:rsidR="00CA06A1">
        <w:rPr>
          <w:rFonts w:ascii="Arial" w:hAnsi="Arial" w:cs="Arial"/>
          <w:color w:val="333333"/>
        </w:rPr>
        <w:t>1</w:t>
      </w:r>
      <w:r w:rsidR="00FA31FC">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DRGs are classed as either:</w:t>
      </w:r>
    </w:p>
    <w:p w14:paraId="7816D8B9" w14:textId="6DDD0316"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Eligible for daily co-payments of 0.7729 WIES (column mvelig =</w:t>
      </w:r>
      <w:r w:rsidR="00AC3395">
        <w:rPr>
          <w:rFonts w:ascii="Arial" w:hAnsi="Arial" w:cs="Arial"/>
          <w:color w:val="333333"/>
          <w:lang w:val="en-US"/>
        </w:rPr>
        <w:t xml:space="preserve"> </w:t>
      </w:r>
      <w:r w:rsidR="00A215B8">
        <w:rPr>
          <w:rFonts w:ascii="Arial" w:hAnsi="Arial" w:cs="Arial"/>
          <w:color w:val="333333"/>
          <w:lang w:val="en-US"/>
        </w:rPr>
        <w:t>‘</w:t>
      </w:r>
      <w:r w:rsidRPr="00BA2072">
        <w:rPr>
          <w:rFonts w:ascii="Arial" w:hAnsi="Arial" w:cs="Arial"/>
          <w:color w:val="333333"/>
          <w:lang w:val="en-US"/>
        </w:rPr>
        <w:t>D</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p>
    <w:p w14:paraId="1F853C5A" w14:textId="0877CF58"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 xml:space="preserve">Eligible for a co-payment of 3.1323 (column mvelig = </w:t>
      </w:r>
      <w:r w:rsidR="00A215B8">
        <w:rPr>
          <w:rFonts w:ascii="Arial" w:hAnsi="Arial" w:cs="Arial"/>
          <w:color w:val="333333"/>
          <w:lang w:val="en-US"/>
        </w:rPr>
        <w:t>‘</w:t>
      </w:r>
      <w:r w:rsidRPr="00BA2072">
        <w:rPr>
          <w:rFonts w:ascii="Arial" w:hAnsi="Arial" w:cs="Arial"/>
          <w:color w:val="333333"/>
          <w:lang w:val="en-US"/>
        </w:rPr>
        <w:t>E</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r w:rsidR="008A479A" w:rsidRPr="00BA2072">
        <w:rPr>
          <w:rFonts w:ascii="Arial" w:hAnsi="Arial" w:cs="Arial"/>
          <w:color w:val="333333"/>
          <w:lang w:val="en-US"/>
        </w:rPr>
        <w:t>)</w:t>
      </w:r>
    </w:p>
    <w:p w14:paraId="55690802" w14:textId="217FD476"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 xml:space="preserve">Eligible for daily co-payments at 0.7729 WIES for ventilated days in excess of four days (96 </w:t>
      </w:r>
      <w:r w:rsidRPr="009C7307">
        <w:rPr>
          <w:rFonts w:ascii="Arial" w:hAnsi="Arial" w:cs="Arial"/>
          <w:color w:val="333333"/>
        </w:rPr>
        <w:t>hours</w:t>
      </w:r>
      <w:r w:rsidRPr="00BA2072">
        <w:rPr>
          <w:rFonts w:ascii="Arial" w:hAnsi="Arial" w:cs="Arial"/>
          <w:color w:val="333333"/>
          <w:lang w:val="en-US"/>
        </w:rPr>
        <w:t xml:space="preserve">) mechanical ventilation (column mvelig = </w:t>
      </w:r>
      <w:r w:rsidR="00A215B8">
        <w:rPr>
          <w:rFonts w:ascii="Arial" w:hAnsi="Arial" w:cs="Arial"/>
          <w:color w:val="333333"/>
          <w:lang w:val="en-US"/>
        </w:rPr>
        <w:t>‘</w:t>
      </w:r>
      <w:r w:rsidRPr="00BA2072">
        <w:rPr>
          <w:rFonts w:ascii="Arial" w:hAnsi="Arial" w:cs="Arial"/>
          <w:color w:val="333333"/>
          <w:lang w:val="en-US"/>
        </w:rPr>
        <w:t>4</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r w:rsidR="00866405">
        <w:rPr>
          <w:rFonts w:ascii="Arial" w:hAnsi="Arial" w:cs="Arial"/>
          <w:color w:val="333333"/>
          <w:lang w:val="en-US"/>
        </w:rPr>
        <w:t xml:space="preserve"> </w:t>
      </w:r>
      <w:r w:rsidRPr="00BA2072">
        <w:rPr>
          <w:rFonts w:ascii="Arial" w:hAnsi="Arial" w:cs="Arial"/>
          <w:color w:val="333333"/>
          <w:lang w:val="en-US"/>
        </w:rPr>
        <w:t>or</w:t>
      </w:r>
    </w:p>
    <w:p w14:paraId="39652139" w14:textId="1F0E0E4A" w:rsidR="00B65A2A" w:rsidRPr="00AD0619" w:rsidRDefault="00B65A2A" w:rsidP="00AE4A10">
      <w:pPr>
        <w:numPr>
          <w:ilvl w:val="0"/>
          <w:numId w:val="2"/>
        </w:numPr>
        <w:rPr>
          <w:rFonts w:ascii="Arial" w:hAnsi="Arial" w:cs="Arial"/>
        </w:rPr>
      </w:pPr>
      <w:r w:rsidRPr="00BA2072">
        <w:rPr>
          <w:rFonts w:ascii="Arial" w:hAnsi="Arial" w:cs="Arial"/>
          <w:color w:val="333333"/>
          <w:lang w:val="en-US"/>
        </w:rPr>
        <w:t xml:space="preserve">Ineligible for co-payments (column mvelig = </w:t>
      </w:r>
      <w:r w:rsidR="00A215B8">
        <w:rPr>
          <w:rFonts w:ascii="Arial" w:hAnsi="Arial" w:cs="Arial"/>
          <w:color w:val="333333"/>
          <w:lang w:val="en-US"/>
        </w:rPr>
        <w:t>‘</w:t>
      </w:r>
      <w:r w:rsidRPr="00BA2072">
        <w:rPr>
          <w:rFonts w:ascii="Arial" w:hAnsi="Arial" w:cs="Arial"/>
          <w:color w:val="333333"/>
          <w:lang w:val="en-US"/>
        </w:rPr>
        <w:t>I</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p>
    <w:p w14:paraId="77B86224" w14:textId="77777777" w:rsidR="00AD0619" w:rsidRPr="00BA2072" w:rsidRDefault="00AD0619" w:rsidP="00AD0619">
      <w:pPr>
        <w:ind w:left="1080"/>
        <w:rPr>
          <w:rFonts w:ascii="Arial" w:hAnsi="Arial" w:cs="Arial"/>
        </w:rPr>
      </w:pPr>
    </w:p>
    <w:p w14:paraId="779A087E" w14:textId="23095572" w:rsidR="00B65A2A" w:rsidRPr="00BA2072" w:rsidRDefault="008A5CF2"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Box 1:</w:t>
      </w:r>
      <w:r>
        <w:rPr>
          <w:rFonts w:ascii="Arial" w:hAnsi="Arial" w:cs="Arial"/>
          <w:b/>
          <w:sz w:val="20"/>
        </w:rPr>
        <w:tab/>
      </w:r>
      <w:r>
        <w:rPr>
          <w:rFonts w:ascii="Arial" w:hAnsi="Arial" w:cs="Arial"/>
          <w:b/>
          <w:sz w:val="20"/>
        </w:rPr>
        <w:tab/>
      </w:r>
      <w:r w:rsidR="00B65A2A" w:rsidRPr="00BA2072">
        <w:rPr>
          <w:rFonts w:ascii="Arial" w:hAnsi="Arial" w:cs="Arial"/>
          <w:b/>
          <w:sz w:val="20"/>
        </w:rPr>
        <w:t xml:space="preserve">Calculating Mechanical Ventilation </w:t>
      </w:r>
      <w:r w:rsidR="00BB6CE5">
        <w:rPr>
          <w:rFonts w:ascii="Arial" w:hAnsi="Arial" w:cs="Arial"/>
          <w:b/>
          <w:sz w:val="20"/>
        </w:rPr>
        <w:t xml:space="preserve">(MV) </w:t>
      </w:r>
      <w:r w:rsidR="00B65A2A" w:rsidRPr="00BA2072">
        <w:rPr>
          <w:rFonts w:ascii="Arial" w:hAnsi="Arial" w:cs="Arial"/>
          <w:b/>
          <w:sz w:val="20"/>
        </w:rPr>
        <w:t>Co-payments</w:t>
      </w:r>
    </w:p>
    <w:p w14:paraId="6B44CF12"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sz w:val="20"/>
        </w:rPr>
      </w:pPr>
    </w:p>
    <w:p w14:paraId="49C8C4C6"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Select mv_elig</w:t>
      </w:r>
    </w:p>
    <w:p w14:paraId="3631B4AD"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720"/>
        <w:rPr>
          <w:rFonts w:ascii="Arial" w:hAnsi="Arial" w:cs="Arial"/>
          <w:color w:val="333333"/>
          <w:sz w:val="20"/>
        </w:rPr>
      </w:pPr>
      <w:r w:rsidRPr="00BA2072">
        <w:rPr>
          <w:rFonts w:ascii="Arial" w:hAnsi="Arial" w:cs="Arial"/>
          <w:color w:val="333333"/>
          <w:sz w:val="20"/>
        </w:rPr>
        <w:t>case “D” then</w:t>
      </w:r>
    </w:p>
    <w:p w14:paraId="2BED1509" w14:textId="77777777" w:rsidR="00B65A2A" w:rsidRPr="00BA2072" w:rsidRDefault="00365205" w:rsidP="00AF1F42">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w:t>
      </w:r>
      <w:r w:rsidR="00B65A2A" w:rsidRPr="00BA2072">
        <w:rPr>
          <w:rFonts w:ascii="Arial" w:hAnsi="Arial" w:cs="Arial"/>
          <w:color w:val="333333"/>
          <w:sz w:val="20"/>
        </w:rPr>
        <w:t xml:space="preserve">hours on mechanical ventilation is greater than or equal to </w:t>
      </w:r>
      <w:r w:rsidRPr="00BA2072">
        <w:rPr>
          <w:rFonts w:ascii="Arial" w:hAnsi="Arial" w:cs="Arial"/>
          <w:color w:val="333333"/>
          <w:sz w:val="20"/>
        </w:rPr>
        <w:t>6)</w:t>
      </w:r>
      <w:r w:rsidR="00B65A2A" w:rsidRPr="00BA2072">
        <w:rPr>
          <w:rFonts w:ascii="Arial" w:hAnsi="Arial" w:cs="Arial"/>
          <w:color w:val="333333"/>
          <w:sz w:val="20"/>
        </w:rPr>
        <w:t xml:space="preserve"> then</w:t>
      </w:r>
    </w:p>
    <w:p w14:paraId="414CB8FC"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round</w:t>
      </w:r>
      <w:r w:rsidR="00120BF8"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376176A9"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adjmvday</w:t>
      </w:r>
      <w:r w:rsidR="00AF1F42"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3112067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1B8DD6C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2B7431FB"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23AE46CC"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6FDEC710"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087B18A"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case “E” then</w:t>
      </w:r>
    </w:p>
    <w:p w14:paraId="00B2D760"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 xml:space="preserve">if (hours on mechanical ventilation is greater than or equal to </w:t>
      </w:r>
      <w:r w:rsidR="00120BF8" w:rsidRPr="00BA2072">
        <w:rPr>
          <w:rFonts w:ascii="Arial" w:hAnsi="Arial" w:cs="Arial"/>
          <w:color w:val="333333"/>
          <w:sz w:val="20"/>
        </w:rPr>
        <w:t>6)</w:t>
      </w:r>
      <w:r w:rsidRPr="00BA2072">
        <w:rPr>
          <w:rFonts w:ascii="Arial" w:hAnsi="Arial" w:cs="Arial"/>
          <w:color w:val="333333"/>
          <w:sz w:val="20"/>
        </w:rPr>
        <w:t xml:space="preserve"> then</w:t>
      </w:r>
    </w:p>
    <w:p w14:paraId="67FD21FD"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round</w:t>
      </w:r>
      <w:r w:rsidR="0063211C"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750DD5E1"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3.1323</w:t>
      </w:r>
    </w:p>
    <w:p w14:paraId="2ED2FE6B" w14:textId="77777777" w:rsidR="0027571E"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6F771514"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467081AC"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652B826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51372208" w14:textId="77777777" w:rsidR="007D407E" w:rsidRPr="00BA2072" w:rsidRDefault="007D407E"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p>
    <w:p w14:paraId="4B215A9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 xml:space="preserve">case “4” then </w:t>
      </w:r>
    </w:p>
    <w:p w14:paraId="599DD402"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(hours on mechanical ventilation &gt; 96) then</w:t>
      </w:r>
    </w:p>
    <w:p w14:paraId="16DB398E" w14:textId="7CA85C5C" w:rsidR="00AF3DA5"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r w:rsidRPr="00BA2072">
        <w:rPr>
          <w:rFonts w:ascii="Arial" w:hAnsi="Arial" w:cs="Arial"/>
          <w:color w:val="333333"/>
          <w:sz w:val="20"/>
        </w:rPr>
        <w:t>A</w:t>
      </w:r>
      <w:r w:rsidR="00B65A2A" w:rsidRPr="00BA2072">
        <w:rPr>
          <w:rFonts w:ascii="Arial" w:hAnsi="Arial" w:cs="Arial"/>
          <w:color w:val="333333"/>
          <w:sz w:val="20"/>
        </w:rPr>
        <w:t>djmvday</w:t>
      </w:r>
      <w:r w:rsidR="00BD7589">
        <w:rPr>
          <w:rFonts w:ascii="Arial" w:hAnsi="Arial" w:cs="Arial"/>
          <w:color w:val="333333"/>
          <w:sz w:val="20"/>
        </w:rPr>
        <w:t xml:space="preserve"> </w:t>
      </w:r>
      <w:r w:rsidR="00B65A2A" w:rsidRPr="00BA2072">
        <w:rPr>
          <w:rFonts w:ascii="Arial" w:hAnsi="Arial" w:cs="Arial"/>
          <w:color w:val="333333"/>
          <w:sz w:val="20"/>
        </w:rPr>
        <w:t>= round</w:t>
      </w:r>
      <w:r w:rsidR="00120BF8" w:rsidRPr="00BA2072">
        <w:rPr>
          <w:rFonts w:ascii="Arial" w:hAnsi="Arial" w:cs="Arial"/>
          <w:color w:val="333333"/>
          <w:sz w:val="20"/>
        </w:rPr>
        <w:t xml:space="preserve"> </w:t>
      </w:r>
      <w:r w:rsidR="00B65A2A" w:rsidRPr="00BA2072">
        <w:rPr>
          <w:rFonts w:ascii="Arial" w:hAnsi="Arial" w:cs="Arial"/>
          <w:color w:val="333333"/>
          <w:sz w:val="20"/>
        </w:rPr>
        <w:t>((hours mechanical ventilation +12)/24) – 4</w:t>
      </w:r>
      <w:r w:rsidR="0061109C">
        <w:rPr>
          <w:rFonts w:ascii="Arial" w:hAnsi="Arial" w:cs="Arial"/>
          <w:color w:val="333333"/>
          <w:sz w:val="20"/>
        </w:rPr>
        <w:t xml:space="preserve">  </w:t>
      </w:r>
      <w:r w:rsidR="00B65A2A" w:rsidRPr="00BA2072">
        <w:rPr>
          <w:rFonts w:ascii="Arial" w:hAnsi="Arial" w:cs="Arial"/>
          <w:color w:val="333333"/>
          <w:sz w:val="20"/>
        </w:rPr>
        <w:t xml:space="preserve"> </w:t>
      </w:r>
    </w:p>
    <w:p w14:paraId="733BB47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r w:rsidRPr="00BA2072">
        <w:rPr>
          <w:rFonts w:ascii="Arial" w:hAnsi="Arial" w:cs="Arial"/>
          <w:color w:val="333333"/>
          <w:sz w:val="20"/>
        </w:rPr>
        <w:t>mv_copay = adjmvday</w:t>
      </w:r>
      <w:r w:rsidR="00AF3DA5"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5487BFDA" w14:textId="77777777" w:rsidR="00327584"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w:t>
      </w:r>
    </w:p>
    <w:p w14:paraId="76D8010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57AD87B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373D886C"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4EA76F80" w14:textId="77777777" w:rsidR="00327584" w:rsidRPr="00BA2072" w:rsidRDefault="00327584"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86D5A4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lastRenderedPageBreak/>
        <w:t>otherwise do</w:t>
      </w:r>
    </w:p>
    <w:p w14:paraId="662DAC16"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adjmvday = 0</w:t>
      </w:r>
    </w:p>
    <w:p w14:paraId="012FB4B8" w14:textId="77777777" w:rsidR="00327584"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mv_copay = 0</w:t>
      </w:r>
    </w:p>
    <w:p w14:paraId="1EDBD089" w14:textId="77777777" w:rsidR="006A04A0" w:rsidRDefault="006A04A0"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2F01A8F" w14:textId="40E4A6B2" w:rsidR="00B65A2A" w:rsidRPr="00BA2072" w:rsidRDefault="00B65A2A"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1b</w:t>
      </w:r>
    </w:p>
    <w:p w14:paraId="3037CB5C" w14:textId="77777777" w:rsidR="00716AC3" w:rsidRPr="00BA2072" w:rsidRDefault="00716AC3" w:rsidP="00B65A2A">
      <w:pPr>
        <w:pStyle w:val="BodyText2"/>
        <w:rPr>
          <w:rFonts w:ascii="Arial" w:hAnsi="Arial" w:cs="Arial"/>
          <w:color w:val="333333"/>
        </w:rPr>
      </w:pPr>
    </w:p>
    <w:p w14:paraId="18D97610" w14:textId="1E57F378" w:rsidR="003D4383" w:rsidRDefault="00B65A2A" w:rsidP="00B65A2A">
      <w:pPr>
        <w:pStyle w:val="BodyText2"/>
        <w:rPr>
          <w:rFonts w:ascii="Arial" w:hAnsi="Arial" w:cs="Arial"/>
          <w:color w:val="333333"/>
        </w:rPr>
      </w:pPr>
      <w:r w:rsidRPr="00BA2072">
        <w:rPr>
          <w:rFonts w:ascii="Arial" w:hAnsi="Arial" w:cs="Arial"/>
          <w:color w:val="333333"/>
        </w:rPr>
        <w:t xml:space="preserve">Note that additional WIES for high outliers do not start until the LOS exceeds high boundary outlier days (column hb in </w:t>
      </w:r>
      <w:r w:rsidR="00F01E26">
        <w:rPr>
          <w:rFonts w:ascii="Arial" w:hAnsi="Arial" w:cs="Arial"/>
          <w:color w:val="333333"/>
        </w:rPr>
        <w:t>WIESNZ2</w:t>
      </w:r>
      <w:r w:rsidR="00F42BD4">
        <w:rPr>
          <w:rFonts w:ascii="Arial" w:hAnsi="Arial" w:cs="Arial"/>
          <w:color w:val="333333"/>
        </w:rPr>
        <w:t>5</w:t>
      </w:r>
      <w:r w:rsidRPr="00BA2072">
        <w:rPr>
          <w:rFonts w:ascii="Arial" w:hAnsi="Arial" w:cs="Arial"/>
          <w:color w:val="333333"/>
        </w:rPr>
        <w:t xml:space="preserve"> </w:t>
      </w:r>
      <w:r w:rsidR="00077980">
        <w:rPr>
          <w:rFonts w:ascii="Arial" w:hAnsi="Arial" w:cs="Arial"/>
          <w:color w:val="333333"/>
        </w:rPr>
        <w:t xml:space="preserve">weights </w:t>
      </w:r>
      <w:r w:rsidRPr="00BA2072">
        <w:rPr>
          <w:rFonts w:ascii="Arial" w:hAnsi="Arial" w:cs="Arial"/>
          <w:color w:val="333333"/>
        </w:rPr>
        <w:t>table) plus adjusted mechanical ventilation days (</w:t>
      </w:r>
      <w:r w:rsidR="00A215B8">
        <w:rPr>
          <w:rFonts w:ascii="Arial" w:hAnsi="Arial" w:cs="Arial"/>
          <w:color w:val="333333"/>
        </w:rPr>
        <w:t>‘</w:t>
      </w:r>
      <w:r w:rsidRPr="00BA2072">
        <w:rPr>
          <w:rFonts w:ascii="Arial" w:hAnsi="Arial" w:cs="Arial"/>
          <w:color w:val="333333"/>
        </w:rPr>
        <w:t>adjmvday</w:t>
      </w:r>
      <w:r w:rsidR="00A215B8">
        <w:rPr>
          <w:rFonts w:ascii="Arial" w:hAnsi="Arial" w:cs="Arial"/>
          <w:color w:val="333333"/>
        </w:rPr>
        <w:t>’</w:t>
      </w:r>
      <w:r w:rsidRPr="00BA2072">
        <w:rPr>
          <w:rFonts w:ascii="Arial" w:hAnsi="Arial" w:cs="Arial"/>
          <w:color w:val="333333"/>
        </w:rPr>
        <w:t xml:space="preserve"> i</w:t>
      </w:r>
      <w:r w:rsidR="00677EC3" w:rsidRPr="00BA2072">
        <w:rPr>
          <w:rFonts w:ascii="Arial" w:hAnsi="Arial" w:cs="Arial"/>
          <w:color w:val="333333"/>
        </w:rPr>
        <w:t>n the technical specifications B</w:t>
      </w:r>
      <w:r w:rsidRPr="00BA2072">
        <w:rPr>
          <w:rFonts w:ascii="Arial" w:hAnsi="Arial" w:cs="Arial"/>
          <w:color w:val="333333"/>
        </w:rPr>
        <w:t>ox 1).</w:t>
      </w:r>
    </w:p>
    <w:p w14:paraId="1D98956F" w14:textId="77777777" w:rsidR="00461311" w:rsidRDefault="00461311" w:rsidP="00B65A2A">
      <w:pPr>
        <w:pStyle w:val="BodyText2"/>
        <w:rPr>
          <w:rFonts w:ascii="Arial" w:hAnsi="Arial" w:cs="Arial"/>
          <w:color w:val="333333"/>
        </w:rPr>
      </w:pPr>
    </w:p>
    <w:p w14:paraId="782BEF25" w14:textId="71A60C15" w:rsidR="00B65A2A" w:rsidRPr="00BA2072" w:rsidRDefault="00B65A2A" w:rsidP="00181E73">
      <w:pPr>
        <w:pStyle w:val="Heading3"/>
      </w:pPr>
      <w:bookmarkStart w:id="360" w:name="_Ref183317898"/>
      <w:bookmarkStart w:id="361" w:name="_Ref118888962"/>
      <w:bookmarkStart w:id="362" w:name="_Toc184706605"/>
      <w:r w:rsidRPr="00BA2072">
        <w:t>Co</w:t>
      </w:r>
      <w:r w:rsidR="00CA4ADF" w:rsidRPr="00BA2072">
        <w:t>-</w:t>
      </w:r>
      <w:r w:rsidRPr="00BA2072">
        <w:t xml:space="preserve">payment for </w:t>
      </w:r>
      <w:bookmarkEnd w:id="360"/>
      <w:r w:rsidR="00CD0196" w:rsidRPr="00CD0196">
        <w:t>Abdominal Aortic Aneurysm (AAA)</w:t>
      </w:r>
      <w:bookmarkEnd w:id="361"/>
      <w:bookmarkEnd w:id="362"/>
    </w:p>
    <w:p w14:paraId="04039937" w14:textId="518AFC97" w:rsidR="00FF2573" w:rsidRDefault="00B65A2A" w:rsidP="00B65A2A">
      <w:pPr>
        <w:rPr>
          <w:rFonts w:ascii="Arial" w:hAnsi="Arial" w:cs="Arial"/>
          <w:color w:val="333333"/>
        </w:rPr>
      </w:pPr>
      <w:r w:rsidRPr="00BA2072">
        <w:rPr>
          <w:rFonts w:ascii="Arial" w:hAnsi="Arial" w:cs="Arial"/>
          <w:color w:val="333333"/>
        </w:rPr>
        <w:t xml:space="preserve">To be eligible for a AAA co-payment the </w:t>
      </w:r>
      <w:r w:rsidR="00665D64" w:rsidRPr="00BA2072">
        <w:rPr>
          <w:rFonts w:ascii="Arial" w:hAnsi="Arial" w:cs="Arial"/>
          <w:color w:val="333333"/>
        </w:rPr>
        <w:t xml:space="preserve">facility </w:t>
      </w:r>
      <w:r w:rsidRPr="00BA2072">
        <w:rPr>
          <w:rFonts w:ascii="Arial" w:hAnsi="Arial" w:cs="Arial"/>
          <w:color w:val="333333"/>
        </w:rPr>
        <w:t xml:space="preserve">recorded for the event </w:t>
      </w:r>
      <w:r w:rsidR="009F12E5">
        <w:rPr>
          <w:rFonts w:ascii="Arial" w:hAnsi="Arial" w:cs="Arial"/>
          <w:color w:val="333333"/>
        </w:rPr>
        <w:t xml:space="preserve">record </w:t>
      </w:r>
      <w:r w:rsidRPr="00BA2072">
        <w:rPr>
          <w:rFonts w:ascii="Arial" w:hAnsi="Arial" w:cs="Arial"/>
          <w:color w:val="333333"/>
        </w:rPr>
        <w:t xml:space="preserve">must be one of the </w:t>
      </w:r>
      <w:r w:rsidR="00886BAF" w:rsidRPr="00BA2072">
        <w:rPr>
          <w:rFonts w:ascii="Arial" w:hAnsi="Arial" w:cs="Arial"/>
          <w:color w:val="333333"/>
        </w:rPr>
        <w:t xml:space="preserve">facilities </w:t>
      </w:r>
      <w:r w:rsidRPr="00BA2072">
        <w:rPr>
          <w:rFonts w:ascii="Arial" w:hAnsi="Arial" w:cs="Arial"/>
          <w:color w:val="333333"/>
        </w:rPr>
        <w:t>listed</w:t>
      </w:r>
      <w:r w:rsidR="00D96B58">
        <w:rPr>
          <w:rFonts w:ascii="Arial" w:hAnsi="Arial" w:cs="Arial"/>
          <w:color w:val="333333"/>
        </w:rPr>
        <w:t>:</w:t>
      </w:r>
      <w:r w:rsidR="007A03CF">
        <w:rPr>
          <w:rFonts w:ascii="Arial" w:hAnsi="Arial" w:cs="Arial"/>
          <w:color w:val="333333"/>
        </w:rPr>
        <w:t xml:space="preserve"> 3260</w:t>
      </w:r>
      <w:r w:rsidR="006E4B82">
        <w:rPr>
          <w:rFonts w:ascii="Arial" w:hAnsi="Arial" w:cs="Arial"/>
          <w:color w:val="333333"/>
        </w:rPr>
        <w:t xml:space="preserve"> </w:t>
      </w:r>
      <w:r w:rsidR="007A03CF">
        <w:rPr>
          <w:rFonts w:ascii="Arial" w:hAnsi="Arial" w:cs="Arial"/>
          <w:color w:val="333333"/>
        </w:rPr>
        <w:t>(</w:t>
      </w:r>
      <w:r w:rsidR="006E4B82">
        <w:rPr>
          <w:rFonts w:ascii="Arial" w:hAnsi="Arial" w:cs="Arial"/>
          <w:color w:val="333333"/>
        </w:rPr>
        <w:t>Auckland</w:t>
      </w:r>
      <w:r w:rsidR="007A03CF">
        <w:rPr>
          <w:rFonts w:ascii="Arial" w:hAnsi="Arial" w:cs="Arial"/>
          <w:color w:val="333333"/>
        </w:rPr>
        <w:t>)</w:t>
      </w:r>
      <w:r w:rsidR="006E4B82">
        <w:rPr>
          <w:rFonts w:ascii="Arial" w:hAnsi="Arial" w:cs="Arial"/>
          <w:color w:val="333333"/>
        </w:rPr>
        <w:t xml:space="preserve">, </w:t>
      </w:r>
      <w:r w:rsidR="007A03CF">
        <w:rPr>
          <w:rFonts w:ascii="Arial" w:hAnsi="Arial" w:cs="Arial"/>
          <w:color w:val="333333"/>
        </w:rPr>
        <w:t>5311 (</w:t>
      </w:r>
      <w:r w:rsidR="006E4B82">
        <w:rPr>
          <w:rFonts w:ascii="Arial" w:hAnsi="Arial" w:cs="Arial"/>
          <w:color w:val="333333"/>
        </w:rPr>
        <w:t>Waikato</w:t>
      </w:r>
      <w:r w:rsidR="007A03CF">
        <w:rPr>
          <w:rFonts w:ascii="Arial" w:hAnsi="Arial" w:cs="Arial"/>
          <w:color w:val="333333"/>
        </w:rPr>
        <w:t>)</w:t>
      </w:r>
      <w:r w:rsidR="006E4B82">
        <w:rPr>
          <w:rFonts w:ascii="Arial" w:hAnsi="Arial" w:cs="Arial"/>
          <w:color w:val="333333"/>
        </w:rPr>
        <w:t xml:space="preserve">, </w:t>
      </w:r>
      <w:r w:rsidR="007A03CF">
        <w:rPr>
          <w:rFonts w:ascii="Arial" w:hAnsi="Arial" w:cs="Arial"/>
          <w:color w:val="333333"/>
        </w:rPr>
        <w:t>5811 (</w:t>
      </w:r>
      <w:r w:rsidR="006E4B82">
        <w:rPr>
          <w:rFonts w:ascii="Arial" w:hAnsi="Arial" w:cs="Arial"/>
          <w:color w:val="333333"/>
        </w:rPr>
        <w:t>Wellington</w:t>
      </w:r>
      <w:r w:rsidR="007A03CF">
        <w:rPr>
          <w:rFonts w:ascii="Arial" w:hAnsi="Arial" w:cs="Arial"/>
          <w:color w:val="333333"/>
        </w:rPr>
        <w:t>), 4011 (</w:t>
      </w:r>
      <w:r w:rsidR="006E4B82">
        <w:rPr>
          <w:rFonts w:ascii="Arial" w:hAnsi="Arial" w:cs="Arial"/>
          <w:color w:val="333333"/>
        </w:rPr>
        <w:t>Christchurch</w:t>
      </w:r>
      <w:r w:rsidR="007A03CF">
        <w:rPr>
          <w:rFonts w:ascii="Arial" w:hAnsi="Arial" w:cs="Arial"/>
          <w:color w:val="333333"/>
        </w:rPr>
        <w:t>)</w:t>
      </w:r>
      <w:r w:rsidR="00185DD6">
        <w:rPr>
          <w:rFonts w:ascii="Arial" w:hAnsi="Arial" w:cs="Arial"/>
          <w:color w:val="333333"/>
        </w:rPr>
        <w:t xml:space="preserve"> or </w:t>
      </w:r>
      <w:r w:rsidR="007A03CF">
        <w:rPr>
          <w:rFonts w:ascii="Arial" w:hAnsi="Arial" w:cs="Arial"/>
          <w:color w:val="333333"/>
        </w:rPr>
        <w:t>4211</w:t>
      </w:r>
      <w:r w:rsidR="006E4B82">
        <w:rPr>
          <w:rFonts w:ascii="Arial" w:hAnsi="Arial" w:cs="Arial"/>
          <w:color w:val="333333"/>
        </w:rPr>
        <w:t xml:space="preserve"> </w:t>
      </w:r>
      <w:r w:rsidR="007A03CF">
        <w:rPr>
          <w:rFonts w:ascii="Arial" w:hAnsi="Arial" w:cs="Arial"/>
          <w:color w:val="333333"/>
        </w:rPr>
        <w:t>(</w:t>
      </w:r>
      <w:r w:rsidR="006E4B82">
        <w:rPr>
          <w:rFonts w:ascii="Arial" w:hAnsi="Arial" w:cs="Arial"/>
          <w:color w:val="333333"/>
        </w:rPr>
        <w:t>Dunedin</w:t>
      </w:r>
      <w:r w:rsidR="007A03CF">
        <w:rPr>
          <w:rFonts w:ascii="Arial" w:hAnsi="Arial" w:cs="Arial"/>
          <w:color w:val="333333"/>
        </w:rPr>
        <w:t>)</w:t>
      </w:r>
      <w:r w:rsidR="00185DD6">
        <w:rPr>
          <w:rFonts w:ascii="Arial" w:hAnsi="Arial" w:cs="Arial"/>
          <w:color w:val="333333"/>
        </w:rPr>
        <w:t>,</w:t>
      </w:r>
      <w:r w:rsidRPr="00BA2072">
        <w:rPr>
          <w:rFonts w:ascii="Arial" w:hAnsi="Arial" w:cs="Arial"/>
          <w:color w:val="333333"/>
        </w:rPr>
        <w:t xml:space="preserve"> </w:t>
      </w:r>
      <w:r w:rsidRPr="00332E34">
        <w:rPr>
          <w:rFonts w:ascii="Arial" w:hAnsi="Arial" w:cs="Arial"/>
          <w:color w:val="333333"/>
        </w:rPr>
        <w:t xml:space="preserve">and </w:t>
      </w:r>
      <w:del w:id="363" w:author="Tracy Thompson" w:date="2024-11-21T15:07:00Z" w16du:dateUtc="2024-11-21T02:07:00Z">
        <w:r w:rsidRPr="00332E34" w:rsidDel="00600749">
          <w:rPr>
            <w:rFonts w:ascii="Arial" w:hAnsi="Arial" w:cs="Arial"/>
            <w:color w:val="333333"/>
          </w:rPr>
          <w:delText xml:space="preserve">one </w:delText>
        </w:r>
      </w:del>
      <w:ins w:id="364" w:author="Tracy Thompson" w:date="2024-11-21T15:07:00Z" w16du:dateUtc="2024-11-21T02:07:00Z">
        <w:r w:rsidR="00600749" w:rsidRPr="00332E34">
          <w:rPr>
            <w:rFonts w:ascii="Arial" w:hAnsi="Arial" w:cs="Arial"/>
            <w:color w:val="333333"/>
          </w:rPr>
          <w:t>either</w:t>
        </w:r>
        <w:r w:rsidR="00600749">
          <w:rPr>
            <w:rFonts w:ascii="Arial" w:hAnsi="Arial" w:cs="Arial"/>
            <w:color w:val="333333"/>
          </w:rPr>
          <w:t xml:space="preserve"> </w:t>
        </w:r>
      </w:ins>
      <w:r w:rsidRPr="00BA2072">
        <w:rPr>
          <w:rFonts w:ascii="Arial" w:hAnsi="Arial" w:cs="Arial"/>
          <w:color w:val="333333"/>
        </w:rPr>
        <w:t xml:space="preserve">of the </w:t>
      </w:r>
      <w:r w:rsidR="004B07AD" w:rsidRPr="00BA2072">
        <w:rPr>
          <w:rFonts w:ascii="Arial" w:hAnsi="Arial" w:cs="Arial"/>
          <w:color w:val="333333"/>
        </w:rPr>
        <w:t>procedure code</w:t>
      </w:r>
      <w:r w:rsidR="004B07AD">
        <w:rPr>
          <w:rFonts w:ascii="Arial" w:hAnsi="Arial" w:cs="Arial"/>
          <w:color w:val="333333"/>
        </w:rPr>
        <w:t>s</w:t>
      </w:r>
      <w:r w:rsidR="004B07AD" w:rsidRPr="00BA2072">
        <w:rPr>
          <w:rFonts w:ascii="Arial" w:hAnsi="Arial" w:cs="Arial"/>
          <w:color w:val="333333"/>
        </w:rPr>
        <w:t xml:space="preserve"> </w:t>
      </w:r>
      <w:r w:rsidR="00332E34">
        <w:rPr>
          <w:rFonts w:ascii="Arial" w:hAnsi="Arial" w:cs="Arial"/>
          <w:color w:val="333333"/>
        </w:rPr>
        <w:t xml:space="preserve">in the </w:t>
      </w:r>
      <w:r w:rsidRPr="00BA2072">
        <w:rPr>
          <w:rFonts w:ascii="Arial" w:hAnsi="Arial" w:cs="Arial"/>
          <w:color w:val="333333"/>
        </w:rPr>
        <w:t xml:space="preserve">first 30 </w:t>
      </w:r>
      <w:r w:rsidR="00ED4885">
        <w:rPr>
          <w:rFonts w:ascii="Arial" w:hAnsi="Arial" w:cs="Arial"/>
          <w:color w:val="333333"/>
        </w:rPr>
        <w:t>ACHI</w:t>
      </w:r>
      <w:r w:rsidR="00B80215" w:rsidRPr="00BA2072">
        <w:rPr>
          <w:rFonts w:ascii="Arial" w:hAnsi="Arial" w:cs="Arial"/>
          <w:color w:val="333333"/>
        </w:rPr>
        <w:t xml:space="preserve"> </w:t>
      </w:r>
      <w:r w:rsidR="00B41B37">
        <w:rPr>
          <w:rFonts w:ascii="Arial" w:hAnsi="Arial" w:cs="Arial"/>
          <w:color w:val="333333"/>
        </w:rPr>
        <w:t>Twelfth</w:t>
      </w:r>
      <w:r w:rsidR="007E1FA8">
        <w:rPr>
          <w:rFonts w:ascii="Arial" w:hAnsi="Arial" w:cs="Arial"/>
          <w:color w:val="333333"/>
        </w:rPr>
        <w:t xml:space="preserve"> </w:t>
      </w:r>
      <w:r w:rsidRPr="00BA2072">
        <w:rPr>
          <w:rFonts w:ascii="Arial" w:hAnsi="Arial" w:cs="Arial"/>
          <w:color w:val="333333"/>
        </w:rPr>
        <w:t>Edition must be 3311600 [762]</w:t>
      </w:r>
      <w:r w:rsidR="001A132E">
        <w:rPr>
          <w:rFonts w:ascii="Arial" w:hAnsi="Arial" w:cs="Arial"/>
          <w:color w:val="333333"/>
        </w:rPr>
        <w:t xml:space="preserve"> </w:t>
      </w:r>
      <w:r w:rsidR="00522317" w:rsidRPr="00BA2072">
        <w:rPr>
          <w:rFonts w:ascii="Arial" w:hAnsi="Arial" w:cs="Arial"/>
          <w:i/>
          <w:color w:val="333333"/>
        </w:rPr>
        <w:t>Endovascular repair</w:t>
      </w:r>
      <w:del w:id="365" w:author="Tracy Thompson" w:date="2024-11-13T16:13:00Z" w16du:dateUtc="2024-11-13T03:13:00Z">
        <w:r w:rsidR="00522317" w:rsidRPr="00BA2072" w:rsidDel="001245B1">
          <w:rPr>
            <w:rFonts w:ascii="Arial" w:hAnsi="Arial" w:cs="Arial"/>
            <w:i/>
            <w:color w:val="333333"/>
          </w:rPr>
          <w:delText xml:space="preserve"> of aneurysm</w:delText>
        </w:r>
      </w:del>
      <w:ins w:id="366" w:author="Tracy Thompson" w:date="2024-11-13T16:13:00Z" w16du:dateUtc="2024-11-13T03:13:00Z">
        <w:r w:rsidR="001245B1">
          <w:rPr>
            <w:rFonts w:ascii="Arial" w:hAnsi="Arial" w:cs="Arial"/>
            <w:i/>
            <w:color w:val="333333"/>
          </w:rPr>
          <w:t xml:space="preserve"> </w:t>
        </w:r>
      </w:ins>
      <w:ins w:id="367" w:author="Tracy Thompson" w:date="2024-11-13T16:14:00Z" w16du:dateUtc="2024-11-13T03:14:00Z">
        <w:r w:rsidR="001245B1">
          <w:rPr>
            <w:rFonts w:ascii="Arial" w:hAnsi="Arial" w:cs="Arial"/>
            <w:iCs/>
            <w:color w:val="333333"/>
          </w:rPr>
          <w:t xml:space="preserve">or 3311601 </w:t>
        </w:r>
        <w:r w:rsidR="001F2202">
          <w:rPr>
            <w:rFonts w:ascii="Arial" w:hAnsi="Arial" w:cs="Arial"/>
            <w:iCs/>
            <w:color w:val="333333"/>
          </w:rPr>
          <w:t xml:space="preserve">[762] </w:t>
        </w:r>
        <w:r w:rsidR="001F2202" w:rsidRPr="001F2202">
          <w:rPr>
            <w:rFonts w:ascii="Arial" w:hAnsi="Arial" w:cs="Arial"/>
            <w:i/>
            <w:color w:val="333333"/>
          </w:rPr>
          <w:t>Revision of endovascular repair</w:t>
        </w:r>
      </w:ins>
      <w:r w:rsidR="00FA6586">
        <w:rPr>
          <w:rFonts w:ascii="Arial" w:hAnsi="Arial" w:cs="Arial"/>
          <w:color w:val="333333"/>
        </w:rPr>
        <w:t xml:space="preserve">, </w:t>
      </w:r>
      <w:r w:rsidRPr="00BA2072">
        <w:rPr>
          <w:rFonts w:ascii="Arial" w:hAnsi="Arial" w:cs="Arial"/>
          <w:color w:val="333333"/>
        </w:rPr>
        <w:t xml:space="preserve">and the event must </w:t>
      </w:r>
      <w:r w:rsidR="003909D5">
        <w:rPr>
          <w:rFonts w:ascii="Arial" w:hAnsi="Arial" w:cs="Arial"/>
          <w:color w:val="333333"/>
        </w:rPr>
        <w:t>group</w:t>
      </w:r>
      <w:r w:rsidRPr="00BA2072">
        <w:rPr>
          <w:rFonts w:ascii="Arial" w:hAnsi="Arial" w:cs="Arial"/>
          <w:color w:val="333333"/>
        </w:rPr>
        <w:t xml:space="preserve"> into one of the following DRGs F08A</w:t>
      </w:r>
      <w:r w:rsidR="001A132E">
        <w:rPr>
          <w:rFonts w:ascii="Arial" w:hAnsi="Arial" w:cs="Arial"/>
          <w:color w:val="333333"/>
        </w:rPr>
        <w:t xml:space="preserve"> </w:t>
      </w:r>
      <w:r w:rsidR="00CE42CD" w:rsidRPr="00BA2072">
        <w:rPr>
          <w:rFonts w:ascii="Arial" w:hAnsi="Arial" w:cs="Arial"/>
          <w:i/>
          <w:color w:val="333333"/>
        </w:rPr>
        <w:t>Major Reconstruct</w:t>
      </w:r>
      <w:r w:rsidR="00F74C3B">
        <w:rPr>
          <w:rFonts w:ascii="Arial" w:hAnsi="Arial" w:cs="Arial"/>
          <w:i/>
          <w:color w:val="333333"/>
        </w:rPr>
        <w:t>ive</w:t>
      </w:r>
      <w:r w:rsidR="00CE42CD" w:rsidRPr="00BA2072">
        <w:rPr>
          <w:rFonts w:ascii="Arial" w:hAnsi="Arial" w:cs="Arial"/>
          <w:i/>
          <w:color w:val="333333"/>
        </w:rPr>
        <w:t xml:space="preserve"> Vascular </w:t>
      </w:r>
      <w:r w:rsidR="00F018E8">
        <w:rPr>
          <w:rFonts w:ascii="Arial" w:hAnsi="Arial" w:cs="Arial"/>
          <w:i/>
          <w:color w:val="333333"/>
        </w:rPr>
        <w:t>Interventions</w:t>
      </w:r>
      <w:r w:rsidR="00CE42CD" w:rsidRPr="00BA2072">
        <w:rPr>
          <w:rFonts w:ascii="Arial" w:hAnsi="Arial" w:cs="Arial"/>
          <w:i/>
          <w:color w:val="333333"/>
        </w:rPr>
        <w:t xml:space="preserve"> </w:t>
      </w:r>
      <w:r w:rsidR="00684097">
        <w:rPr>
          <w:rFonts w:ascii="Arial" w:hAnsi="Arial" w:cs="Arial"/>
          <w:i/>
          <w:color w:val="333333"/>
        </w:rPr>
        <w:t xml:space="preserve">without </w:t>
      </w:r>
      <w:r w:rsidR="00CE42CD" w:rsidRPr="00BA2072">
        <w:rPr>
          <w:rFonts w:ascii="Arial" w:hAnsi="Arial" w:cs="Arial"/>
          <w:i/>
          <w:color w:val="333333"/>
        </w:rPr>
        <w:t>CPB Pump</w:t>
      </w:r>
      <w:r w:rsidR="0092747A">
        <w:rPr>
          <w:rFonts w:ascii="Arial" w:hAnsi="Arial" w:cs="Arial"/>
          <w:i/>
          <w:color w:val="333333"/>
        </w:rPr>
        <w:t>, Major</w:t>
      </w:r>
      <w:r w:rsidR="00CE42CD" w:rsidRPr="00BA2072">
        <w:rPr>
          <w:rFonts w:ascii="Arial" w:hAnsi="Arial" w:cs="Arial"/>
          <w:i/>
          <w:color w:val="333333"/>
        </w:rPr>
        <w:t xml:space="preserve"> </w:t>
      </w:r>
      <w:r w:rsidR="0092747A">
        <w:rPr>
          <w:rFonts w:ascii="Arial" w:hAnsi="Arial" w:cs="Arial"/>
          <w:i/>
          <w:color w:val="333333"/>
        </w:rPr>
        <w:t>Complexity</w:t>
      </w:r>
      <w:r w:rsidR="00CE42CD" w:rsidRPr="00BA2072">
        <w:rPr>
          <w:rFonts w:ascii="Arial" w:hAnsi="Arial" w:cs="Arial"/>
          <w:i/>
          <w:color w:val="333333"/>
        </w:rPr>
        <w:t xml:space="preserve"> </w:t>
      </w:r>
      <w:r w:rsidRPr="00BA2072">
        <w:rPr>
          <w:rFonts w:ascii="Arial" w:hAnsi="Arial" w:cs="Arial"/>
          <w:color w:val="333333"/>
        </w:rPr>
        <w:t>or F08B</w:t>
      </w:r>
      <w:r w:rsidR="00CE42CD" w:rsidRPr="00BA2072">
        <w:rPr>
          <w:rFonts w:ascii="Arial" w:hAnsi="Arial" w:cs="Arial"/>
          <w:i/>
          <w:color w:val="333333"/>
        </w:rPr>
        <w:t xml:space="preserve"> Major Reconstruct</w:t>
      </w:r>
      <w:r w:rsidR="00F74C3B">
        <w:rPr>
          <w:rFonts w:ascii="Arial" w:hAnsi="Arial" w:cs="Arial"/>
          <w:i/>
          <w:color w:val="333333"/>
        </w:rPr>
        <w:t>ive</w:t>
      </w:r>
      <w:r w:rsidR="00CE42CD" w:rsidRPr="00BA2072">
        <w:rPr>
          <w:rFonts w:ascii="Arial" w:hAnsi="Arial" w:cs="Arial"/>
          <w:i/>
          <w:color w:val="333333"/>
        </w:rPr>
        <w:t xml:space="preserve"> Vascular </w:t>
      </w:r>
      <w:r w:rsidR="00F74C3B">
        <w:rPr>
          <w:rFonts w:ascii="Arial" w:hAnsi="Arial" w:cs="Arial"/>
          <w:i/>
          <w:color w:val="333333"/>
        </w:rPr>
        <w:t>Interventions</w:t>
      </w:r>
      <w:r w:rsidR="00CE42CD" w:rsidRPr="00BA2072">
        <w:rPr>
          <w:rFonts w:ascii="Arial" w:hAnsi="Arial" w:cs="Arial"/>
          <w:i/>
          <w:color w:val="333333"/>
        </w:rPr>
        <w:t xml:space="preserve"> </w:t>
      </w:r>
      <w:r w:rsidR="00684097">
        <w:rPr>
          <w:rFonts w:ascii="Arial" w:hAnsi="Arial" w:cs="Arial"/>
          <w:i/>
          <w:color w:val="333333"/>
        </w:rPr>
        <w:t>without CP</w:t>
      </w:r>
      <w:r w:rsidR="00CE42CD" w:rsidRPr="00BA2072">
        <w:rPr>
          <w:rFonts w:ascii="Arial" w:hAnsi="Arial" w:cs="Arial"/>
          <w:i/>
          <w:color w:val="333333"/>
        </w:rPr>
        <w:t>B Pump</w:t>
      </w:r>
      <w:r w:rsidR="00F74C3B">
        <w:rPr>
          <w:rFonts w:ascii="Arial" w:hAnsi="Arial" w:cs="Arial"/>
          <w:i/>
          <w:color w:val="333333"/>
        </w:rPr>
        <w:t>,</w:t>
      </w:r>
      <w:r w:rsidR="00DA0DB6">
        <w:rPr>
          <w:rFonts w:ascii="Arial" w:hAnsi="Arial" w:cs="Arial"/>
          <w:i/>
          <w:color w:val="333333"/>
        </w:rPr>
        <w:t xml:space="preserve"> Intermediate Complexity</w:t>
      </w:r>
      <w:r w:rsidR="007D0BF7">
        <w:rPr>
          <w:rFonts w:ascii="Arial" w:hAnsi="Arial" w:cs="Arial"/>
          <w:iCs/>
          <w:color w:val="333333"/>
        </w:rPr>
        <w:t xml:space="preserve"> or </w:t>
      </w:r>
      <w:r w:rsidR="006D41B3">
        <w:rPr>
          <w:rFonts w:ascii="Arial" w:hAnsi="Arial" w:cs="Arial"/>
          <w:iCs/>
          <w:color w:val="333333"/>
        </w:rPr>
        <w:t xml:space="preserve">F08C </w:t>
      </w:r>
      <w:r w:rsidR="006D41B3" w:rsidRPr="006D41B3">
        <w:rPr>
          <w:rFonts w:ascii="Arial" w:hAnsi="Arial" w:cs="Arial"/>
          <w:i/>
          <w:color w:val="333333"/>
        </w:rPr>
        <w:t xml:space="preserve">Major Reconstructive Vascular Interventions </w:t>
      </w:r>
      <w:r w:rsidR="00684097">
        <w:rPr>
          <w:rFonts w:ascii="Arial" w:hAnsi="Arial" w:cs="Arial"/>
          <w:i/>
          <w:color w:val="333333"/>
        </w:rPr>
        <w:t>without</w:t>
      </w:r>
      <w:r w:rsidR="006D41B3" w:rsidRPr="006D41B3">
        <w:rPr>
          <w:rFonts w:ascii="Arial" w:hAnsi="Arial" w:cs="Arial"/>
          <w:i/>
          <w:color w:val="333333"/>
        </w:rPr>
        <w:t xml:space="preserve"> CPB Pump, Minor Complexity</w:t>
      </w:r>
      <w:r w:rsidRPr="00BA2072">
        <w:rPr>
          <w:rFonts w:ascii="Arial" w:hAnsi="Arial" w:cs="Arial"/>
          <w:color w:val="333333"/>
        </w:rPr>
        <w:t>.</w:t>
      </w:r>
      <w:r w:rsidR="0061109C">
        <w:rPr>
          <w:rFonts w:ascii="Arial" w:hAnsi="Arial" w:cs="Arial"/>
          <w:color w:val="333333"/>
        </w:rPr>
        <w:t xml:space="preserve"> </w:t>
      </w:r>
    </w:p>
    <w:p w14:paraId="040E5F42" w14:textId="77777777" w:rsidR="00FF2573" w:rsidRDefault="00FF2573" w:rsidP="00B65A2A">
      <w:pPr>
        <w:rPr>
          <w:rFonts w:ascii="Arial" w:hAnsi="Arial" w:cs="Arial"/>
          <w:color w:val="333333"/>
        </w:rPr>
      </w:pPr>
    </w:p>
    <w:p w14:paraId="688ECD7B" w14:textId="133A90D1" w:rsidR="003D4383" w:rsidRDefault="00772A25" w:rsidP="00B65A2A">
      <w:pPr>
        <w:rPr>
          <w:rFonts w:ascii="Arial" w:hAnsi="Arial" w:cs="Arial"/>
          <w:color w:val="333333"/>
        </w:rPr>
      </w:pPr>
      <w:r>
        <w:rPr>
          <w:rFonts w:ascii="Arial" w:hAnsi="Arial" w:cs="Arial"/>
          <w:color w:val="333333"/>
        </w:rPr>
        <w:t xml:space="preserve">The co-payment value </w:t>
      </w:r>
      <w:r w:rsidR="00646FC4">
        <w:rPr>
          <w:rFonts w:ascii="Arial" w:hAnsi="Arial" w:cs="Arial"/>
          <w:color w:val="333333"/>
        </w:rPr>
        <w:t>is</w:t>
      </w:r>
      <w:r w:rsidR="00E700BC">
        <w:rPr>
          <w:rFonts w:ascii="Arial" w:hAnsi="Arial" w:cs="Arial"/>
          <w:color w:val="333333"/>
        </w:rPr>
        <w:t xml:space="preserve"> </w:t>
      </w:r>
      <w:ins w:id="368" w:author="Tracy Thompson" w:date="2024-11-13T16:23:00Z" w16du:dateUtc="2024-11-13T03:23:00Z">
        <w:r w:rsidR="00BB2844">
          <w:rPr>
            <w:rFonts w:ascii="Arial" w:hAnsi="Arial" w:cs="Arial"/>
            <w:color w:val="333333"/>
          </w:rPr>
          <w:t>1.7915</w:t>
        </w:r>
      </w:ins>
      <w:del w:id="369" w:author="Tracy Thompson" w:date="2024-11-13T16:23:00Z" w16du:dateUtc="2024-11-13T03:23:00Z">
        <w:r w:rsidR="00B0331A" w:rsidDel="00190447">
          <w:rPr>
            <w:rFonts w:ascii="Arial" w:hAnsi="Arial" w:cs="Arial"/>
            <w:color w:val="333333"/>
          </w:rPr>
          <w:delText>3.8289</w:delText>
        </w:r>
      </w:del>
      <w:r w:rsidR="00626C4C">
        <w:rPr>
          <w:rFonts w:ascii="Arial" w:hAnsi="Arial" w:cs="Arial"/>
          <w:color w:val="333333"/>
        </w:rPr>
        <w:t xml:space="preserve"> WIES</w:t>
      </w:r>
      <w:r w:rsidR="00E700BC">
        <w:rPr>
          <w:rFonts w:ascii="Arial" w:hAnsi="Arial" w:cs="Arial"/>
          <w:color w:val="333333"/>
        </w:rPr>
        <w:t>.</w:t>
      </w:r>
      <w:r w:rsidR="00C603C0">
        <w:rPr>
          <w:rFonts w:ascii="Arial" w:hAnsi="Arial" w:cs="Arial"/>
          <w:color w:val="333333"/>
        </w:rPr>
        <w:t xml:space="preserve"> </w:t>
      </w:r>
    </w:p>
    <w:p w14:paraId="0375396A" w14:textId="77777777" w:rsidR="00BA35BE" w:rsidRPr="00454A07" w:rsidRDefault="00BA35BE" w:rsidP="00454A07">
      <w:pPr>
        <w:rPr>
          <w:rFonts w:ascii="Arial" w:hAnsi="Arial" w:cs="Arial"/>
          <w:color w:val="333333"/>
        </w:rPr>
      </w:pPr>
    </w:p>
    <w:p w14:paraId="7B345387" w14:textId="486E25AF"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1b:</w:t>
      </w:r>
      <w:r w:rsidR="002D2D6E">
        <w:rPr>
          <w:rFonts w:ascii="Arial" w:hAnsi="Arial" w:cs="Arial"/>
          <w:b/>
          <w:sz w:val="20"/>
        </w:rPr>
        <w:tab/>
      </w:r>
      <w:r w:rsidRPr="00BA2072">
        <w:rPr>
          <w:rFonts w:ascii="Arial" w:hAnsi="Arial" w:cs="Arial"/>
          <w:b/>
          <w:sz w:val="20"/>
        </w:rPr>
        <w:t xml:space="preserve">Calculating </w:t>
      </w:r>
      <w:bookmarkStart w:id="370" w:name="_Hlk88572326"/>
      <w:r w:rsidRPr="00BA2072">
        <w:rPr>
          <w:rFonts w:ascii="Arial" w:hAnsi="Arial" w:cs="Arial"/>
          <w:b/>
          <w:sz w:val="20"/>
        </w:rPr>
        <w:t>A</w:t>
      </w:r>
      <w:r w:rsidR="00AA4E07">
        <w:rPr>
          <w:rFonts w:ascii="Arial" w:hAnsi="Arial" w:cs="Arial"/>
          <w:b/>
          <w:sz w:val="20"/>
        </w:rPr>
        <w:t xml:space="preserve">bdominal </w:t>
      </w:r>
      <w:r w:rsidRPr="00BA2072">
        <w:rPr>
          <w:rFonts w:ascii="Arial" w:hAnsi="Arial" w:cs="Arial"/>
          <w:b/>
          <w:sz w:val="20"/>
        </w:rPr>
        <w:t>A</w:t>
      </w:r>
      <w:r w:rsidR="00AA4E07">
        <w:rPr>
          <w:rFonts w:ascii="Arial" w:hAnsi="Arial" w:cs="Arial"/>
          <w:b/>
          <w:sz w:val="20"/>
        </w:rPr>
        <w:t xml:space="preserve">ortic </w:t>
      </w:r>
      <w:r w:rsidRPr="00BA2072">
        <w:rPr>
          <w:rFonts w:ascii="Arial" w:hAnsi="Arial" w:cs="Arial"/>
          <w:b/>
          <w:sz w:val="20"/>
        </w:rPr>
        <w:t>A</w:t>
      </w:r>
      <w:r w:rsidR="00956F92">
        <w:rPr>
          <w:rFonts w:ascii="Arial" w:hAnsi="Arial" w:cs="Arial"/>
          <w:b/>
          <w:sz w:val="20"/>
        </w:rPr>
        <w:t>neurysm (AAA)</w:t>
      </w:r>
      <w:r w:rsidRPr="00BA2072">
        <w:rPr>
          <w:rFonts w:ascii="Arial" w:hAnsi="Arial" w:cs="Arial"/>
          <w:b/>
          <w:sz w:val="20"/>
        </w:rPr>
        <w:t xml:space="preserve"> </w:t>
      </w:r>
      <w:bookmarkEnd w:id="370"/>
      <w:r w:rsidRPr="00BA2072">
        <w:rPr>
          <w:rFonts w:ascii="Arial" w:hAnsi="Arial" w:cs="Arial"/>
          <w:b/>
          <w:sz w:val="20"/>
        </w:rPr>
        <w:t>Co-payment</w:t>
      </w:r>
    </w:p>
    <w:p w14:paraId="2175500A" w14:textId="77777777"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1408D6E2" w14:textId="716C4D32" w:rsidR="006E2F9F"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b/>
          <w:sz w:val="20"/>
        </w:rPr>
      </w:pPr>
      <w:r w:rsidRPr="00BA2072">
        <w:rPr>
          <w:rFonts w:ascii="Arial" w:hAnsi="Arial" w:cs="Arial"/>
          <w:b/>
          <w:sz w:val="20"/>
        </w:rPr>
        <w:t xml:space="preserve">When event </w:t>
      </w:r>
      <w:r>
        <w:rPr>
          <w:rFonts w:ascii="Arial" w:hAnsi="Arial" w:cs="Arial"/>
          <w:b/>
          <w:sz w:val="20"/>
        </w:rPr>
        <w:t xml:space="preserve">record </w:t>
      </w:r>
      <w:r w:rsidR="003909D5">
        <w:rPr>
          <w:rFonts w:ascii="Arial" w:hAnsi="Arial" w:cs="Arial"/>
          <w:b/>
          <w:sz w:val="20"/>
        </w:rPr>
        <w:t>groups</w:t>
      </w:r>
      <w:r w:rsidRPr="00BA2072">
        <w:rPr>
          <w:rFonts w:ascii="Arial" w:hAnsi="Arial" w:cs="Arial"/>
          <w:b/>
          <w:sz w:val="20"/>
        </w:rPr>
        <w:t xml:space="preserve"> into </w:t>
      </w:r>
      <w:r w:rsidR="00650AD9">
        <w:rPr>
          <w:rFonts w:ascii="Arial" w:hAnsi="Arial" w:cs="Arial"/>
          <w:b/>
          <w:sz w:val="20"/>
        </w:rPr>
        <w:t xml:space="preserve">one of the </w:t>
      </w:r>
      <w:r w:rsidRPr="00BA2072">
        <w:rPr>
          <w:rFonts w:ascii="Arial" w:hAnsi="Arial" w:cs="Arial"/>
          <w:b/>
          <w:sz w:val="20"/>
        </w:rPr>
        <w:t>DRG</w:t>
      </w:r>
      <w:r w:rsidR="00650AD9">
        <w:rPr>
          <w:rFonts w:ascii="Arial" w:hAnsi="Arial" w:cs="Arial"/>
          <w:b/>
          <w:sz w:val="20"/>
        </w:rPr>
        <w:t>s</w:t>
      </w:r>
      <w:r w:rsidRPr="00BA2072">
        <w:rPr>
          <w:rFonts w:ascii="Arial" w:hAnsi="Arial" w:cs="Arial"/>
          <w:b/>
          <w:sz w:val="20"/>
        </w:rPr>
        <w:t xml:space="preserve"> F08A</w:t>
      </w:r>
      <w:r w:rsidR="00E700BC">
        <w:rPr>
          <w:rFonts w:ascii="Arial" w:hAnsi="Arial" w:cs="Arial"/>
          <w:b/>
          <w:sz w:val="20"/>
        </w:rPr>
        <w:t xml:space="preserve">, </w:t>
      </w:r>
      <w:r w:rsidR="00650AD9">
        <w:rPr>
          <w:rFonts w:ascii="Arial" w:hAnsi="Arial" w:cs="Arial"/>
          <w:b/>
          <w:sz w:val="20"/>
        </w:rPr>
        <w:t>F08B</w:t>
      </w:r>
      <w:r w:rsidR="000A503D">
        <w:rPr>
          <w:rFonts w:ascii="Arial" w:hAnsi="Arial" w:cs="Arial"/>
          <w:b/>
          <w:sz w:val="20"/>
        </w:rPr>
        <w:t xml:space="preserve">, </w:t>
      </w:r>
      <w:r w:rsidR="00650AD9">
        <w:rPr>
          <w:rFonts w:ascii="Arial" w:hAnsi="Arial" w:cs="Arial"/>
          <w:b/>
          <w:sz w:val="20"/>
        </w:rPr>
        <w:t>F08C</w:t>
      </w:r>
      <w:r w:rsidR="003A7FED">
        <w:rPr>
          <w:rFonts w:ascii="Arial" w:hAnsi="Arial" w:cs="Arial"/>
          <w:b/>
          <w:sz w:val="20"/>
        </w:rPr>
        <w:t xml:space="preserve"> </w:t>
      </w:r>
    </w:p>
    <w:p w14:paraId="1FB1AFE9" w14:textId="09D98789"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255649">
        <w:rPr>
          <w:rFonts w:ascii="Arial" w:hAnsi="Arial" w:cs="Arial"/>
          <w:bCs/>
          <w:color w:val="333333"/>
          <w:sz w:val="20"/>
        </w:rPr>
        <w:t>AND</w:t>
      </w:r>
      <w:r w:rsidR="006E2F9F" w:rsidRPr="00255649">
        <w:rPr>
          <w:rFonts w:ascii="Arial" w:hAnsi="Arial" w:cs="Arial"/>
          <w:bCs/>
          <w:color w:val="333333"/>
          <w:sz w:val="20"/>
        </w:rPr>
        <w:t xml:space="preserve"> </w:t>
      </w:r>
      <w:r w:rsidRPr="00255649">
        <w:rPr>
          <w:rFonts w:ascii="Arial" w:hAnsi="Arial" w:cs="Arial"/>
          <w:color w:val="333333"/>
          <w:sz w:val="20"/>
        </w:rPr>
        <w:t>when facility is in</w:t>
      </w:r>
      <w:r w:rsidR="006E2F9F" w:rsidRPr="00255649">
        <w:rPr>
          <w:rFonts w:ascii="Arial" w:hAnsi="Arial" w:cs="Arial"/>
          <w:color w:val="333333"/>
          <w:sz w:val="20"/>
        </w:rPr>
        <w:t xml:space="preserve"> </w:t>
      </w:r>
      <w:r>
        <w:rPr>
          <w:rFonts w:ascii="Arial" w:hAnsi="Arial" w:cs="Arial"/>
          <w:color w:val="333333"/>
          <w:sz w:val="20"/>
        </w:rPr>
        <w:t>('</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4211</w:t>
      </w:r>
      <w:r>
        <w:rPr>
          <w:rFonts w:ascii="Arial" w:hAnsi="Arial" w:cs="Arial"/>
          <w:color w:val="333333"/>
          <w:sz w:val="20"/>
        </w:rPr>
        <w:t>'</w:t>
      </w:r>
      <w:r w:rsidRPr="00BA2072">
        <w:rPr>
          <w:rFonts w:ascii="Arial" w:hAnsi="Arial" w:cs="Arial"/>
          <w:color w:val="333333"/>
          <w:sz w:val="20"/>
        </w:rPr>
        <w:t>)</w:t>
      </w:r>
    </w:p>
    <w:p w14:paraId="7EB63D8E" w14:textId="027ED08A"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143012">
        <w:rPr>
          <w:rFonts w:ascii="Arial" w:hAnsi="Arial" w:cs="Arial"/>
          <w:color w:val="333333"/>
          <w:sz w:val="20"/>
        </w:rPr>
        <w:t xml:space="preserve">AND </w:t>
      </w:r>
      <w:del w:id="371" w:author="Tracy Thompson" w:date="2024-11-25T07:48:00Z" w16du:dateUtc="2024-11-24T18:48:00Z">
        <w:r w:rsidRPr="00143012" w:rsidDel="00143012">
          <w:rPr>
            <w:rFonts w:ascii="Arial" w:hAnsi="Arial" w:cs="Arial"/>
            <w:color w:val="333333"/>
            <w:sz w:val="20"/>
          </w:rPr>
          <w:delText>any</w:delText>
        </w:r>
      </w:del>
      <w:ins w:id="372" w:author="Tracy Thompson" w:date="2024-11-25T07:48:00Z" w16du:dateUtc="2024-11-24T18:48:00Z">
        <w:r w:rsidR="00143012" w:rsidRPr="00143012">
          <w:rPr>
            <w:rFonts w:ascii="Arial" w:hAnsi="Arial" w:cs="Arial"/>
            <w:color w:val="333333"/>
            <w:sz w:val="20"/>
          </w:rPr>
          <w:t>either</w:t>
        </w:r>
      </w:ins>
      <w:r w:rsidRPr="00143012">
        <w:rPr>
          <w:rFonts w:ascii="Arial" w:hAnsi="Arial" w:cs="Arial"/>
          <w:color w:val="333333"/>
          <w:sz w:val="20"/>
        </w:rPr>
        <w:t xml:space="preserve"> of the first 30 recorded procedures</w:t>
      </w:r>
      <w:r w:rsidRPr="00BA2072">
        <w:rPr>
          <w:rFonts w:ascii="Arial" w:hAnsi="Arial" w:cs="Arial"/>
          <w:color w:val="333333"/>
          <w:sz w:val="20"/>
        </w:rPr>
        <w:t xml:space="preserve"> = </w:t>
      </w:r>
      <w:r>
        <w:rPr>
          <w:rFonts w:ascii="Arial" w:hAnsi="Arial" w:cs="Arial"/>
          <w:color w:val="333333"/>
          <w:sz w:val="20"/>
        </w:rPr>
        <w:t>'3311600'</w:t>
      </w:r>
      <w:ins w:id="373" w:author="Tracy Thompson" w:date="2024-11-13T16:16:00Z" w16du:dateUtc="2024-11-13T03:16:00Z">
        <w:r w:rsidR="00437117">
          <w:rPr>
            <w:rFonts w:ascii="Arial" w:hAnsi="Arial" w:cs="Arial"/>
            <w:color w:val="333333"/>
            <w:sz w:val="20"/>
          </w:rPr>
          <w:t>,'331160</w:t>
        </w:r>
        <w:r w:rsidR="00FC1FF5">
          <w:rPr>
            <w:rFonts w:ascii="Arial" w:hAnsi="Arial" w:cs="Arial"/>
            <w:color w:val="333333"/>
            <w:sz w:val="20"/>
          </w:rPr>
          <w:t>1</w:t>
        </w:r>
        <w:r w:rsidR="00437117">
          <w:rPr>
            <w:rFonts w:ascii="Arial" w:hAnsi="Arial" w:cs="Arial"/>
            <w:color w:val="333333"/>
            <w:sz w:val="20"/>
          </w:rPr>
          <w:t>'</w:t>
        </w:r>
      </w:ins>
    </w:p>
    <w:p w14:paraId="30646E77" w14:textId="77777777"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3A256ADE" w14:textId="0FE85372"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aaa_pay = </w:t>
      </w:r>
      <w:ins w:id="374" w:author="Tracy Thompson" w:date="2024-11-13T16:23:00Z" w16du:dateUtc="2024-11-13T03:23:00Z">
        <w:r w:rsidR="00190447">
          <w:rPr>
            <w:rFonts w:ascii="Arial" w:hAnsi="Arial" w:cs="Arial"/>
            <w:color w:val="333333"/>
            <w:sz w:val="20"/>
          </w:rPr>
          <w:t>1.7915</w:t>
        </w:r>
      </w:ins>
      <w:del w:id="375" w:author="Tracy Thompson" w:date="2024-11-13T16:16:00Z" w16du:dateUtc="2024-11-13T03:16:00Z">
        <w:r w:rsidR="008B501F" w:rsidDel="00FC1FF5">
          <w:rPr>
            <w:rFonts w:ascii="Arial" w:hAnsi="Arial" w:cs="Arial"/>
            <w:color w:val="333333"/>
            <w:sz w:val="20"/>
          </w:rPr>
          <w:delText>3.8289</w:delText>
        </w:r>
      </w:del>
      <w:r w:rsidR="00DA06F3">
        <w:rPr>
          <w:rFonts w:ascii="Arial" w:hAnsi="Arial" w:cs="Arial"/>
          <w:color w:val="333333"/>
          <w:sz w:val="20"/>
        </w:rPr>
        <w:br/>
      </w:r>
      <w:r w:rsidRPr="00BA2072">
        <w:rPr>
          <w:rFonts w:ascii="Arial" w:hAnsi="Arial" w:cs="Arial"/>
          <w:color w:val="333333"/>
          <w:sz w:val="20"/>
        </w:rPr>
        <w:t>else aaa_pay = 0;</w:t>
      </w:r>
    </w:p>
    <w:p w14:paraId="48818942" w14:textId="77777777"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BDF0487" w14:textId="77777777"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go to box 1c</w:t>
      </w:r>
    </w:p>
    <w:p w14:paraId="25BD824A" w14:textId="77777777" w:rsidR="00454A07" w:rsidRDefault="00454A07" w:rsidP="00454A07">
      <w:pPr>
        <w:rPr>
          <w:rFonts w:ascii="Arial" w:hAnsi="Arial" w:cs="Arial"/>
        </w:rPr>
      </w:pPr>
    </w:p>
    <w:p w14:paraId="69F7106E" w14:textId="5E7C21E5" w:rsidR="00B65A2A" w:rsidRPr="00BA2072" w:rsidRDefault="00B65A2A" w:rsidP="00181E73">
      <w:pPr>
        <w:pStyle w:val="Heading3"/>
      </w:pPr>
      <w:bookmarkStart w:id="376" w:name="_Ref211677785"/>
      <w:bookmarkStart w:id="377" w:name="_Ref304016029"/>
      <w:bookmarkStart w:id="378" w:name="_Ref304016060"/>
      <w:bookmarkStart w:id="379" w:name="_Ref88574025"/>
      <w:bookmarkStart w:id="380" w:name="_Toc184706606"/>
      <w:r w:rsidRPr="00BA2072">
        <w:t>Co</w:t>
      </w:r>
      <w:r w:rsidR="00CA4ADF" w:rsidRPr="00BA2072">
        <w:t>-</w:t>
      </w:r>
      <w:r w:rsidRPr="00BA2072">
        <w:t xml:space="preserve">payment for </w:t>
      </w:r>
      <w:r w:rsidR="00BA38EC">
        <w:t>Spinal Fusion</w:t>
      </w:r>
      <w:bookmarkEnd w:id="376"/>
      <w:r w:rsidR="009871F6" w:rsidRPr="00A11099">
        <w:t xml:space="preserve"> </w:t>
      </w:r>
      <w:bookmarkEnd w:id="377"/>
      <w:bookmarkEnd w:id="378"/>
      <w:r w:rsidR="00F430EA" w:rsidRPr="00A11099">
        <w:t>(</w:t>
      </w:r>
      <w:r w:rsidR="00626C4C" w:rsidRPr="00A11099">
        <w:t>SF</w:t>
      </w:r>
      <w:r w:rsidR="00F430EA">
        <w:t>)</w:t>
      </w:r>
      <w:bookmarkEnd w:id="379"/>
      <w:bookmarkEnd w:id="380"/>
    </w:p>
    <w:p w14:paraId="700A7573" w14:textId="1EDD5305" w:rsidR="00B63A60" w:rsidRPr="00405DB3" w:rsidRDefault="00C748F3" w:rsidP="00255063">
      <w:pPr>
        <w:autoSpaceDE w:val="0"/>
        <w:autoSpaceDN w:val="0"/>
        <w:adjustRightInd w:val="0"/>
        <w:spacing w:line="240" w:lineRule="atLeast"/>
        <w:rPr>
          <w:rFonts w:ascii="Arial" w:hAnsi="Arial" w:cs="Arial"/>
          <w:color w:val="333333"/>
          <w:lang w:val="en-GB"/>
        </w:rPr>
      </w:pPr>
      <w:r w:rsidRPr="00405DB3">
        <w:rPr>
          <w:rFonts w:ascii="Arial" w:hAnsi="Arial" w:cs="Arial"/>
          <w:color w:val="333333"/>
          <w:lang w:val="en-GB"/>
        </w:rPr>
        <w:t>This rule applies to event records with a DRG of I09A</w:t>
      </w:r>
      <w:r w:rsidR="009F4950" w:rsidRPr="00405DB3">
        <w:rPr>
          <w:rFonts w:ascii="Arial" w:hAnsi="Arial" w:cs="Arial"/>
          <w:color w:val="333333"/>
          <w:lang w:val="en-GB"/>
        </w:rPr>
        <w:t xml:space="preserve"> </w:t>
      </w:r>
      <w:r w:rsidR="009F4950" w:rsidRPr="00405DB3">
        <w:rPr>
          <w:rFonts w:cstheme="minorHAnsi"/>
          <w:i/>
          <w:iCs/>
          <w:color w:val="333333"/>
        </w:rPr>
        <w:t>Spinal Fusion, Major Complexity</w:t>
      </w:r>
      <w:r w:rsidRPr="00405DB3">
        <w:rPr>
          <w:rFonts w:ascii="Arial" w:hAnsi="Arial" w:cs="Arial"/>
          <w:color w:val="333333"/>
          <w:lang w:val="en-GB"/>
        </w:rPr>
        <w:t xml:space="preserve">, I09B </w:t>
      </w:r>
      <w:r w:rsidR="00DD24CD" w:rsidRPr="00405DB3">
        <w:rPr>
          <w:rFonts w:cstheme="minorHAnsi"/>
          <w:i/>
          <w:iCs/>
          <w:color w:val="333333"/>
        </w:rPr>
        <w:t>Spinal Fusion, Intermediate Complexity</w:t>
      </w:r>
      <w:r w:rsidR="00DD24CD" w:rsidRPr="00405DB3">
        <w:rPr>
          <w:rFonts w:ascii="Arial" w:hAnsi="Arial" w:cs="Arial"/>
          <w:color w:val="333333"/>
          <w:lang w:val="en-GB"/>
        </w:rPr>
        <w:t xml:space="preserve"> </w:t>
      </w:r>
      <w:r w:rsidRPr="00405DB3">
        <w:rPr>
          <w:rFonts w:ascii="Arial" w:hAnsi="Arial" w:cs="Arial"/>
          <w:color w:val="333333"/>
          <w:lang w:val="en-GB"/>
        </w:rPr>
        <w:t>and I09C</w:t>
      </w:r>
      <w:r w:rsidR="00DB5D13" w:rsidRPr="00405DB3">
        <w:rPr>
          <w:rFonts w:ascii="Arial" w:hAnsi="Arial" w:cs="Arial"/>
          <w:color w:val="333333"/>
          <w:lang w:val="en-GB"/>
        </w:rPr>
        <w:t xml:space="preserve"> </w:t>
      </w:r>
      <w:r w:rsidR="00DB5D13" w:rsidRPr="00405DB3">
        <w:rPr>
          <w:rFonts w:cstheme="minorHAnsi"/>
          <w:i/>
          <w:iCs/>
          <w:color w:val="333333"/>
        </w:rPr>
        <w:t>Spinal Fusion, Minor Complexity</w:t>
      </w:r>
      <w:r w:rsidRPr="00405DB3">
        <w:rPr>
          <w:rFonts w:ascii="Arial" w:hAnsi="Arial" w:cs="Arial"/>
          <w:color w:val="333333"/>
          <w:lang w:val="en-GB"/>
        </w:rPr>
        <w:t xml:space="preserve">. </w:t>
      </w:r>
    </w:p>
    <w:p w14:paraId="18A12170" w14:textId="77777777" w:rsidR="00B65A2A" w:rsidRPr="00BA2072" w:rsidRDefault="00B65A2A" w:rsidP="00B65A2A">
      <w:pPr>
        <w:rPr>
          <w:rFonts w:ascii="Arial" w:hAnsi="Arial" w:cs="Arial"/>
          <w:color w:val="333333"/>
        </w:rPr>
      </w:pPr>
    </w:p>
    <w:p w14:paraId="5C4B7AB6" w14:textId="3311F048" w:rsidR="00445873" w:rsidRDefault="00B65A2A" w:rsidP="00B57A4B">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s</w:t>
      </w:r>
      <w:r w:rsidR="00EB339D">
        <w:rPr>
          <w:rFonts w:ascii="Arial" w:hAnsi="Arial" w:cs="Arial"/>
          <w:color w:val="333333"/>
          <w:lang w:val="en-GB"/>
        </w:rPr>
        <w:t xml:space="preserve">pinal fusion </w:t>
      </w:r>
      <w:r w:rsidRPr="00BA2072">
        <w:rPr>
          <w:rFonts w:ascii="Arial" w:hAnsi="Arial" w:cs="Arial"/>
          <w:color w:val="333333"/>
          <w:lang w:val="en-GB"/>
        </w:rPr>
        <w:t xml:space="preserve">co-payment, the </w:t>
      </w:r>
      <w:r w:rsidR="00882476">
        <w:rPr>
          <w:rFonts w:ascii="Arial" w:hAnsi="Arial" w:cs="Arial"/>
          <w:color w:val="333333"/>
          <w:lang w:val="en-GB"/>
        </w:rPr>
        <w:t>district</w:t>
      </w:r>
      <w:r w:rsidR="009220B9">
        <w:rPr>
          <w:rFonts w:ascii="Arial" w:hAnsi="Arial" w:cs="Arial"/>
          <w:color w:val="333333"/>
          <w:lang w:val="en-GB"/>
        </w:rPr>
        <w:t xml:space="preserve"> funding agency </w:t>
      </w:r>
      <w:r w:rsidRPr="00BA2072">
        <w:rPr>
          <w:rFonts w:ascii="Arial" w:hAnsi="Arial" w:cs="Arial"/>
          <w:color w:val="333333"/>
          <w:lang w:val="en-GB"/>
        </w:rPr>
        <w:t>must be</w:t>
      </w:r>
      <w:r w:rsidR="00F12BEE" w:rsidRPr="00BA2072">
        <w:rPr>
          <w:rFonts w:ascii="Arial" w:hAnsi="Arial" w:cs="Arial"/>
          <w:color w:val="333333"/>
          <w:lang w:val="en-GB"/>
        </w:rPr>
        <w:t>:</w:t>
      </w:r>
      <w:r w:rsidR="005B496C" w:rsidRPr="00BA2072">
        <w:rPr>
          <w:rFonts w:ascii="Arial" w:hAnsi="Arial" w:cs="Arial"/>
          <w:color w:val="333333"/>
          <w:lang w:val="en-GB"/>
        </w:rPr>
        <w:t xml:space="preserve"> </w:t>
      </w:r>
      <w:r w:rsidR="009220B9">
        <w:rPr>
          <w:rFonts w:ascii="Arial" w:hAnsi="Arial" w:cs="Arial"/>
          <w:color w:val="333333"/>
          <w:lang w:val="en-GB"/>
        </w:rPr>
        <w:t>1022</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Pr="00BA2072">
        <w:rPr>
          <w:rFonts w:ascii="Arial" w:hAnsi="Arial" w:cs="Arial"/>
          <w:color w:val="333333"/>
          <w:lang w:val="en-GB"/>
        </w:rPr>
        <w:t>Auckland</w:t>
      </w:r>
      <w:r w:rsidR="00136E39" w:rsidRPr="00BA2072">
        <w:rPr>
          <w:rFonts w:ascii="Arial" w:hAnsi="Arial" w:cs="Arial"/>
          <w:color w:val="333333"/>
          <w:lang w:val="en-GB"/>
        </w:rPr>
        <w:t>)</w:t>
      </w:r>
      <w:r w:rsidRPr="00BA2072">
        <w:rPr>
          <w:rFonts w:ascii="Arial" w:hAnsi="Arial" w:cs="Arial"/>
          <w:color w:val="333333"/>
          <w:lang w:val="en-GB"/>
        </w:rPr>
        <w:t>,</w:t>
      </w:r>
      <w:r w:rsidR="007C3162">
        <w:rPr>
          <w:rFonts w:ascii="Arial" w:hAnsi="Arial" w:cs="Arial"/>
          <w:color w:val="333333"/>
          <w:lang w:val="en-GB"/>
        </w:rPr>
        <w:t xml:space="preserve"> 1023 (C</w:t>
      </w:r>
      <w:r w:rsidR="00EE360D">
        <w:rPr>
          <w:rFonts w:ascii="Arial" w:hAnsi="Arial" w:cs="Arial"/>
          <w:color w:val="333333"/>
          <w:lang w:val="en-GB"/>
        </w:rPr>
        <w:t>ounties Manukau), 2031 (Waikato)</w:t>
      </w:r>
      <w:r w:rsidR="00FF0D17">
        <w:rPr>
          <w:rFonts w:ascii="Arial" w:hAnsi="Arial" w:cs="Arial"/>
          <w:color w:val="333333"/>
          <w:lang w:val="en-GB"/>
        </w:rPr>
        <w:t>,</w:t>
      </w:r>
      <w:r w:rsidR="00EE360D" w:rsidRPr="00BA2072">
        <w:rPr>
          <w:rFonts w:ascii="Arial" w:hAnsi="Arial" w:cs="Arial"/>
          <w:color w:val="333333"/>
          <w:lang w:val="en-GB"/>
        </w:rPr>
        <w:t xml:space="preserve"> </w:t>
      </w:r>
      <w:r w:rsidR="009220B9">
        <w:rPr>
          <w:rFonts w:ascii="Arial" w:hAnsi="Arial" w:cs="Arial"/>
          <w:color w:val="333333"/>
          <w:lang w:val="en-GB"/>
        </w:rPr>
        <w:t>3091</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Capital and Coast</w:t>
      </w:r>
      <w:r w:rsidR="00136E39" w:rsidRPr="00BA2072">
        <w:rPr>
          <w:rFonts w:ascii="Arial" w:hAnsi="Arial" w:cs="Arial"/>
          <w:color w:val="333333"/>
          <w:lang w:val="en-GB"/>
        </w:rPr>
        <w:t>)</w:t>
      </w:r>
      <w:r w:rsidRPr="00BA2072">
        <w:rPr>
          <w:rFonts w:ascii="Arial" w:hAnsi="Arial" w:cs="Arial"/>
          <w:color w:val="333333"/>
          <w:lang w:val="en-GB"/>
        </w:rPr>
        <w:t xml:space="preserve"> or </w:t>
      </w:r>
      <w:r w:rsidR="009220B9">
        <w:rPr>
          <w:rFonts w:ascii="Arial" w:hAnsi="Arial" w:cs="Arial"/>
          <w:color w:val="333333"/>
          <w:lang w:val="en-GB"/>
        </w:rPr>
        <w:t>4160</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Southern</w:t>
      </w:r>
      <w:r w:rsidR="00710513">
        <w:rPr>
          <w:rFonts w:ascii="Arial" w:hAnsi="Arial" w:cs="Arial"/>
          <w:color w:val="333333"/>
          <w:lang w:val="en-GB"/>
        </w:rPr>
        <w:t>)</w:t>
      </w:r>
      <w:r w:rsidR="00EE360D">
        <w:rPr>
          <w:rFonts w:ascii="Arial" w:hAnsi="Arial" w:cs="Arial"/>
          <w:color w:val="333333"/>
          <w:lang w:val="en-GB"/>
        </w:rPr>
        <w:t xml:space="preserve"> </w:t>
      </w:r>
      <w:r w:rsidR="00A06ADA">
        <w:rPr>
          <w:rFonts w:ascii="Arial" w:hAnsi="Arial" w:cs="Arial"/>
          <w:color w:val="333333"/>
          <w:lang w:val="en-GB"/>
        </w:rPr>
        <w:t>and</w:t>
      </w:r>
      <w:r w:rsidR="00B57A4B">
        <w:rPr>
          <w:rFonts w:ascii="Arial" w:hAnsi="Arial" w:cs="Arial"/>
          <w:color w:val="333333"/>
          <w:lang w:val="en-GB"/>
        </w:rPr>
        <w:t xml:space="preserve"> t</w:t>
      </w:r>
      <w:r w:rsidRPr="00BA2072">
        <w:rPr>
          <w:rFonts w:ascii="Arial" w:hAnsi="Arial" w:cs="Arial"/>
          <w:color w:val="333333"/>
          <w:lang w:val="en-GB"/>
        </w:rPr>
        <w:t xml:space="preserve">he </w:t>
      </w:r>
      <w:r w:rsidR="003D03C6" w:rsidRPr="00BA2072">
        <w:rPr>
          <w:rFonts w:ascii="Arial" w:hAnsi="Arial" w:cs="Arial"/>
          <w:color w:val="333333"/>
          <w:lang w:val="en-GB"/>
        </w:rPr>
        <w:t>NZ</w:t>
      </w:r>
      <w:r w:rsidRPr="00BA2072">
        <w:rPr>
          <w:rFonts w:ascii="Arial" w:hAnsi="Arial" w:cs="Arial"/>
          <w:color w:val="333333"/>
          <w:lang w:val="en-GB"/>
        </w:rPr>
        <w:t>drg</w:t>
      </w:r>
      <w:r w:rsidR="00CA06A1">
        <w:rPr>
          <w:rFonts w:ascii="Arial" w:hAnsi="Arial" w:cs="Arial"/>
          <w:color w:val="333333"/>
          <w:lang w:val="en-GB"/>
        </w:rPr>
        <w:t>1</w:t>
      </w:r>
      <w:r w:rsidR="002878F9">
        <w:rPr>
          <w:rFonts w:ascii="Arial" w:hAnsi="Arial" w:cs="Arial"/>
          <w:color w:val="333333"/>
          <w:lang w:val="en-GB"/>
        </w:rPr>
        <w:t>1</w:t>
      </w:r>
      <w:r w:rsidR="00CA06A1">
        <w:rPr>
          <w:rFonts w:ascii="Arial" w:hAnsi="Arial" w:cs="Arial"/>
          <w:color w:val="333333"/>
          <w:lang w:val="en-GB"/>
        </w:rPr>
        <w:t>0</w:t>
      </w:r>
      <w:r w:rsidRPr="00BA2072">
        <w:rPr>
          <w:rFonts w:ascii="Arial" w:hAnsi="Arial" w:cs="Arial"/>
          <w:color w:val="333333"/>
          <w:lang w:val="en-GB"/>
        </w:rPr>
        <w:t xml:space="preserve"> must be 'I09A'</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B</w:t>
      </w:r>
      <w:r w:rsidR="00FF625B" w:rsidRPr="00BA2072">
        <w:rPr>
          <w:rFonts w:ascii="Arial" w:hAnsi="Arial" w:cs="Arial"/>
          <w:color w:val="333333"/>
          <w:lang w:val="en-GB"/>
        </w:rPr>
        <w:t>'</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C</w:t>
      </w:r>
      <w:r w:rsidR="00FF625B" w:rsidRPr="00BA2072">
        <w:rPr>
          <w:rFonts w:ascii="Arial" w:hAnsi="Arial" w:cs="Arial"/>
          <w:color w:val="333333"/>
          <w:lang w:val="en-GB"/>
        </w:rPr>
        <w:t>'</w:t>
      </w:r>
      <w:r w:rsidRPr="00BA2072">
        <w:rPr>
          <w:rFonts w:ascii="Arial" w:hAnsi="Arial" w:cs="Arial"/>
          <w:color w:val="333333"/>
          <w:lang w:val="en-GB"/>
        </w:rPr>
        <w:t xml:space="preserve"> </w:t>
      </w:r>
      <w:r w:rsidR="00A06ADA">
        <w:rPr>
          <w:rFonts w:ascii="Arial" w:hAnsi="Arial" w:cs="Arial"/>
          <w:color w:val="333333"/>
          <w:lang w:val="en-GB"/>
        </w:rPr>
        <w:t xml:space="preserve">and either </w:t>
      </w:r>
      <w:r w:rsidR="007C7039">
        <w:rPr>
          <w:rFonts w:ascii="Arial" w:hAnsi="Arial" w:cs="Arial"/>
          <w:color w:val="333333"/>
          <w:lang w:val="en-GB"/>
        </w:rPr>
        <w:t>the second</w:t>
      </w:r>
      <w:r w:rsidR="001F42E5" w:rsidRPr="00BA2072">
        <w:rPr>
          <w:rFonts w:ascii="Arial" w:hAnsi="Arial" w:cs="Arial"/>
          <w:color w:val="333333"/>
          <w:lang w:val="en-GB"/>
        </w:rPr>
        <w:t xml:space="preserve"> diagnos</w:t>
      </w:r>
      <w:r w:rsidR="00165EBE">
        <w:rPr>
          <w:rFonts w:ascii="Arial" w:hAnsi="Arial" w:cs="Arial"/>
          <w:color w:val="333333"/>
          <w:lang w:val="en-GB"/>
        </w:rPr>
        <w:t>i</w:t>
      </w:r>
      <w:r w:rsidR="001F42E5" w:rsidRPr="00BA2072">
        <w:rPr>
          <w:rFonts w:ascii="Arial" w:hAnsi="Arial" w:cs="Arial"/>
          <w:color w:val="333333"/>
          <w:lang w:val="en-GB"/>
        </w:rPr>
        <w:t>s is in</w:t>
      </w:r>
      <w:r w:rsidR="005D7DBC">
        <w:rPr>
          <w:rFonts w:ascii="Arial" w:hAnsi="Arial" w:cs="Arial"/>
          <w:color w:val="333333"/>
          <w:lang w:val="en-GB"/>
        </w:rPr>
        <w:t xml:space="preserve"> </w:t>
      </w:r>
      <w:r w:rsidRPr="00BA2072">
        <w:rPr>
          <w:rFonts w:ascii="Arial" w:hAnsi="Arial" w:cs="Arial"/>
          <w:color w:val="333333"/>
          <w:lang w:val="en-GB"/>
        </w:rPr>
        <w:t>'M41</w:t>
      </w:r>
      <w:r w:rsidR="00A60A38">
        <w:rPr>
          <w:rFonts w:ascii="Arial" w:hAnsi="Arial" w:cs="Arial"/>
          <w:color w:val="333333"/>
          <w:lang w:val="en-GB"/>
        </w:rPr>
        <w:t>%</w:t>
      </w:r>
      <w:r w:rsidRPr="00BA2072">
        <w:rPr>
          <w:rFonts w:ascii="Arial" w:hAnsi="Arial" w:cs="Arial"/>
          <w:color w:val="333333"/>
          <w:lang w:val="en-GB"/>
        </w:rPr>
        <w:t>','Q763</w:t>
      </w:r>
      <w:r w:rsidR="005C41F1">
        <w:rPr>
          <w:rFonts w:ascii="Arial" w:hAnsi="Arial" w:cs="Arial"/>
          <w:color w:val="333333"/>
          <w:lang w:val="en-GB"/>
        </w:rPr>
        <w:t>*</w:t>
      </w:r>
      <w:r w:rsidRPr="00BA2072">
        <w:rPr>
          <w:rFonts w:ascii="Arial" w:hAnsi="Arial" w:cs="Arial"/>
          <w:color w:val="333333"/>
          <w:lang w:val="en-GB"/>
        </w:rPr>
        <w:t>','Q675</w:t>
      </w:r>
      <w:r w:rsidR="005C41F1">
        <w:rPr>
          <w:rFonts w:ascii="Arial" w:hAnsi="Arial" w:cs="Arial"/>
          <w:color w:val="333333"/>
          <w:lang w:val="en-GB"/>
        </w:rPr>
        <w:t>*</w:t>
      </w:r>
      <w:r w:rsidRPr="00BA2072">
        <w:rPr>
          <w:rFonts w:ascii="Arial" w:hAnsi="Arial" w:cs="Arial"/>
          <w:color w:val="333333"/>
          <w:lang w:val="en-GB"/>
        </w:rPr>
        <w:t>','M962','M963','M965</w:t>
      </w:r>
      <w:r w:rsidR="003A3E86" w:rsidRPr="00BA2072">
        <w:rPr>
          <w:rFonts w:ascii="Arial" w:hAnsi="Arial" w:cs="Arial"/>
          <w:color w:val="333333"/>
          <w:lang w:val="en-GB"/>
        </w:rPr>
        <w:t>'</w:t>
      </w:r>
      <w:r w:rsidR="008E73E5">
        <w:rPr>
          <w:rFonts w:ascii="Arial" w:hAnsi="Arial" w:cs="Arial"/>
          <w:color w:val="333333"/>
          <w:lang w:val="en-GB"/>
        </w:rPr>
        <w:t xml:space="preserve"> </w:t>
      </w:r>
      <w:r w:rsidR="00A06ADA">
        <w:rPr>
          <w:rFonts w:ascii="Arial" w:hAnsi="Arial" w:cs="Arial"/>
          <w:color w:val="333333"/>
          <w:lang w:val="en-GB"/>
        </w:rPr>
        <w:t>or</w:t>
      </w:r>
      <w:r w:rsidRPr="00BA2072">
        <w:rPr>
          <w:rFonts w:ascii="Arial" w:hAnsi="Arial" w:cs="Arial"/>
          <w:color w:val="333333"/>
          <w:lang w:val="en-GB"/>
        </w:rPr>
        <w:t xml:space="preserve"> one of the first 3 procedures is in </w:t>
      </w:r>
      <w:del w:id="381" w:author="Tracy Thompson" w:date="2024-11-13T16:35:00Z" w16du:dateUtc="2024-11-13T03:35:00Z">
        <w:r w:rsidR="00710513" w:rsidRPr="00BA2072" w:rsidDel="00407165">
          <w:rPr>
            <w:rFonts w:ascii="Arial" w:hAnsi="Arial" w:cs="Arial"/>
            <w:color w:val="333333"/>
            <w:lang w:val="en-GB"/>
          </w:rPr>
          <w:delText>'</w:delText>
        </w:r>
        <w:r w:rsidRPr="00BA2072" w:rsidDel="00407165">
          <w:rPr>
            <w:rFonts w:ascii="Arial" w:hAnsi="Arial" w:cs="Arial"/>
            <w:color w:val="333333"/>
            <w:lang w:val="en-GB"/>
          </w:rPr>
          <w:delText>4031600','4867800','4868100','4868400','4868700','4869000'</w:delText>
        </w:r>
      </w:del>
      <w:del w:id="382" w:author="Tracy Thompson" w:date="2024-11-13T16:38:00Z" w16du:dateUtc="2024-11-13T03:38:00Z">
        <w:r w:rsidR="00407165" w:rsidRPr="00BA2072" w:rsidDel="00391C19">
          <w:rPr>
            <w:rFonts w:ascii="Arial" w:hAnsi="Arial" w:cs="Arial"/>
            <w:color w:val="333333"/>
            <w:lang w:val="en-GB"/>
          </w:rPr>
          <w:delText>,</w:delText>
        </w:r>
      </w:del>
      <w:bookmarkStart w:id="383" w:name="_Hlk182408381"/>
      <w:r w:rsidR="00407165" w:rsidRPr="00BA2072">
        <w:rPr>
          <w:rFonts w:ascii="Arial" w:hAnsi="Arial" w:cs="Arial"/>
          <w:color w:val="333333"/>
          <w:lang w:val="en-GB"/>
        </w:rPr>
        <w:t>'</w:t>
      </w:r>
      <w:ins w:id="384" w:author="Tracy Thompson" w:date="2024-11-13T16:36:00Z" w16du:dateUtc="2024-11-13T03:36:00Z">
        <w:r w:rsidR="0007504E">
          <w:rPr>
            <w:rFonts w:ascii="Arial" w:hAnsi="Arial" w:cs="Arial"/>
            <w:color w:val="333333"/>
            <w:lang w:val="en-GB"/>
          </w:rPr>
          <w:t>5102000</w:t>
        </w:r>
      </w:ins>
      <w:r w:rsidR="00407165" w:rsidRPr="00BA2072">
        <w:rPr>
          <w:rFonts w:ascii="Arial" w:hAnsi="Arial" w:cs="Arial"/>
          <w:color w:val="333333"/>
          <w:lang w:val="en-GB"/>
        </w:rPr>
        <w:t>','</w:t>
      </w:r>
      <w:ins w:id="385" w:author="Tracy Thompson" w:date="2024-11-13T16:36:00Z" w16du:dateUtc="2024-11-13T03:36:00Z">
        <w:r w:rsidR="006E13DB">
          <w:rPr>
            <w:rFonts w:ascii="Arial" w:hAnsi="Arial" w:cs="Arial"/>
            <w:color w:val="333333"/>
            <w:lang w:val="en-GB"/>
          </w:rPr>
          <w:t>5102100</w:t>
        </w:r>
      </w:ins>
      <w:r w:rsidR="00407165" w:rsidRPr="00BA2072">
        <w:rPr>
          <w:rFonts w:ascii="Arial" w:hAnsi="Arial" w:cs="Arial"/>
          <w:color w:val="333333"/>
          <w:lang w:val="en-GB"/>
        </w:rPr>
        <w:t>','</w:t>
      </w:r>
      <w:ins w:id="386" w:author="Tracy Thompson" w:date="2024-11-13T16:36:00Z" w16du:dateUtc="2024-11-13T03:36:00Z">
        <w:r w:rsidR="006E13DB">
          <w:rPr>
            <w:rFonts w:ascii="Arial" w:hAnsi="Arial" w:cs="Arial"/>
            <w:color w:val="333333"/>
            <w:lang w:val="en-GB"/>
          </w:rPr>
          <w:t>5102300</w:t>
        </w:r>
      </w:ins>
      <w:r w:rsidR="00407165" w:rsidRPr="00BA2072">
        <w:rPr>
          <w:rFonts w:ascii="Arial" w:hAnsi="Arial" w:cs="Arial"/>
          <w:color w:val="333333"/>
          <w:lang w:val="en-GB"/>
        </w:rPr>
        <w:t>','</w:t>
      </w:r>
      <w:ins w:id="387" w:author="Tracy Thompson" w:date="2024-11-13T16:36:00Z" w16du:dateUtc="2024-11-13T03:36:00Z">
        <w:r w:rsidR="006E13DB">
          <w:rPr>
            <w:rFonts w:ascii="Arial" w:hAnsi="Arial" w:cs="Arial"/>
            <w:color w:val="333333"/>
            <w:lang w:val="en-GB"/>
          </w:rPr>
          <w:t>5102500</w:t>
        </w:r>
      </w:ins>
      <w:r w:rsidR="00407165" w:rsidRPr="00BA2072">
        <w:rPr>
          <w:rFonts w:ascii="Arial" w:hAnsi="Arial" w:cs="Arial"/>
          <w:color w:val="333333"/>
          <w:lang w:val="en-GB"/>
        </w:rPr>
        <w:t>'</w:t>
      </w:r>
      <w:r w:rsidR="00FC0886">
        <w:rPr>
          <w:rFonts w:ascii="Arial" w:hAnsi="Arial" w:cs="Arial"/>
          <w:color w:val="333333"/>
          <w:lang w:val="en-GB"/>
        </w:rPr>
        <w:t>,</w:t>
      </w:r>
      <w:r w:rsidR="00FC0886" w:rsidRPr="00FC0886">
        <w:rPr>
          <w:rFonts w:ascii="Arial" w:hAnsi="Arial" w:cs="Arial"/>
          <w:color w:val="333333"/>
          <w:lang w:val="en-GB"/>
        </w:rPr>
        <w:t xml:space="preserve"> </w:t>
      </w:r>
      <w:r w:rsidR="00FC0886" w:rsidRPr="00BA2072">
        <w:rPr>
          <w:rFonts w:ascii="Arial" w:hAnsi="Arial" w:cs="Arial"/>
          <w:color w:val="333333"/>
          <w:lang w:val="en-GB"/>
        </w:rPr>
        <w:t>'</w:t>
      </w:r>
      <w:ins w:id="388" w:author="Tracy Thompson" w:date="2024-11-13T16:36:00Z" w16du:dateUtc="2024-11-13T03:36:00Z">
        <w:r w:rsidR="00FC0886">
          <w:rPr>
            <w:rFonts w:ascii="Arial" w:hAnsi="Arial" w:cs="Arial"/>
            <w:color w:val="333333"/>
            <w:lang w:val="en-GB"/>
          </w:rPr>
          <w:t>5110300</w:t>
        </w:r>
      </w:ins>
      <w:r w:rsidR="00FC0886" w:rsidRPr="00BA2072">
        <w:rPr>
          <w:rFonts w:ascii="Arial" w:hAnsi="Arial" w:cs="Arial"/>
          <w:color w:val="333333"/>
          <w:lang w:val="en-GB"/>
        </w:rPr>
        <w:t>','</w:t>
      </w:r>
      <w:ins w:id="389" w:author="Tracy Thompson" w:date="2024-11-13T16:36:00Z" w16du:dateUtc="2024-11-13T03:36:00Z">
        <w:r w:rsidR="00FC0886">
          <w:rPr>
            <w:rFonts w:ascii="Arial" w:hAnsi="Arial" w:cs="Arial"/>
            <w:color w:val="333333"/>
            <w:lang w:val="en-GB"/>
          </w:rPr>
          <w:t>9001108</w:t>
        </w:r>
      </w:ins>
      <w:r w:rsidR="00FC0886" w:rsidRPr="00BA2072">
        <w:rPr>
          <w:rFonts w:ascii="Arial" w:hAnsi="Arial" w:cs="Arial"/>
          <w:color w:val="333333"/>
          <w:lang w:val="en-GB"/>
        </w:rPr>
        <w:t>'</w:t>
      </w:r>
      <w:bookmarkEnd w:id="383"/>
      <w:r w:rsidR="00FC0886">
        <w:rPr>
          <w:rFonts w:ascii="Arial" w:hAnsi="Arial" w:cs="Arial"/>
          <w:color w:val="333333"/>
          <w:lang w:val="en-GB"/>
        </w:rPr>
        <w:t xml:space="preserve"> </w:t>
      </w:r>
      <w:r w:rsidR="0029129C">
        <w:rPr>
          <w:rFonts w:ascii="Arial" w:hAnsi="Arial" w:cs="Arial"/>
          <w:color w:val="333333"/>
          <w:lang w:val="en-GB"/>
        </w:rPr>
        <w:t>[1390]</w:t>
      </w:r>
      <w:r w:rsidR="001E144C">
        <w:rPr>
          <w:rFonts w:ascii="Arial" w:hAnsi="Arial" w:cs="Arial"/>
          <w:color w:val="333333"/>
          <w:lang w:val="en-GB"/>
        </w:rPr>
        <w:t>.</w:t>
      </w:r>
    </w:p>
    <w:p w14:paraId="636298D4" w14:textId="77777777" w:rsidR="00BA452B" w:rsidRDefault="00BA452B" w:rsidP="00B57A4B">
      <w:pPr>
        <w:tabs>
          <w:tab w:val="num" w:pos="792"/>
        </w:tabs>
        <w:autoSpaceDE w:val="0"/>
        <w:autoSpaceDN w:val="0"/>
        <w:adjustRightInd w:val="0"/>
        <w:spacing w:line="240" w:lineRule="atLeast"/>
        <w:rPr>
          <w:rFonts w:ascii="Arial" w:hAnsi="Arial" w:cs="Arial"/>
          <w:color w:val="333333"/>
          <w:lang w:val="en-GB"/>
        </w:rPr>
      </w:pPr>
    </w:p>
    <w:p w14:paraId="02E16C2F" w14:textId="7A438111" w:rsidR="00F967A8" w:rsidRDefault="00F967A8" w:rsidP="00F967A8">
      <w:pPr>
        <w:tabs>
          <w:tab w:val="num" w:pos="792"/>
        </w:tabs>
        <w:autoSpaceDE w:val="0"/>
        <w:autoSpaceDN w:val="0"/>
        <w:adjustRightInd w:val="0"/>
        <w:spacing w:line="240" w:lineRule="atLeast"/>
        <w:rPr>
          <w:ins w:id="390" w:author="Tracy Thompson" w:date="2024-11-15T15:29:00Z" w16du:dateUtc="2024-11-15T02:29:00Z"/>
          <w:rFonts w:ascii="Arial" w:hAnsi="Arial" w:cs="Arial"/>
          <w:color w:val="333333"/>
          <w:lang w:val="en-GB"/>
        </w:rPr>
      </w:pPr>
      <w:ins w:id="391" w:author="Tracy Thompson" w:date="2024-11-15T15:29:00Z" w16du:dateUtc="2024-11-15T02:29:00Z">
        <w:r>
          <w:rPr>
            <w:rFonts w:ascii="Arial" w:hAnsi="Arial" w:cs="Arial"/>
            <w:color w:val="333333"/>
            <w:lang w:val="en-GB"/>
          </w:rPr>
          <w:t>Procedure codes</w:t>
        </w:r>
      </w:ins>
      <w:ins w:id="392" w:author="Tracy Thompson" w:date="2024-11-25T09:54:00Z" w16du:dateUtc="2024-11-24T20:54:00Z">
        <w:r w:rsidR="00B34529">
          <w:rPr>
            <w:rFonts w:ascii="Arial" w:hAnsi="Arial" w:cs="Arial"/>
            <w:color w:val="333333"/>
            <w:lang w:val="en-GB"/>
          </w:rPr>
          <w:t xml:space="preserve"> are</w:t>
        </w:r>
      </w:ins>
      <w:ins w:id="393" w:author="Tracy Thompson" w:date="2024-11-15T15:29:00Z" w16du:dateUtc="2024-11-15T02:29:00Z">
        <w:r>
          <w:rPr>
            <w:rFonts w:ascii="Arial" w:hAnsi="Arial" w:cs="Arial"/>
            <w:color w:val="333333"/>
            <w:lang w:val="en-GB"/>
          </w:rPr>
          <w:t>:</w:t>
        </w:r>
      </w:ins>
    </w:p>
    <w:p w14:paraId="7D91F04A" w14:textId="77777777" w:rsidR="00BE505B" w:rsidRPr="00F967A8" w:rsidRDefault="00BE505B" w:rsidP="00BE505B">
      <w:pPr>
        <w:pStyle w:val="ListParagraph"/>
        <w:numPr>
          <w:ilvl w:val="0"/>
          <w:numId w:val="33"/>
        </w:numPr>
        <w:tabs>
          <w:tab w:val="left" w:pos="1843"/>
        </w:tabs>
        <w:autoSpaceDE w:val="0"/>
        <w:autoSpaceDN w:val="0"/>
        <w:adjustRightInd w:val="0"/>
        <w:spacing w:line="240" w:lineRule="atLeast"/>
        <w:rPr>
          <w:ins w:id="394" w:author="Tracy Thompson" w:date="2024-12-10T08:53:00Z" w16du:dateUtc="2024-12-09T19:53:00Z"/>
          <w:rFonts w:ascii="Arial" w:hAnsi="Arial" w:cs="Arial"/>
          <w:i/>
          <w:iCs/>
          <w:color w:val="333333"/>
          <w:lang w:val="en-GB"/>
        </w:rPr>
      </w:pPr>
      <w:ins w:id="395" w:author="Tracy Thompson" w:date="2024-12-10T08:53:00Z" w16du:dateUtc="2024-12-09T19:53:00Z">
        <w:r w:rsidRPr="00F967A8">
          <w:rPr>
            <w:rFonts w:ascii="Arial" w:hAnsi="Arial" w:cs="Arial"/>
            <w:color w:val="333333"/>
            <w:lang w:val="en-GB"/>
          </w:rPr>
          <w:t>5102000</w:t>
        </w:r>
        <w:r>
          <w:rPr>
            <w:rFonts w:ascii="Arial" w:hAnsi="Arial" w:cs="Arial"/>
            <w:color w:val="333333"/>
            <w:lang w:val="en-GB"/>
          </w:rPr>
          <w:t xml:space="preserve"> [1390] </w:t>
        </w:r>
        <w:r w:rsidRPr="00F967A8">
          <w:rPr>
            <w:rFonts w:ascii="Arial" w:hAnsi="Arial" w:cs="Arial"/>
            <w:i/>
            <w:iCs/>
            <w:color w:val="333333"/>
            <w:lang w:val="en-GB"/>
          </w:rPr>
          <w:t>Simple internal fixation of spine</w:t>
        </w:r>
      </w:ins>
    </w:p>
    <w:p w14:paraId="62BC49B5" w14:textId="77777777" w:rsidR="00BE505B" w:rsidRPr="00F967A8" w:rsidRDefault="00BE505B" w:rsidP="00BE505B">
      <w:pPr>
        <w:pStyle w:val="ListParagraph"/>
        <w:numPr>
          <w:ilvl w:val="0"/>
          <w:numId w:val="33"/>
        </w:numPr>
        <w:tabs>
          <w:tab w:val="left" w:pos="1843"/>
        </w:tabs>
        <w:autoSpaceDE w:val="0"/>
        <w:autoSpaceDN w:val="0"/>
        <w:adjustRightInd w:val="0"/>
        <w:spacing w:line="240" w:lineRule="atLeast"/>
        <w:rPr>
          <w:ins w:id="396" w:author="Tracy Thompson" w:date="2024-12-10T08:53:00Z" w16du:dateUtc="2024-12-09T19:53:00Z"/>
          <w:rFonts w:ascii="Arial" w:hAnsi="Arial" w:cs="Arial"/>
          <w:color w:val="333333"/>
          <w:lang w:val="en-GB"/>
        </w:rPr>
      </w:pPr>
      <w:ins w:id="397" w:author="Tracy Thompson" w:date="2024-12-10T08:53:00Z" w16du:dateUtc="2024-12-09T19:53:00Z">
        <w:r w:rsidRPr="00F967A8">
          <w:rPr>
            <w:rFonts w:ascii="Arial" w:hAnsi="Arial" w:cs="Arial"/>
            <w:color w:val="333333"/>
            <w:lang w:val="en-GB"/>
          </w:rPr>
          <w:t>5102100</w:t>
        </w:r>
        <w:r>
          <w:rPr>
            <w:rFonts w:ascii="Arial" w:hAnsi="Arial" w:cs="Arial"/>
            <w:color w:val="333333"/>
            <w:lang w:val="en-GB"/>
          </w:rPr>
          <w:t xml:space="preserve"> [1390] </w:t>
        </w:r>
        <w:r w:rsidRPr="00F967A8">
          <w:rPr>
            <w:rFonts w:ascii="Arial" w:hAnsi="Arial" w:cs="Arial"/>
            <w:i/>
            <w:iCs/>
            <w:color w:val="333333"/>
            <w:lang w:val="en-GB"/>
          </w:rPr>
          <w:t>Segmental internal fixation of spine, 1 or 2 levels</w:t>
        </w:r>
      </w:ins>
    </w:p>
    <w:p w14:paraId="6C648449" w14:textId="77777777" w:rsidR="00BE505B" w:rsidRPr="00F967A8" w:rsidRDefault="00BE505B" w:rsidP="00BE505B">
      <w:pPr>
        <w:pStyle w:val="ListParagraph"/>
        <w:numPr>
          <w:ilvl w:val="0"/>
          <w:numId w:val="33"/>
        </w:numPr>
        <w:tabs>
          <w:tab w:val="left" w:pos="1843"/>
        </w:tabs>
        <w:autoSpaceDE w:val="0"/>
        <w:autoSpaceDN w:val="0"/>
        <w:adjustRightInd w:val="0"/>
        <w:spacing w:line="240" w:lineRule="atLeast"/>
        <w:rPr>
          <w:ins w:id="398" w:author="Tracy Thompson" w:date="2024-12-10T08:53:00Z" w16du:dateUtc="2024-12-09T19:53:00Z"/>
          <w:rFonts w:ascii="Arial" w:hAnsi="Arial" w:cs="Arial"/>
          <w:color w:val="333333"/>
          <w:lang w:val="en-GB"/>
        </w:rPr>
      </w:pPr>
      <w:ins w:id="399" w:author="Tracy Thompson" w:date="2024-12-10T08:53:00Z" w16du:dateUtc="2024-12-09T19:53:00Z">
        <w:r w:rsidRPr="00F967A8">
          <w:rPr>
            <w:rFonts w:ascii="Arial" w:hAnsi="Arial" w:cs="Arial"/>
            <w:color w:val="333333"/>
            <w:lang w:val="en-GB"/>
          </w:rPr>
          <w:t>5102300</w:t>
        </w:r>
        <w:r>
          <w:rPr>
            <w:rFonts w:ascii="Arial" w:hAnsi="Arial" w:cs="Arial"/>
            <w:color w:val="333333"/>
            <w:lang w:val="en-GB"/>
          </w:rPr>
          <w:t xml:space="preserve"> [1390] </w:t>
        </w:r>
        <w:r w:rsidRPr="00F967A8">
          <w:rPr>
            <w:rFonts w:ascii="Arial" w:hAnsi="Arial" w:cs="Arial"/>
            <w:i/>
            <w:iCs/>
            <w:color w:val="333333"/>
            <w:lang w:val="en-GB"/>
          </w:rPr>
          <w:t>Segmental internal fixation of spine, 3 or 4 levels</w:t>
        </w:r>
      </w:ins>
    </w:p>
    <w:p w14:paraId="6733D50F" w14:textId="77777777" w:rsidR="00BE505B" w:rsidRPr="00F967A8" w:rsidRDefault="00BE505B" w:rsidP="00BE505B">
      <w:pPr>
        <w:pStyle w:val="ListParagraph"/>
        <w:numPr>
          <w:ilvl w:val="0"/>
          <w:numId w:val="33"/>
        </w:numPr>
        <w:tabs>
          <w:tab w:val="left" w:pos="1843"/>
        </w:tabs>
        <w:autoSpaceDE w:val="0"/>
        <w:autoSpaceDN w:val="0"/>
        <w:adjustRightInd w:val="0"/>
        <w:spacing w:line="240" w:lineRule="atLeast"/>
        <w:rPr>
          <w:ins w:id="400" w:author="Tracy Thompson" w:date="2024-12-10T08:53:00Z" w16du:dateUtc="2024-12-09T19:53:00Z"/>
          <w:rFonts w:ascii="Arial" w:hAnsi="Arial" w:cs="Arial"/>
          <w:color w:val="333333"/>
          <w:lang w:val="en-GB"/>
        </w:rPr>
      </w:pPr>
      <w:ins w:id="401" w:author="Tracy Thompson" w:date="2024-12-10T08:53:00Z" w16du:dateUtc="2024-12-09T19:53:00Z">
        <w:r w:rsidRPr="00F967A8">
          <w:rPr>
            <w:rFonts w:ascii="Arial" w:hAnsi="Arial" w:cs="Arial"/>
            <w:color w:val="333333"/>
            <w:lang w:val="en-GB"/>
          </w:rPr>
          <w:t>5102500</w:t>
        </w:r>
        <w:r>
          <w:rPr>
            <w:rFonts w:ascii="Arial" w:hAnsi="Arial" w:cs="Arial"/>
            <w:color w:val="333333"/>
            <w:lang w:val="en-GB"/>
          </w:rPr>
          <w:t xml:space="preserve"> [1390] </w:t>
        </w:r>
        <w:r w:rsidRPr="00F967A8">
          <w:rPr>
            <w:rFonts w:ascii="Arial" w:hAnsi="Arial" w:cs="Arial"/>
            <w:i/>
            <w:iCs/>
            <w:color w:val="333333"/>
            <w:lang w:val="en-GB"/>
          </w:rPr>
          <w:t>Segmental internal fixation of spine, 5 or more levels</w:t>
        </w:r>
      </w:ins>
    </w:p>
    <w:p w14:paraId="4A819A0F" w14:textId="77777777" w:rsidR="00BE505B" w:rsidRPr="00F967A8" w:rsidRDefault="00BE505B" w:rsidP="00BE505B">
      <w:pPr>
        <w:pStyle w:val="ListParagraph"/>
        <w:numPr>
          <w:ilvl w:val="0"/>
          <w:numId w:val="33"/>
        </w:numPr>
        <w:tabs>
          <w:tab w:val="left" w:pos="1843"/>
        </w:tabs>
        <w:autoSpaceDE w:val="0"/>
        <w:autoSpaceDN w:val="0"/>
        <w:adjustRightInd w:val="0"/>
        <w:spacing w:line="240" w:lineRule="atLeast"/>
        <w:rPr>
          <w:ins w:id="402" w:author="Tracy Thompson" w:date="2024-12-10T08:53:00Z" w16du:dateUtc="2024-12-09T19:53:00Z"/>
          <w:rFonts w:ascii="Arial" w:hAnsi="Arial" w:cs="Arial"/>
          <w:color w:val="333333"/>
          <w:lang w:val="en-GB"/>
        </w:rPr>
      </w:pPr>
      <w:ins w:id="403" w:author="Tracy Thompson" w:date="2024-12-10T08:53:00Z" w16du:dateUtc="2024-12-09T19:53:00Z">
        <w:r w:rsidRPr="00F967A8">
          <w:rPr>
            <w:rFonts w:ascii="Arial" w:hAnsi="Arial" w:cs="Arial"/>
            <w:color w:val="333333"/>
            <w:lang w:val="en-GB"/>
          </w:rPr>
          <w:t>5110300</w:t>
        </w:r>
        <w:r>
          <w:rPr>
            <w:rFonts w:ascii="Arial" w:hAnsi="Arial" w:cs="Arial"/>
            <w:color w:val="333333"/>
            <w:lang w:val="en-GB"/>
          </w:rPr>
          <w:t xml:space="preserve"> [1390] </w:t>
        </w:r>
        <w:r w:rsidRPr="00F967A8">
          <w:rPr>
            <w:rFonts w:ascii="Arial" w:hAnsi="Arial" w:cs="Arial"/>
            <w:i/>
            <w:iCs/>
            <w:color w:val="333333"/>
            <w:lang w:val="en-GB"/>
          </w:rPr>
          <w:t>Odontoid screw fixation</w:t>
        </w:r>
      </w:ins>
    </w:p>
    <w:p w14:paraId="690003B8" w14:textId="77777777" w:rsidR="00BE505B" w:rsidRPr="00F967A8" w:rsidRDefault="00BE505B" w:rsidP="00BE505B">
      <w:pPr>
        <w:pStyle w:val="ListParagraph"/>
        <w:numPr>
          <w:ilvl w:val="0"/>
          <w:numId w:val="33"/>
        </w:numPr>
        <w:tabs>
          <w:tab w:val="left" w:pos="1843"/>
        </w:tabs>
        <w:autoSpaceDE w:val="0"/>
        <w:autoSpaceDN w:val="0"/>
        <w:adjustRightInd w:val="0"/>
        <w:spacing w:line="240" w:lineRule="atLeast"/>
        <w:rPr>
          <w:ins w:id="404" w:author="Tracy Thompson" w:date="2024-12-10T08:53:00Z" w16du:dateUtc="2024-12-09T19:53:00Z"/>
          <w:rFonts w:ascii="Arial" w:hAnsi="Arial" w:cs="Arial"/>
          <w:color w:val="333333"/>
          <w:lang w:val="en-GB"/>
        </w:rPr>
      </w:pPr>
      <w:ins w:id="405" w:author="Tracy Thompson" w:date="2024-12-10T08:53:00Z" w16du:dateUtc="2024-12-09T19:53:00Z">
        <w:r w:rsidRPr="00F967A8">
          <w:rPr>
            <w:rFonts w:ascii="Arial" w:hAnsi="Arial" w:cs="Arial"/>
            <w:color w:val="333333"/>
            <w:lang w:val="en-GB"/>
          </w:rPr>
          <w:lastRenderedPageBreak/>
          <w:t>9001108</w:t>
        </w:r>
        <w:r>
          <w:rPr>
            <w:rFonts w:ascii="Arial" w:hAnsi="Arial" w:cs="Arial"/>
            <w:color w:val="333333"/>
            <w:lang w:val="en-GB"/>
          </w:rPr>
          <w:t xml:space="preserve"> [1390] </w:t>
        </w:r>
        <w:r w:rsidRPr="00F967A8">
          <w:rPr>
            <w:rFonts w:ascii="Arial" w:hAnsi="Arial" w:cs="Arial"/>
            <w:i/>
            <w:iCs/>
            <w:color w:val="333333"/>
            <w:lang w:val="en-GB"/>
          </w:rPr>
          <w:t>Internal fixation of spine, not elsewhere classified</w:t>
        </w:r>
        <w:r>
          <w:rPr>
            <w:rFonts w:ascii="Arial" w:hAnsi="Arial" w:cs="Arial"/>
            <w:i/>
            <w:iCs/>
            <w:color w:val="333333"/>
            <w:lang w:val="en-GB"/>
          </w:rPr>
          <w:t>.</w:t>
        </w:r>
      </w:ins>
    </w:p>
    <w:p w14:paraId="7FBE2A1B" w14:textId="4555DCD4" w:rsidR="00F967A8" w:rsidRDefault="00F967A8" w:rsidP="00F967A8">
      <w:pPr>
        <w:tabs>
          <w:tab w:val="num" w:pos="792"/>
        </w:tabs>
        <w:autoSpaceDE w:val="0"/>
        <w:autoSpaceDN w:val="0"/>
        <w:adjustRightInd w:val="0"/>
        <w:spacing w:line="240" w:lineRule="atLeast"/>
        <w:rPr>
          <w:rFonts w:ascii="Arial" w:hAnsi="Arial" w:cs="Arial"/>
          <w:color w:val="333333"/>
          <w:lang w:val="en-GB"/>
        </w:rPr>
      </w:pPr>
    </w:p>
    <w:p w14:paraId="60AC7FA9" w14:textId="6E8C34AB" w:rsidR="00255063" w:rsidRDefault="00255063" w:rsidP="00255063">
      <w:pPr>
        <w:autoSpaceDE w:val="0"/>
        <w:autoSpaceDN w:val="0"/>
        <w:adjustRightInd w:val="0"/>
        <w:spacing w:line="240" w:lineRule="atLeast"/>
        <w:rPr>
          <w:ins w:id="406" w:author="Tracy Thompson" w:date="2024-11-13T16:30:00Z" w16du:dateUtc="2024-11-13T03:30:00Z"/>
          <w:rFonts w:ascii="Arial" w:hAnsi="Arial" w:cs="Arial"/>
          <w:color w:val="333333"/>
        </w:rPr>
      </w:pPr>
      <w:r w:rsidRPr="00BA2072">
        <w:rPr>
          <w:rFonts w:ascii="Arial" w:hAnsi="Arial" w:cs="Arial"/>
          <w:color w:val="333333"/>
          <w:lang w:val="en-GB"/>
        </w:rPr>
        <w:t>The co-payment value</w:t>
      </w:r>
      <w:r w:rsidR="00EA6325">
        <w:rPr>
          <w:rFonts w:ascii="Arial" w:hAnsi="Arial" w:cs="Arial"/>
          <w:color w:val="333333"/>
          <w:lang w:val="en-GB"/>
        </w:rPr>
        <w:t>s</w:t>
      </w:r>
      <w:del w:id="407" w:author="Tracy Thompson" w:date="2024-11-13T16:30:00Z" w16du:dateUtc="2024-11-13T03:30:00Z">
        <w:r w:rsidRPr="00BA2072" w:rsidDel="00447767">
          <w:rPr>
            <w:rFonts w:ascii="Arial" w:hAnsi="Arial" w:cs="Arial"/>
            <w:color w:val="333333"/>
            <w:lang w:val="en-GB"/>
          </w:rPr>
          <w:delText xml:space="preserve"> is </w:delText>
        </w:r>
        <w:r w:rsidDel="00447767">
          <w:rPr>
            <w:rFonts w:ascii="Arial" w:hAnsi="Arial" w:cs="Arial"/>
            <w:color w:val="333333"/>
            <w:lang w:val="en-GB"/>
          </w:rPr>
          <w:delText>1.9803</w:delText>
        </w:r>
        <w:r w:rsidRPr="00BA2072" w:rsidDel="00447767">
          <w:rPr>
            <w:rFonts w:ascii="Arial" w:hAnsi="Arial" w:cs="Arial"/>
            <w:color w:val="333333"/>
          </w:rPr>
          <w:delText xml:space="preserve"> WIES.</w:delText>
        </w:r>
      </w:del>
      <w:r>
        <w:rPr>
          <w:rFonts w:ascii="Arial" w:hAnsi="Arial" w:cs="Arial"/>
          <w:color w:val="333333"/>
        </w:rPr>
        <w:t xml:space="preserve"> </w:t>
      </w:r>
      <w:ins w:id="408" w:author="Tracy Thompson" w:date="2024-11-13T16:30:00Z" w16du:dateUtc="2024-11-13T03:30:00Z">
        <w:r>
          <w:rPr>
            <w:rFonts w:ascii="Arial" w:hAnsi="Arial" w:cs="Arial"/>
            <w:color w:val="333333"/>
          </w:rPr>
          <w:t>are:</w:t>
        </w:r>
      </w:ins>
    </w:p>
    <w:p w14:paraId="54AA53AE" w14:textId="77777777" w:rsidR="00255063" w:rsidRPr="00B63A60" w:rsidRDefault="00255063" w:rsidP="00E77CAA">
      <w:pPr>
        <w:pStyle w:val="ListParagraph"/>
        <w:numPr>
          <w:ilvl w:val="0"/>
          <w:numId w:val="32"/>
        </w:numPr>
        <w:autoSpaceDE w:val="0"/>
        <w:autoSpaceDN w:val="0"/>
        <w:adjustRightInd w:val="0"/>
        <w:spacing w:line="240" w:lineRule="atLeast"/>
        <w:rPr>
          <w:ins w:id="409" w:author="Tracy Thompson" w:date="2024-11-13T16:32:00Z" w16du:dateUtc="2024-11-13T03:32:00Z"/>
          <w:rFonts w:ascii="Arial" w:hAnsi="Arial" w:cs="Arial"/>
          <w:color w:val="333333"/>
          <w:lang w:val="en-GB"/>
        </w:rPr>
      </w:pPr>
      <w:ins w:id="410" w:author="Tracy Thompson" w:date="2024-11-13T16:30:00Z" w16du:dateUtc="2024-11-13T03:30:00Z">
        <w:r w:rsidRPr="00B02D45">
          <w:rPr>
            <w:rFonts w:ascii="Arial" w:hAnsi="Arial" w:cs="Arial"/>
            <w:color w:val="333333"/>
          </w:rPr>
          <w:t xml:space="preserve">2.0769 for </w:t>
        </w:r>
      </w:ins>
      <w:ins w:id="411" w:author="Tracy Thompson" w:date="2024-11-13T16:31:00Z" w16du:dateUtc="2024-11-13T03:31:00Z">
        <w:r w:rsidRPr="00B02D45">
          <w:rPr>
            <w:rFonts w:ascii="Arial" w:hAnsi="Arial" w:cs="Arial"/>
            <w:color w:val="333333"/>
          </w:rPr>
          <w:t xml:space="preserve">I09A </w:t>
        </w:r>
        <w:r w:rsidRPr="00B63A60">
          <w:rPr>
            <w:rFonts w:ascii="Arial" w:hAnsi="Arial" w:cs="Arial"/>
            <w:i/>
            <w:iCs/>
            <w:color w:val="333333"/>
          </w:rPr>
          <w:t>Spinal Fusion</w:t>
        </w:r>
        <w:r w:rsidRPr="00B02D45">
          <w:rPr>
            <w:rFonts w:cstheme="minorHAnsi"/>
            <w:i/>
            <w:iCs/>
          </w:rPr>
          <w:t xml:space="preserve"> Major Complexity</w:t>
        </w:r>
      </w:ins>
      <w:ins w:id="412" w:author="Tracy Thompson" w:date="2024-11-13T16:32:00Z" w16du:dateUtc="2024-11-13T03:32:00Z">
        <w:r w:rsidRPr="00B02D45">
          <w:rPr>
            <w:rFonts w:cstheme="minorHAnsi"/>
          </w:rPr>
          <w:t xml:space="preserve"> (SFA)</w:t>
        </w:r>
      </w:ins>
    </w:p>
    <w:p w14:paraId="25591986" w14:textId="77777777" w:rsidR="00255063" w:rsidRPr="00FB4A1C" w:rsidRDefault="00255063" w:rsidP="00E77CAA">
      <w:pPr>
        <w:pStyle w:val="ListParagraph"/>
        <w:numPr>
          <w:ilvl w:val="0"/>
          <w:numId w:val="32"/>
        </w:numPr>
        <w:autoSpaceDE w:val="0"/>
        <w:autoSpaceDN w:val="0"/>
        <w:adjustRightInd w:val="0"/>
        <w:spacing w:line="240" w:lineRule="atLeast"/>
        <w:rPr>
          <w:ins w:id="413" w:author="Tracy Thompson" w:date="2024-11-13T16:33:00Z" w16du:dateUtc="2024-11-13T03:33:00Z"/>
          <w:rFonts w:ascii="Arial" w:hAnsi="Arial" w:cs="Arial"/>
          <w:color w:val="333333"/>
          <w:lang w:val="en-GB"/>
        </w:rPr>
      </w:pPr>
      <w:ins w:id="414" w:author="Tracy Thompson" w:date="2024-11-13T16:32:00Z" w16du:dateUtc="2024-11-13T03:32:00Z">
        <w:r>
          <w:rPr>
            <w:rFonts w:ascii="Arial" w:hAnsi="Arial" w:cs="Arial"/>
            <w:color w:val="333333"/>
          </w:rPr>
          <w:t xml:space="preserve">1.7851 for </w:t>
        </w:r>
        <w:r>
          <w:rPr>
            <w:rFonts w:ascii="Arial" w:hAnsi="Arial" w:cs="Arial"/>
            <w:color w:val="333333"/>
            <w:lang w:val="en-GB"/>
          </w:rPr>
          <w:t xml:space="preserve">I09B </w:t>
        </w:r>
        <w:r w:rsidRPr="006B3C82">
          <w:rPr>
            <w:rFonts w:cstheme="minorHAnsi"/>
            <w:i/>
            <w:iCs/>
          </w:rPr>
          <w:t>Spinal Fusion, Intermediate Complexity</w:t>
        </w:r>
      </w:ins>
      <w:ins w:id="415" w:author="Tracy Thompson" w:date="2024-11-13T16:33:00Z" w16du:dateUtc="2024-11-13T03:33:00Z">
        <w:r>
          <w:rPr>
            <w:rFonts w:cstheme="minorHAnsi"/>
          </w:rPr>
          <w:t xml:space="preserve"> (SFB)</w:t>
        </w:r>
      </w:ins>
    </w:p>
    <w:p w14:paraId="6634DEF4" w14:textId="77777777" w:rsidR="00255063" w:rsidRPr="00B02D45" w:rsidRDefault="00255063" w:rsidP="00E77CAA">
      <w:pPr>
        <w:pStyle w:val="ListParagraph"/>
        <w:numPr>
          <w:ilvl w:val="0"/>
          <w:numId w:val="32"/>
        </w:numPr>
        <w:autoSpaceDE w:val="0"/>
        <w:autoSpaceDN w:val="0"/>
        <w:adjustRightInd w:val="0"/>
        <w:spacing w:line="240" w:lineRule="atLeast"/>
        <w:rPr>
          <w:rFonts w:ascii="Arial" w:hAnsi="Arial" w:cs="Arial"/>
          <w:color w:val="333333"/>
          <w:lang w:val="en-GB"/>
        </w:rPr>
      </w:pPr>
      <w:ins w:id="416" w:author="Tracy Thompson" w:date="2024-11-13T16:33:00Z" w16du:dateUtc="2024-11-13T03:33:00Z">
        <w:r>
          <w:rPr>
            <w:rFonts w:ascii="Arial" w:hAnsi="Arial" w:cs="Arial"/>
            <w:color w:val="333333"/>
          </w:rPr>
          <w:t xml:space="preserve">1.3522 for I09C </w:t>
        </w:r>
        <w:r w:rsidRPr="006B3C82">
          <w:rPr>
            <w:rFonts w:cstheme="minorHAnsi"/>
            <w:i/>
            <w:iCs/>
          </w:rPr>
          <w:t>Spinal Fusion, Minor Complexity</w:t>
        </w:r>
        <w:r>
          <w:rPr>
            <w:rFonts w:cstheme="minorHAnsi"/>
          </w:rPr>
          <w:t xml:space="preserve"> (SFC).</w:t>
        </w:r>
      </w:ins>
    </w:p>
    <w:p w14:paraId="40CB7178" w14:textId="77777777" w:rsidR="007B5E24" w:rsidRDefault="007B5E24" w:rsidP="00B65A2A">
      <w:pPr>
        <w:tabs>
          <w:tab w:val="num" w:pos="792"/>
        </w:tabs>
        <w:autoSpaceDE w:val="0"/>
        <w:autoSpaceDN w:val="0"/>
        <w:adjustRightInd w:val="0"/>
        <w:spacing w:line="240" w:lineRule="atLeast"/>
        <w:rPr>
          <w:rFonts w:ascii="Arial" w:hAnsi="Arial" w:cs="Arial"/>
          <w:color w:val="333333"/>
          <w:lang w:val="en-GB"/>
        </w:rPr>
      </w:pPr>
    </w:p>
    <w:p w14:paraId="6059C124" w14:textId="723FC42F"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527612">
        <w:rPr>
          <w:rFonts w:ascii="Arial" w:hAnsi="Arial" w:cs="Arial"/>
          <w:b/>
          <w:sz w:val="20"/>
        </w:rPr>
        <w:t>c</w:t>
      </w:r>
      <w:r w:rsidRPr="00BA2072">
        <w:rPr>
          <w:rFonts w:ascii="Arial" w:hAnsi="Arial" w:cs="Arial"/>
          <w:b/>
          <w:sz w:val="20"/>
        </w:rPr>
        <w:t>:</w:t>
      </w:r>
      <w:r w:rsidRPr="00BA2072">
        <w:rPr>
          <w:rFonts w:ascii="Arial" w:hAnsi="Arial" w:cs="Arial"/>
          <w:b/>
          <w:sz w:val="20"/>
        </w:rPr>
        <w:tab/>
        <w:t xml:space="preserve"> Calculating </w:t>
      </w:r>
      <w:r w:rsidR="005C0E26">
        <w:rPr>
          <w:rFonts w:ascii="Arial" w:hAnsi="Arial" w:cs="Arial"/>
          <w:b/>
          <w:sz w:val="20"/>
        </w:rPr>
        <w:t>Spinal Fusion</w:t>
      </w:r>
      <w:r w:rsidR="00407FE9">
        <w:rPr>
          <w:rFonts w:ascii="Arial" w:hAnsi="Arial" w:cs="Arial"/>
          <w:b/>
          <w:sz w:val="20"/>
        </w:rPr>
        <w:t xml:space="preserve"> (SF)</w:t>
      </w:r>
      <w:r>
        <w:rPr>
          <w:rFonts w:ascii="Arial" w:hAnsi="Arial" w:cs="Arial"/>
          <w:b/>
          <w:sz w:val="20"/>
        </w:rPr>
        <w:t xml:space="preserve"> </w:t>
      </w:r>
      <w:r w:rsidRPr="00BA2072">
        <w:rPr>
          <w:rFonts w:ascii="Arial" w:hAnsi="Arial" w:cs="Arial"/>
          <w:b/>
          <w:sz w:val="20"/>
        </w:rPr>
        <w:t>Co-payment</w:t>
      </w:r>
    </w:p>
    <w:p w14:paraId="6E53753E"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7D031738" w14:textId="19590F33" w:rsidR="00B57A4B"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F967A8">
        <w:rPr>
          <w:rFonts w:ascii="Arial" w:hAnsi="Arial" w:cs="Arial"/>
          <w:b/>
          <w:sz w:val="20"/>
        </w:rPr>
        <w:t xml:space="preserve">When </w:t>
      </w:r>
      <w:r w:rsidR="00FC0329" w:rsidRPr="00F967A8">
        <w:rPr>
          <w:rFonts w:ascii="Arial" w:hAnsi="Arial" w:cs="Arial"/>
          <w:b/>
          <w:sz w:val="20"/>
        </w:rPr>
        <w:t xml:space="preserve">district </w:t>
      </w:r>
      <w:r w:rsidRPr="00F967A8">
        <w:rPr>
          <w:rFonts w:ascii="Arial" w:hAnsi="Arial" w:cs="Arial"/>
          <w:b/>
          <w:sz w:val="20"/>
        </w:rPr>
        <w:t>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p>
    <w:p w14:paraId="357AE2F4" w14:textId="4BFD7C42" w:rsidR="00B57A4B"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w:t>
      </w:r>
      <w:r w:rsidR="00970423">
        <w:rPr>
          <w:rFonts w:ascii="Arial" w:hAnsi="Arial" w:cs="Arial"/>
          <w:color w:val="333333"/>
          <w:sz w:val="20"/>
        </w:rPr>
        <w:t xml:space="preserve">the </w:t>
      </w:r>
      <w:r w:rsidRPr="00BA2072">
        <w:rPr>
          <w:rFonts w:ascii="Arial" w:hAnsi="Arial" w:cs="Arial"/>
          <w:color w:val="333333"/>
          <w:sz w:val="20"/>
        </w:rPr>
        <w:t xml:space="preserve">event </w:t>
      </w:r>
      <w:r w:rsidR="006408E0">
        <w:rPr>
          <w:rFonts w:ascii="Arial" w:hAnsi="Arial" w:cs="Arial"/>
          <w:color w:val="333333"/>
          <w:sz w:val="20"/>
        </w:rPr>
        <w:t>groups</w:t>
      </w:r>
      <w:r w:rsidRPr="00BA2072">
        <w:rPr>
          <w:rFonts w:ascii="Arial" w:hAnsi="Arial" w:cs="Arial"/>
          <w:color w:val="333333"/>
          <w:sz w:val="20"/>
        </w:rPr>
        <w:t xml:space="preserve"> into </w:t>
      </w:r>
      <w:del w:id="417" w:author="Tracy Thompson" w:date="2024-11-19T07:01:00Z" w16du:dateUtc="2024-11-18T18:01:00Z">
        <w:r w:rsidR="00824F0B" w:rsidDel="00E23907">
          <w:rPr>
            <w:rFonts w:ascii="Arial" w:hAnsi="Arial" w:cs="Arial"/>
            <w:color w:val="333333"/>
            <w:sz w:val="20"/>
          </w:rPr>
          <w:delText>one of the</w:delText>
        </w:r>
        <w:r w:rsidR="00824F0B" w:rsidDel="000665DE">
          <w:rPr>
            <w:rFonts w:ascii="Arial" w:hAnsi="Arial" w:cs="Arial"/>
            <w:color w:val="333333"/>
            <w:sz w:val="20"/>
          </w:rPr>
          <w:delText xml:space="preserve"> </w:delText>
        </w:r>
      </w:del>
      <w:r w:rsidRPr="00BA2072">
        <w:rPr>
          <w:rFonts w:ascii="Arial" w:hAnsi="Arial" w:cs="Arial"/>
          <w:color w:val="333333"/>
          <w:sz w:val="20"/>
        </w:rPr>
        <w:t>DRG</w:t>
      </w:r>
      <w:del w:id="418" w:author="Tracy Thompson" w:date="2024-11-19T07:01:00Z" w16du:dateUtc="2024-11-18T18:01:00Z">
        <w:r w:rsidR="00824F0B" w:rsidDel="000665DE">
          <w:rPr>
            <w:rFonts w:ascii="Arial" w:hAnsi="Arial" w:cs="Arial"/>
            <w:color w:val="333333"/>
            <w:sz w:val="20"/>
          </w:rPr>
          <w:delText>s</w:delText>
        </w:r>
      </w:del>
      <w:r w:rsidRPr="00BA2072">
        <w:rPr>
          <w:rFonts w:ascii="Arial" w:hAnsi="Arial" w:cs="Arial"/>
          <w:color w:val="333333"/>
          <w:sz w:val="20"/>
        </w:rPr>
        <w:t xml:space="preserve"> I09A</w:t>
      </w:r>
      <w:del w:id="419" w:author="Tracy Thompson" w:date="2024-11-15T15:02:00Z" w16du:dateUtc="2024-11-15T02:02:00Z">
        <w:r w:rsidR="00824F0B" w:rsidDel="00E843B9">
          <w:rPr>
            <w:rFonts w:ascii="Arial" w:hAnsi="Arial" w:cs="Arial"/>
            <w:color w:val="333333"/>
            <w:sz w:val="20"/>
          </w:rPr>
          <w:delText>, I09B, I09C</w:delText>
        </w:r>
      </w:del>
      <w:r w:rsidRPr="00BA2072">
        <w:rPr>
          <w:rFonts w:ascii="Arial" w:hAnsi="Arial" w:cs="Arial"/>
          <w:color w:val="333333"/>
          <w:sz w:val="20"/>
        </w:rPr>
        <w:t xml:space="preserve"> </w:t>
      </w:r>
    </w:p>
    <w:p w14:paraId="12C5AC55" w14:textId="06412038" w:rsidR="00F430EA" w:rsidRPr="00BA2072" w:rsidRDefault="00F430EA" w:rsidP="00CF0CF4">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Pr>
          <w:rFonts w:ascii="Arial" w:hAnsi="Arial" w:cs="Arial"/>
          <w:color w:val="333333"/>
          <w:sz w:val="20"/>
        </w:rPr>
        <w:t xml:space="preserve">AND </w:t>
      </w:r>
      <w:r w:rsidR="00CF0CF4">
        <w:rPr>
          <w:rFonts w:ascii="Arial" w:hAnsi="Arial" w:cs="Arial"/>
          <w:color w:val="333333"/>
          <w:sz w:val="20"/>
        </w:rPr>
        <w:t>EITHER</w:t>
      </w:r>
      <w:r w:rsidRPr="00BA2072">
        <w:rPr>
          <w:rFonts w:ascii="Arial" w:hAnsi="Arial" w:cs="Arial"/>
          <w:color w:val="333333"/>
          <w:sz w:val="20"/>
        </w:rPr>
        <w:t xml:space="preserve"> </w:t>
      </w:r>
      <w:r w:rsidR="005D7DBC">
        <w:rPr>
          <w:rFonts w:ascii="Arial" w:hAnsi="Arial" w:cs="Arial"/>
          <w:color w:val="333333"/>
          <w:sz w:val="20"/>
        </w:rPr>
        <w:t xml:space="preserve">the second </w:t>
      </w:r>
      <w:r w:rsidRPr="00BA2072">
        <w:rPr>
          <w:rFonts w:ascii="Arial" w:hAnsi="Arial" w:cs="Arial"/>
          <w:color w:val="333333"/>
          <w:sz w:val="20"/>
        </w:rPr>
        <w:t xml:space="preserve">recorded diagnoses </w:t>
      </w:r>
      <w:r w:rsidR="00894F0A">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,'Q675</w:t>
      </w:r>
      <w:r w:rsidR="005C41F1">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sidR="00DB3038">
        <w:rPr>
          <w:rFonts w:ascii="Arial" w:hAnsi="Arial" w:cs="Arial"/>
          <w:color w:val="333333"/>
          <w:sz w:val="20"/>
        </w:rPr>
        <w:t>one</w:t>
      </w:r>
      <w:r w:rsidRPr="00BA2072">
        <w:rPr>
          <w:rFonts w:ascii="Arial" w:hAnsi="Arial" w:cs="Arial"/>
          <w:color w:val="333333"/>
          <w:sz w:val="20"/>
        </w:rPr>
        <w:t xml:space="preserve"> of the first 3 recorded procedures in</w:t>
      </w:r>
      <w:r w:rsidR="00CF0CF4">
        <w:rPr>
          <w:rFonts w:ascii="Arial" w:hAnsi="Arial" w:cs="Arial"/>
          <w:color w:val="333333"/>
          <w:sz w:val="20"/>
        </w:rPr>
        <w:t xml:space="preserve"> </w:t>
      </w:r>
      <w:r w:rsidRPr="00BA2072">
        <w:rPr>
          <w:rFonts w:ascii="Arial" w:hAnsi="Arial" w:cs="Arial"/>
          <w:color w:val="333333"/>
          <w:sz w:val="20"/>
        </w:rPr>
        <w:t>(</w:t>
      </w:r>
      <w:del w:id="420" w:author="Tracy Thompson" w:date="2024-11-13T16:39:00Z" w16du:dateUtc="2024-11-13T03:39:00Z">
        <w:r w:rsidRPr="00BA2072" w:rsidDel="00391C19">
          <w:rPr>
            <w:rFonts w:ascii="Arial" w:hAnsi="Arial" w:cs="Arial"/>
            <w:color w:val="333333"/>
            <w:sz w:val="20"/>
            <w:lang w:val="en-GB"/>
          </w:rPr>
          <w:delText>'4031600','4867800','4868100','4868400','4868700','4869000'</w:delText>
        </w:r>
      </w:del>
      <w:ins w:id="421" w:author="Tracy Thompson" w:date="2024-11-13T16:39:00Z">
        <w:r w:rsidR="00391C19" w:rsidRPr="00391C19">
          <w:rPr>
            <w:rFonts w:ascii="Arial" w:hAnsi="Arial" w:cs="Arial"/>
            <w:color w:val="333333"/>
            <w:sz w:val="20"/>
            <w:lang w:val="en-GB"/>
          </w:rPr>
          <w:t>'5102000','5102100','5102300','5102500', '5110300','9001108'</w:t>
        </w:r>
      </w:ins>
      <w:r w:rsidRPr="00BA2072">
        <w:rPr>
          <w:rFonts w:ascii="Arial" w:hAnsi="Arial" w:cs="Arial"/>
          <w:color w:val="333333"/>
          <w:sz w:val="20"/>
          <w:lang w:val="en-GB"/>
        </w:rPr>
        <w:t>)</w:t>
      </w:r>
    </w:p>
    <w:p w14:paraId="779A4145"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p>
    <w:p w14:paraId="73C6F7F0" w14:textId="7AEFF5F0"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sidR="00EB339D">
        <w:rPr>
          <w:rFonts w:ascii="Arial" w:hAnsi="Arial" w:cs="Arial"/>
          <w:color w:val="333333"/>
          <w:sz w:val="20"/>
        </w:rPr>
        <w:t>f</w:t>
      </w:r>
      <w:ins w:id="422" w:author="Tracy Thompson" w:date="2024-11-13T16:52:00Z" w16du:dateUtc="2024-11-13T03:52:00Z">
        <w:r w:rsidR="00B8653C">
          <w:rPr>
            <w:rFonts w:ascii="Arial" w:hAnsi="Arial" w:cs="Arial"/>
            <w:color w:val="333333"/>
            <w:sz w:val="20"/>
          </w:rPr>
          <w:t>a</w:t>
        </w:r>
      </w:ins>
      <w:r w:rsidRPr="00BA2072">
        <w:rPr>
          <w:rFonts w:ascii="Arial" w:hAnsi="Arial" w:cs="Arial"/>
          <w:color w:val="333333"/>
          <w:sz w:val="20"/>
        </w:rPr>
        <w:t xml:space="preserve">_pay = </w:t>
      </w:r>
      <w:ins w:id="423" w:author="Tracy Thompson" w:date="2024-11-13T16:52:00Z" w16du:dateUtc="2024-11-13T03:52:00Z">
        <w:r w:rsidR="00867EF5">
          <w:rPr>
            <w:rFonts w:ascii="Arial" w:hAnsi="Arial" w:cs="Arial"/>
            <w:color w:val="333333"/>
            <w:sz w:val="20"/>
          </w:rPr>
          <w:t>2.0769</w:t>
        </w:r>
      </w:ins>
      <w:del w:id="424" w:author="Tracy Thompson" w:date="2024-11-13T16:52:00Z" w16du:dateUtc="2024-11-13T03:52:00Z">
        <w:r w:rsidR="002544A9" w:rsidDel="00B8653C">
          <w:rPr>
            <w:rFonts w:ascii="Arial" w:hAnsi="Arial" w:cs="Arial"/>
            <w:color w:val="333333"/>
            <w:sz w:val="20"/>
          </w:rPr>
          <w:delText>1.9</w:delText>
        </w:r>
        <w:r w:rsidR="003062C1" w:rsidDel="00B8653C">
          <w:rPr>
            <w:rFonts w:ascii="Arial" w:hAnsi="Arial" w:cs="Arial"/>
            <w:color w:val="333333"/>
            <w:sz w:val="20"/>
          </w:rPr>
          <w:delText>8</w:delText>
        </w:r>
        <w:r w:rsidR="002D2B34" w:rsidDel="00B8653C">
          <w:rPr>
            <w:rFonts w:ascii="Arial" w:hAnsi="Arial" w:cs="Arial"/>
            <w:color w:val="333333"/>
            <w:sz w:val="20"/>
          </w:rPr>
          <w:delText>0</w:delText>
        </w:r>
        <w:r w:rsidR="002544A9" w:rsidDel="00B8653C">
          <w:rPr>
            <w:rFonts w:ascii="Arial" w:hAnsi="Arial" w:cs="Arial"/>
            <w:color w:val="333333"/>
            <w:sz w:val="20"/>
          </w:rPr>
          <w:delText>3</w:delText>
        </w:r>
      </w:del>
    </w:p>
    <w:p w14:paraId="3322A667" w14:textId="070A728B" w:rsidR="00F430EA" w:rsidRDefault="00F430EA" w:rsidP="00F430EA">
      <w:pPr>
        <w:pStyle w:val="tabletext"/>
        <w:widowControl/>
        <w:pBdr>
          <w:top w:val="single" w:sz="6" w:space="1" w:color="auto"/>
          <w:left w:val="single" w:sz="6" w:space="1" w:color="auto"/>
          <w:bottom w:val="single" w:sz="6" w:space="1" w:color="auto"/>
          <w:right w:val="single" w:sz="6" w:space="4" w:color="auto"/>
        </w:pBdr>
        <w:jc w:val="left"/>
        <w:rPr>
          <w:ins w:id="425" w:author="Tracy Thompson" w:date="2024-11-13T16:54:00Z" w16du:dateUtc="2024-11-13T03:54:00Z"/>
          <w:rFonts w:ascii="Arial" w:hAnsi="Arial" w:cs="Arial"/>
          <w:color w:val="333333"/>
          <w:sz w:val="20"/>
        </w:rPr>
      </w:pPr>
      <w:r w:rsidRPr="00BA2072">
        <w:rPr>
          <w:rFonts w:ascii="Arial" w:hAnsi="Arial" w:cs="Arial"/>
          <w:color w:val="333333"/>
          <w:sz w:val="20"/>
        </w:rPr>
        <w:t>else s</w:t>
      </w:r>
      <w:r w:rsidR="00EB339D">
        <w:rPr>
          <w:rFonts w:ascii="Arial" w:hAnsi="Arial" w:cs="Arial"/>
          <w:color w:val="333333"/>
          <w:sz w:val="20"/>
        </w:rPr>
        <w:t>f</w:t>
      </w:r>
      <w:ins w:id="426" w:author="Tracy Thompson" w:date="2024-11-13T16:55:00Z" w16du:dateUtc="2024-11-13T03:55:00Z">
        <w:r w:rsidR="005978A0">
          <w:rPr>
            <w:rFonts w:ascii="Arial" w:hAnsi="Arial" w:cs="Arial"/>
            <w:color w:val="333333"/>
            <w:sz w:val="20"/>
          </w:rPr>
          <w:t>a</w:t>
        </w:r>
      </w:ins>
      <w:r w:rsidRPr="00BA2072">
        <w:rPr>
          <w:rFonts w:ascii="Arial" w:hAnsi="Arial" w:cs="Arial"/>
          <w:color w:val="333333"/>
          <w:sz w:val="20"/>
        </w:rPr>
        <w:t>_pay = 0;</w:t>
      </w:r>
    </w:p>
    <w:p w14:paraId="11944873" w14:textId="77777777" w:rsidR="006B5FA4" w:rsidRDefault="006B5FA4" w:rsidP="00F430EA">
      <w:pPr>
        <w:pStyle w:val="tabletext"/>
        <w:widowControl/>
        <w:pBdr>
          <w:top w:val="single" w:sz="6" w:space="1" w:color="auto"/>
          <w:left w:val="single" w:sz="6" w:space="1" w:color="auto"/>
          <w:bottom w:val="single" w:sz="6" w:space="1" w:color="auto"/>
          <w:right w:val="single" w:sz="6" w:space="4" w:color="auto"/>
        </w:pBdr>
        <w:jc w:val="left"/>
        <w:rPr>
          <w:ins w:id="427" w:author="Tracy Thompson" w:date="2024-11-13T16:54:00Z" w16du:dateUtc="2024-11-13T03:54:00Z"/>
          <w:rFonts w:ascii="Arial" w:hAnsi="Arial" w:cs="Arial"/>
          <w:color w:val="333333"/>
          <w:sz w:val="20"/>
        </w:rPr>
      </w:pPr>
    </w:p>
    <w:p w14:paraId="0D35E4C8" w14:textId="77777777"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ins w:id="428" w:author="Tracy Thompson" w:date="2024-11-15T15:03:00Z" w16du:dateUtc="2024-11-15T02:03:00Z"/>
          <w:rFonts w:ascii="Arial" w:hAnsi="Arial" w:cs="Arial"/>
          <w:color w:val="333333"/>
          <w:sz w:val="20"/>
        </w:rPr>
      </w:pPr>
      <w:ins w:id="429" w:author="Tracy Thompson" w:date="2024-11-15T15:03:00Z" w16du:dateUtc="2024-11-15T02:03:00Z">
        <w:r w:rsidRPr="007510F2">
          <w:rPr>
            <w:rFonts w:ascii="Arial" w:hAnsi="Arial" w:cs="Arial"/>
            <w:b/>
            <w:sz w:val="20"/>
          </w:rPr>
          <w:t>When district 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ins>
    </w:p>
    <w:p w14:paraId="6796903D" w14:textId="72F73C4F"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ins w:id="430" w:author="Tracy Thompson" w:date="2024-11-15T15:03:00Z" w16du:dateUtc="2024-11-15T02:03:00Z"/>
          <w:rFonts w:ascii="Arial" w:hAnsi="Arial" w:cs="Arial"/>
          <w:color w:val="333333"/>
          <w:sz w:val="20"/>
        </w:rPr>
      </w:pPr>
      <w:ins w:id="431" w:author="Tracy Thompson" w:date="2024-11-15T15:03:00Z" w16du:dateUtc="2024-11-15T02:03:00Z">
        <w:r>
          <w:rPr>
            <w:rFonts w:ascii="Arial" w:hAnsi="Arial" w:cs="Arial"/>
            <w:color w:val="333333"/>
            <w:sz w:val="20"/>
          </w:rPr>
          <w:t>AND</w:t>
        </w:r>
        <w:r w:rsidRPr="00BA2072">
          <w:rPr>
            <w:rFonts w:ascii="Arial" w:hAnsi="Arial" w:cs="Arial"/>
            <w:color w:val="333333"/>
            <w:sz w:val="20"/>
          </w:rPr>
          <w:t xml:space="preserve"> </w:t>
        </w:r>
        <w:r>
          <w:rPr>
            <w:rFonts w:ascii="Arial" w:hAnsi="Arial" w:cs="Arial"/>
            <w:color w:val="333333"/>
            <w:sz w:val="20"/>
          </w:rPr>
          <w:t xml:space="preserve">the </w:t>
        </w:r>
        <w:r w:rsidRPr="00BA2072">
          <w:rPr>
            <w:rFonts w:ascii="Arial" w:hAnsi="Arial" w:cs="Arial"/>
            <w:color w:val="333333"/>
            <w:sz w:val="20"/>
          </w:rPr>
          <w:t>event</w:t>
        </w:r>
      </w:ins>
      <w:ins w:id="432" w:author="Tracy Thompson" w:date="2024-11-15T15:35:00Z" w16du:dateUtc="2024-11-15T02:35:00Z">
        <w:r w:rsidR="006408E0">
          <w:rPr>
            <w:rFonts w:ascii="Arial" w:hAnsi="Arial" w:cs="Arial"/>
            <w:color w:val="333333"/>
            <w:sz w:val="20"/>
          </w:rPr>
          <w:t xml:space="preserve"> groups</w:t>
        </w:r>
      </w:ins>
      <w:ins w:id="433" w:author="Tracy Thompson" w:date="2024-11-15T15:03:00Z" w16du:dateUtc="2024-11-15T02:03:00Z">
        <w:r w:rsidRPr="00BA2072">
          <w:rPr>
            <w:rFonts w:ascii="Arial" w:hAnsi="Arial" w:cs="Arial"/>
            <w:color w:val="333333"/>
            <w:sz w:val="20"/>
          </w:rPr>
          <w:t xml:space="preserve"> into DRG I09</w:t>
        </w:r>
        <w:r>
          <w:rPr>
            <w:rFonts w:ascii="Arial" w:hAnsi="Arial" w:cs="Arial"/>
            <w:color w:val="333333"/>
            <w:sz w:val="20"/>
          </w:rPr>
          <w:t>B</w:t>
        </w:r>
        <w:r w:rsidRPr="00BA2072">
          <w:rPr>
            <w:rFonts w:ascii="Arial" w:hAnsi="Arial" w:cs="Arial"/>
            <w:color w:val="333333"/>
            <w:sz w:val="20"/>
          </w:rPr>
          <w:t xml:space="preserve"> </w:t>
        </w:r>
      </w:ins>
    </w:p>
    <w:p w14:paraId="16286E39" w14:textId="77777777" w:rsidR="00E843B9" w:rsidRPr="00BA2072" w:rsidRDefault="00E843B9" w:rsidP="00E843B9">
      <w:pPr>
        <w:pStyle w:val="tabletext"/>
        <w:widowControl/>
        <w:pBdr>
          <w:top w:val="single" w:sz="6" w:space="1" w:color="auto"/>
          <w:left w:val="single" w:sz="6" w:space="1" w:color="auto"/>
          <w:bottom w:val="single" w:sz="6" w:space="1" w:color="auto"/>
          <w:right w:val="single" w:sz="6" w:space="4" w:color="auto"/>
        </w:pBdr>
        <w:jc w:val="left"/>
        <w:rPr>
          <w:ins w:id="434" w:author="Tracy Thompson" w:date="2024-11-15T15:03:00Z" w16du:dateUtc="2024-11-15T02:03:00Z"/>
          <w:rFonts w:ascii="Arial" w:hAnsi="Arial" w:cs="Arial"/>
          <w:color w:val="333333"/>
          <w:sz w:val="20"/>
          <w:lang w:val="en-GB"/>
        </w:rPr>
      </w:pPr>
      <w:ins w:id="435" w:author="Tracy Thompson" w:date="2024-11-15T15:03:00Z" w16du:dateUtc="2024-11-15T02:03:00Z">
        <w:r>
          <w:rPr>
            <w:rFonts w:ascii="Arial" w:hAnsi="Arial" w:cs="Arial"/>
            <w:color w:val="333333"/>
            <w:sz w:val="20"/>
          </w:rPr>
          <w:t>AND EITHER</w:t>
        </w:r>
        <w:r w:rsidRPr="00BA2072">
          <w:rPr>
            <w:rFonts w:ascii="Arial" w:hAnsi="Arial" w:cs="Arial"/>
            <w:color w:val="333333"/>
            <w:sz w:val="20"/>
          </w:rPr>
          <w:t xml:space="preserve"> </w:t>
        </w:r>
        <w:r>
          <w:rPr>
            <w:rFonts w:ascii="Arial" w:hAnsi="Arial" w:cs="Arial"/>
            <w:color w:val="333333"/>
            <w:sz w:val="20"/>
          </w:rPr>
          <w:t xml:space="preserve">the second </w:t>
        </w:r>
        <w:r w:rsidRPr="00BA2072">
          <w:rPr>
            <w:rFonts w:ascii="Arial" w:hAnsi="Arial" w:cs="Arial"/>
            <w:color w:val="333333"/>
            <w:sz w:val="20"/>
          </w:rPr>
          <w:t xml:space="preserve">recorded diagnoses </w:t>
        </w:r>
        <w:r>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Pr>
            <w:rFonts w:ascii="Arial" w:hAnsi="Arial" w:cs="Arial"/>
            <w:color w:val="333333"/>
            <w:sz w:val="20"/>
          </w:rPr>
          <w:t>*'</w:t>
        </w:r>
        <w:r w:rsidRPr="00BA2072">
          <w:rPr>
            <w:rFonts w:ascii="Arial" w:hAnsi="Arial" w:cs="Arial"/>
            <w:color w:val="333333"/>
            <w:sz w:val="20"/>
          </w:rPr>
          <w:t>,'Q675</w:t>
        </w:r>
        <w:r>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Pr>
            <w:rFonts w:ascii="Arial" w:hAnsi="Arial" w:cs="Arial"/>
            <w:color w:val="333333"/>
            <w:sz w:val="20"/>
          </w:rPr>
          <w:t>one</w:t>
        </w:r>
        <w:r w:rsidRPr="00BA2072">
          <w:rPr>
            <w:rFonts w:ascii="Arial" w:hAnsi="Arial" w:cs="Arial"/>
            <w:color w:val="333333"/>
            <w:sz w:val="20"/>
          </w:rPr>
          <w:t xml:space="preserve"> of the first 3 recorded procedures in</w:t>
        </w:r>
        <w:r>
          <w:rPr>
            <w:rFonts w:ascii="Arial" w:hAnsi="Arial" w:cs="Arial"/>
            <w:color w:val="333333"/>
            <w:sz w:val="20"/>
          </w:rPr>
          <w:t xml:space="preserve"> </w:t>
        </w:r>
        <w:r w:rsidRPr="00BA2072">
          <w:rPr>
            <w:rFonts w:ascii="Arial" w:hAnsi="Arial" w:cs="Arial"/>
            <w:color w:val="333333"/>
            <w:sz w:val="20"/>
          </w:rPr>
          <w:t>(</w:t>
        </w:r>
        <w:r w:rsidRPr="00391C19">
          <w:rPr>
            <w:rFonts w:ascii="Arial" w:hAnsi="Arial" w:cs="Arial"/>
            <w:color w:val="333333"/>
            <w:sz w:val="20"/>
            <w:lang w:val="en-GB"/>
          </w:rPr>
          <w:t>'5102000','5102100','5102300','5102500', '5110300','9001108'</w:t>
        </w:r>
        <w:r w:rsidRPr="00BA2072">
          <w:rPr>
            <w:rFonts w:ascii="Arial" w:hAnsi="Arial" w:cs="Arial"/>
            <w:color w:val="333333"/>
            <w:sz w:val="20"/>
            <w:lang w:val="en-GB"/>
          </w:rPr>
          <w:t>)</w:t>
        </w:r>
      </w:ins>
    </w:p>
    <w:p w14:paraId="1DFD5DEF" w14:textId="77777777" w:rsidR="006B5FA4" w:rsidRPr="00BA2072" w:rsidRDefault="006B5FA4"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14EC4A9" w14:textId="45303D0A" w:rsidR="006B5FA4" w:rsidRPr="00BA2072" w:rsidRDefault="006B5FA4" w:rsidP="006B5FA4">
      <w:pPr>
        <w:pStyle w:val="tabletext"/>
        <w:widowControl/>
        <w:pBdr>
          <w:top w:val="single" w:sz="6" w:space="1" w:color="auto"/>
          <w:left w:val="single" w:sz="6" w:space="1" w:color="auto"/>
          <w:bottom w:val="single" w:sz="6" w:space="1" w:color="auto"/>
          <w:right w:val="single" w:sz="6" w:space="4" w:color="auto"/>
        </w:pBdr>
        <w:jc w:val="left"/>
        <w:rPr>
          <w:ins w:id="436" w:author="Tracy Thompson" w:date="2024-11-13T16:54:00Z" w16du:dateUtc="2024-11-13T03:54:00Z"/>
          <w:rFonts w:ascii="Arial" w:hAnsi="Arial" w:cs="Arial"/>
          <w:color w:val="333333"/>
          <w:sz w:val="20"/>
        </w:rPr>
      </w:pPr>
      <w:ins w:id="437" w:author="Tracy Thompson" w:date="2024-11-13T16:54:00Z" w16du:dateUtc="2024-11-13T03:54:00Z">
        <w:r w:rsidRPr="00BA2072">
          <w:rPr>
            <w:rFonts w:ascii="Arial" w:hAnsi="Arial" w:cs="Arial"/>
            <w:color w:val="333333"/>
            <w:sz w:val="20"/>
          </w:rPr>
          <w:t>then s</w:t>
        </w:r>
        <w:r>
          <w:rPr>
            <w:rFonts w:ascii="Arial" w:hAnsi="Arial" w:cs="Arial"/>
            <w:color w:val="333333"/>
            <w:sz w:val="20"/>
          </w:rPr>
          <w:t>f</w:t>
        </w:r>
      </w:ins>
      <w:ins w:id="438" w:author="Tracy Thompson" w:date="2024-11-13T16:55:00Z" w16du:dateUtc="2024-11-13T03:55:00Z">
        <w:r w:rsidR="005978A0">
          <w:rPr>
            <w:rFonts w:ascii="Arial" w:hAnsi="Arial" w:cs="Arial"/>
            <w:color w:val="333333"/>
            <w:sz w:val="20"/>
          </w:rPr>
          <w:t>b</w:t>
        </w:r>
      </w:ins>
      <w:ins w:id="439" w:author="Tracy Thompson" w:date="2024-11-13T16:54:00Z" w16du:dateUtc="2024-11-13T03:54:00Z">
        <w:r w:rsidRPr="00BA2072">
          <w:rPr>
            <w:rFonts w:ascii="Arial" w:hAnsi="Arial" w:cs="Arial"/>
            <w:color w:val="333333"/>
            <w:sz w:val="20"/>
          </w:rPr>
          <w:t xml:space="preserve">_pay = </w:t>
        </w:r>
        <w:r w:rsidR="005978A0">
          <w:rPr>
            <w:rFonts w:ascii="Arial" w:hAnsi="Arial" w:cs="Arial"/>
            <w:color w:val="333333"/>
            <w:sz w:val="20"/>
          </w:rPr>
          <w:t>1.7851</w:t>
        </w:r>
      </w:ins>
    </w:p>
    <w:p w14:paraId="45DB4715" w14:textId="31FA1D35" w:rsidR="006B5FA4" w:rsidRDefault="006B5FA4" w:rsidP="006B5FA4">
      <w:pPr>
        <w:pStyle w:val="tabletext"/>
        <w:widowControl/>
        <w:pBdr>
          <w:top w:val="single" w:sz="6" w:space="1" w:color="auto"/>
          <w:left w:val="single" w:sz="6" w:space="1" w:color="auto"/>
          <w:bottom w:val="single" w:sz="6" w:space="1" w:color="auto"/>
          <w:right w:val="single" w:sz="6" w:space="4" w:color="auto"/>
        </w:pBdr>
        <w:jc w:val="left"/>
        <w:rPr>
          <w:ins w:id="440" w:author="Tracy Thompson" w:date="2024-11-13T16:54:00Z" w16du:dateUtc="2024-11-13T03:54:00Z"/>
          <w:rFonts w:ascii="Arial" w:hAnsi="Arial" w:cs="Arial"/>
          <w:color w:val="333333"/>
          <w:sz w:val="20"/>
        </w:rPr>
      </w:pPr>
      <w:ins w:id="441" w:author="Tracy Thompson" w:date="2024-11-13T16:54:00Z" w16du:dateUtc="2024-11-13T03:54:00Z">
        <w:r w:rsidRPr="00BA2072">
          <w:rPr>
            <w:rFonts w:ascii="Arial" w:hAnsi="Arial" w:cs="Arial"/>
            <w:color w:val="333333"/>
            <w:sz w:val="20"/>
          </w:rPr>
          <w:t>else s</w:t>
        </w:r>
        <w:r>
          <w:rPr>
            <w:rFonts w:ascii="Arial" w:hAnsi="Arial" w:cs="Arial"/>
            <w:color w:val="333333"/>
            <w:sz w:val="20"/>
          </w:rPr>
          <w:t>f</w:t>
        </w:r>
      </w:ins>
      <w:ins w:id="442" w:author="Tracy Thompson" w:date="2024-11-13T16:55:00Z" w16du:dateUtc="2024-11-13T03:55:00Z">
        <w:r w:rsidR="005978A0">
          <w:rPr>
            <w:rFonts w:ascii="Arial" w:hAnsi="Arial" w:cs="Arial"/>
            <w:color w:val="333333"/>
            <w:sz w:val="20"/>
          </w:rPr>
          <w:t>b</w:t>
        </w:r>
      </w:ins>
      <w:ins w:id="443" w:author="Tracy Thompson" w:date="2024-11-13T16:54:00Z" w16du:dateUtc="2024-11-13T03:54:00Z">
        <w:r w:rsidRPr="00BA2072">
          <w:rPr>
            <w:rFonts w:ascii="Arial" w:hAnsi="Arial" w:cs="Arial"/>
            <w:color w:val="333333"/>
            <w:sz w:val="20"/>
          </w:rPr>
          <w:t>_pay = 0;</w:t>
        </w:r>
      </w:ins>
    </w:p>
    <w:p w14:paraId="53568CC4" w14:textId="77777777" w:rsidR="00F430EA" w:rsidRDefault="00F430EA" w:rsidP="00F430EA">
      <w:pPr>
        <w:pStyle w:val="tabletext"/>
        <w:widowControl/>
        <w:pBdr>
          <w:top w:val="single" w:sz="6" w:space="1" w:color="auto"/>
          <w:left w:val="single" w:sz="6" w:space="1" w:color="auto"/>
          <w:bottom w:val="single" w:sz="6" w:space="1" w:color="auto"/>
          <w:right w:val="single" w:sz="6" w:space="4" w:color="auto"/>
        </w:pBdr>
        <w:jc w:val="left"/>
        <w:rPr>
          <w:ins w:id="444" w:author="Tracy Thompson" w:date="2024-11-13T16:54:00Z" w16du:dateUtc="2024-11-13T03:54:00Z"/>
          <w:rFonts w:ascii="Arial" w:hAnsi="Arial" w:cs="Arial"/>
          <w:b/>
          <w:color w:val="333333"/>
          <w:sz w:val="20"/>
        </w:rPr>
      </w:pPr>
    </w:p>
    <w:p w14:paraId="7F60106F" w14:textId="77777777"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ins w:id="445" w:author="Tracy Thompson" w:date="2024-11-15T15:03:00Z" w16du:dateUtc="2024-11-15T02:03:00Z"/>
          <w:rFonts w:ascii="Arial" w:hAnsi="Arial" w:cs="Arial"/>
          <w:color w:val="333333"/>
          <w:sz w:val="20"/>
        </w:rPr>
      </w:pPr>
      <w:ins w:id="446" w:author="Tracy Thompson" w:date="2024-11-15T15:03:00Z" w16du:dateUtc="2024-11-15T02:03:00Z">
        <w:r w:rsidRPr="007510F2">
          <w:rPr>
            <w:rFonts w:ascii="Arial" w:hAnsi="Arial" w:cs="Arial"/>
            <w:b/>
            <w:sz w:val="20"/>
          </w:rPr>
          <w:t>When district 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ins>
    </w:p>
    <w:p w14:paraId="23636F9B" w14:textId="26C733B1"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ins w:id="447" w:author="Tracy Thompson" w:date="2024-11-15T15:03:00Z" w16du:dateUtc="2024-11-15T02:03:00Z"/>
          <w:rFonts w:ascii="Arial" w:hAnsi="Arial" w:cs="Arial"/>
          <w:color w:val="333333"/>
          <w:sz w:val="20"/>
        </w:rPr>
      </w:pPr>
      <w:ins w:id="448" w:author="Tracy Thompson" w:date="2024-11-15T15:03:00Z" w16du:dateUtc="2024-11-15T02:03:00Z">
        <w:r>
          <w:rPr>
            <w:rFonts w:ascii="Arial" w:hAnsi="Arial" w:cs="Arial"/>
            <w:color w:val="333333"/>
            <w:sz w:val="20"/>
          </w:rPr>
          <w:t>AND</w:t>
        </w:r>
        <w:r w:rsidRPr="00BA2072">
          <w:rPr>
            <w:rFonts w:ascii="Arial" w:hAnsi="Arial" w:cs="Arial"/>
            <w:color w:val="333333"/>
            <w:sz w:val="20"/>
          </w:rPr>
          <w:t xml:space="preserve"> </w:t>
        </w:r>
        <w:r>
          <w:rPr>
            <w:rFonts w:ascii="Arial" w:hAnsi="Arial" w:cs="Arial"/>
            <w:color w:val="333333"/>
            <w:sz w:val="20"/>
          </w:rPr>
          <w:t xml:space="preserve">the </w:t>
        </w:r>
        <w:r w:rsidRPr="00BA2072">
          <w:rPr>
            <w:rFonts w:ascii="Arial" w:hAnsi="Arial" w:cs="Arial"/>
            <w:color w:val="333333"/>
            <w:sz w:val="20"/>
          </w:rPr>
          <w:t>event</w:t>
        </w:r>
      </w:ins>
      <w:ins w:id="449" w:author="Tracy Thompson" w:date="2024-11-15T15:34:00Z" w16du:dateUtc="2024-11-15T02:34:00Z">
        <w:r w:rsidR="006408E0">
          <w:rPr>
            <w:rFonts w:ascii="Arial" w:hAnsi="Arial" w:cs="Arial"/>
            <w:color w:val="333333"/>
            <w:sz w:val="20"/>
          </w:rPr>
          <w:t xml:space="preserve"> groups</w:t>
        </w:r>
      </w:ins>
      <w:ins w:id="450" w:author="Tracy Thompson" w:date="2024-11-15T15:03:00Z" w16du:dateUtc="2024-11-15T02:03:00Z">
        <w:r w:rsidRPr="00BA2072">
          <w:rPr>
            <w:rFonts w:ascii="Arial" w:hAnsi="Arial" w:cs="Arial"/>
            <w:color w:val="333333"/>
            <w:sz w:val="20"/>
          </w:rPr>
          <w:t xml:space="preserve"> into DRG I09</w:t>
        </w:r>
        <w:r>
          <w:rPr>
            <w:rFonts w:ascii="Arial" w:hAnsi="Arial" w:cs="Arial"/>
            <w:color w:val="333333"/>
            <w:sz w:val="20"/>
          </w:rPr>
          <w:t>C</w:t>
        </w:r>
      </w:ins>
    </w:p>
    <w:p w14:paraId="38BD5BC2" w14:textId="77777777" w:rsidR="00E843B9" w:rsidRPr="00BA2072" w:rsidRDefault="00E843B9" w:rsidP="00E843B9">
      <w:pPr>
        <w:pStyle w:val="tabletext"/>
        <w:widowControl/>
        <w:pBdr>
          <w:top w:val="single" w:sz="6" w:space="1" w:color="auto"/>
          <w:left w:val="single" w:sz="6" w:space="1" w:color="auto"/>
          <w:bottom w:val="single" w:sz="6" w:space="1" w:color="auto"/>
          <w:right w:val="single" w:sz="6" w:space="4" w:color="auto"/>
        </w:pBdr>
        <w:jc w:val="left"/>
        <w:rPr>
          <w:ins w:id="451" w:author="Tracy Thompson" w:date="2024-11-15T15:03:00Z" w16du:dateUtc="2024-11-15T02:03:00Z"/>
          <w:rFonts w:ascii="Arial" w:hAnsi="Arial" w:cs="Arial"/>
          <w:color w:val="333333"/>
          <w:sz w:val="20"/>
          <w:lang w:val="en-GB"/>
        </w:rPr>
      </w:pPr>
      <w:ins w:id="452" w:author="Tracy Thompson" w:date="2024-11-15T15:03:00Z" w16du:dateUtc="2024-11-15T02:03:00Z">
        <w:r>
          <w:rPr>
            <w:rFonts w:ascii="Arial" w:hAnsi="Arial" w:cs="Arial"/>
            <w:color w:val="333333"/>
            <w:sz w:val="20"/>
          </w:rPr>
          <w:t>AND EITHER</w:t>
        </w:r>
        <w:r w:rsidRPr="00BA2072">
          <w:rPr>
            <w:rFonts w:ascii="Arial" w:hAnsi="Arial" w:cs="Arial"/>
            <w:color w:val="333333"/>
            <w:sz w:val="20"/>
          </w:rPr>
          <w:t xml:space="preserve"> </w:t>
        </w:r>
        <w:r>
          <w:rPr>
            <w:rFonts w:ascii="Arial" w:hAnsi="Arial" w:cs="Arial"/>
            <w:color w:val="333333"/>
            <w:sz w:val="20"/>
          </w:rPr>
          <w:t xml:space="preserve">the second </w:t>
        </w:r>
        <w:r w:rsidRPr="00BA2072">
          <w:rPr>
            <w:rFonts w:ascii="Arial" w:hAnsi="Arial" w:cs="Arial"/>
            <w:color w:val="333333"/>
            <w:sz w:val="20"/>
          </w:rPr>
          <w:t xml:space="preserve">recorded diagnoses </w:t>
        </w:r>
        <w:r>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Pr>
            <w:rFonts w:ascii="Arial" w:hAnsi="Arial" w:cs="Arial"/>
            <w:color w:val="333333"/>
            <w:sz w:val="20"/>
          </w:rPr>
          <w:t>*'</w:t>
        </w:r>
        <w:r w:rsidRPr="00BA2072">
          <w:rPr>
            <w:rFonts w:ascii="Arial" w:hAnsi="Arial" w:cs="Arial"/>
            <w:color w:val="333333"/>
            <w:sz w:val="20"/>
          </w:rPr>
          <w:t>,'Q675</w:t>
        </w:r>
        <w:r>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Pr>
            <w:rFonts w:ascii="Arial" w:hAnsi="Arial" w:cs="Arial"/>
            <w:color w:val="333333"/>
            <w:sz w:val="20"/>
          </w:rPr>
          <w:t>one</w:t>
        </w:r>
        <w:r w:rsidRPr="00BA2072">
          <w:rPr>
            <w:rFonts w:ascii="Arial" w:hAnsi="Arial" w:cs="Arial"/>
            <w:color w:val="333333"/>
            <w:sz w:val="20"/>
          </w:rPr>
          <w:t xml:space="preserve"> of the first 3 recorded procedures in</w:t>
        </w:r>
        <w:r>
          <w:rPr>
            <w:rFonts w:ascii="Arial" w:hAnsi="Arial" w:cs="Arial"/>
            <w:color w:val="333333"/>
            <w:sz w:val="20"/>
          </w:rPr>
          <w:t xml:space="preserve"> </w:t>
        </w:r>
        <w:r w:rsidRPr="00BA2072">
          <w:rPr>
            <w:rFonts w:ascii="Arial" w:hAnsi="Arial" w:cs="Arial"/>
            <w:color w:val="333333"/>
            <w:sz w:val="20"/>
          </w:rPr>
          <w:t>(</w:t>
        </w:r>
        <w:r w:rsidRPr="00391C19">
          <w:rPr>
            <w:rFonts w:ascii="Arial" w:hAnsi="Arial" w:cs="Arial"/>
            <w:color w:val="333333"/>
            <w:sz w:val="20"/>
            <w:lang w:val="en-GB"/>
          </w:rPr>
          <w:t>'5102000','5102100','5102300','5102500', '5110300','9001108'</w:t>
        </w:r>
        <w:r w:rsidRPr="00BA2072">
          <w:rPr>
            <w:rFonts w:ascii="Arial" w:hAnsi="Arial" w:cs="Arial"/>
            <w:color w:val="333333"/>
            <w:sz w:val="20"/>
            <w:lang w:val="en-GB"/>
          </w:rPr>
          <w:t>)</w:t>
        </w:r>
      </w:ins>
    </w:p>
    <w:p w14:paraId="76EA6752" w14:textId="77777777" w:rsidR="005978A0" w:rsidRPr="00BA2072" w:rsidRDefault="005978A0" w:rsidP="005978A0">
      <w:pPr>
        <w:pStyle w:val="tabletext"/>
        <w:widowControl/>
        <w:pBdr>
          <w:top w:val="single" w:sz="6" w:space="1" w:color="auto"/>
          <w:left w:val="single" w:sz="6" w:space="1" w:color="auto"/>
          <w:bottom w:val="single" w:sz="6" w:space="1" w:color="auto"/>
          <w:right w:val="single" w:sz="6" w:space="4" w:color="auto"/>
        </w:pBdr>
        <w:jc w:val="left"/>
        <w:rPr>
          <w:ins w:id="453" w:author="Tracy Thompson" w:date="2024-11-13T16:54:00Z" w16du:dateUtc="2024-11-13T03:54:00Z"/>
          <w:rFonts w:ascii="Arial" w:hAnsi="Arial" w:cs="Arial"/>
          <w:color w:val="333333"/>
          <w:sz w:val="20"/>
        </w:rPr>
      </w:pPr>
    </w:p>
    <w:p w14:paraId="198AA004" w14:textId="37727CC1" w:rsidR="005978A0" w:rsidRPr="00BA2072" w:rsidRDefault="005978A0" w:rsidP="005978A0">
      <w:pPr>
        <w:pStyle w:val="tabletext"/>
        <w:widowControl/>
        <w:pBdr>
          <w:top w:val="single" w:sz="6" w:space="1" w:color="auto"/>
          <w:left w:val="single" w:sz="6" w:space="1" w:color="auto"/>
          <w:bottom w:val="single" w:sz="6" w:space="1" w:color="auto"/>
          <w:right w:val="single" w:sz="6" w:space="4" w:color="auto"/>
        </w:pBdr>
        <w:jc w:val="left"/>
        <w:rPr>
          <w:ins w:id="454" w:author="Tracy Thompson" w:date="2024-11-13T16:54:00Z" w16du:dateUtc="2024-11-13T03:54:00Z"/>
          <w:rFonts w:ascii="Arial" w:hAnsi="Arial" w:cs="Arial"/>
          <w:color w:val="333333"/>
          <w:sz w:val="20"/>
        </w:rPr>
      </w:pPr>
      <w:ins w:id="455" w:author="Tracy Thompson" w:date="2024-11-13T16:54:00Z" w16du:dateUtc="2024-11-13T03:54:00Z">
        <w:r w:rsidRPr="00BA2072">
          <w:rPr>
            <w:rFonts w:ascii="Arial" w:hAnsi="Arial" w:cs="Arial"/>
            <w:color w:val="333333"/>
            <w:sz w:val="20"/>
          </w:rPr>
          <w:t>then s</w:t>
        </w:r>
        <w:r>
          <w:rPr>
            <w:rFonts w:ascii="Arial" w:hAnsi="Arial" w:cs="Arial"/>
            <w:color w:val="333333"/>
            <w:sz w:val="20"/>
          </w:rPr>
          <w:t>f</w:t>
        </w:r>
      </w:ins>
      <w:ins w:id="456" w:author="Tracy Thompson" w:date="2024-11-13T16:55:00Z" w16du:dateUtc="2024-11-13T03:55:00Z">
        <w:r>
          <w:rPr>
            <w:rFonts w:ascii="Arial" w:hAnsi="Arial" w:cs="Arial"/>
            <w:color w:val="333333"/>
            <w:sz w:val="20"/>
          </w:rPr>
          <w:t>c</w:t>
        </w:r>
      </w:ins>
      <w:ins w:id="457" w:author="Tracy Thompson" w:date="2024-11-13T16:54:00Z" w16du:dateUtc="2024-11-13T03:54:00Z">
        <w:r w:rsidRPr="00BA2072">
          <w:rPr>
            <w:rFonts w:ascii="Arial" w:hAnsi="Arial" w:cs="Arial"/>
            <w:color w:val="333333"/>
            <w:sz w:val="20"/>
          </w:rPr>
          <w:t xml:space="preserve">_pay = </w:t>
        </w:r>
        <w:r>
          <w:rPr>
            <w:rFonts w:ascii="Arial" w:hAnsi="Arial" w:cs="Arial"/>
            <w:color w:val="333333"/>
            <w:sz w:val="20"/>
          </w:rPr>
          <w:t>1.</w:t>
        </w:r>
      </w:ins>
      <w:ins w:id="458" w:author="Tracy Thompson" w:date="2024-11-13T16:55:00Z" w16du:dateUtc="2024-11-13T03:55:00Z">
        <w:r w:rsidR="00ED6E25">
          <w:rPr>
            <w:rFonts w:ascii="Arial" w:hAnsi="Arial" w:cs="Arial"/>
            <w:color w:val="333333"/>
            <w:sz w:val="20"/>
          </w:rPr>
          <w:t>3522</w:t>
        </w:r>
      </w:ins>
    </w:p>
    <w:p w14:paraId="45663DAE" w14:textId="2A0B9873" w:rsidR="005978A0" w:rsidRPr="00DA4F53" w:rsidRDefault="005978A0"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ins w:id="459" w:author="Tracy Thompson" w:date="2024-11-13T16:54:00Z" w16du:dateUtc="2024-11-13T03:54:00Z">
        <w:r w:rsidRPr="00BA2072">
          <w:rPr>
            <w:rFonts w:ascii="Arial" w:hAnsi="Arial" w:cs="Arial"/>
            <w:color w:val="333333"/>
            <w:sz w:val="20"/>
          </w:rPr>
          <w:t>else s</w:t>
        </w:r>
        <w:r>
          <w:rPr>
            <w:rFonts w:ascii="Arial" w:hAnsi="Arial" w:cs="Arial"/>
            <w:color w:val="333333"/>
            <w:sz w:val="20"/>
          </w:rPr>
          <w:t>f</w:t>
        </w:r>
      </w:ins>
      <w:ins w:id="460" w:author="Tracy Thompson" w:date="2024-11-13T16:55:00Z" w16du:dateUtc="2024-11-13T03:55:00Z">
        <w:r>
          <w:rPr>
            <w:rFonts w:ascii="Arial" w:hAnsi="Arial" w:cs="Arial"/>
            <w:color w:val="333333"/>
            <w:sz w:val="20"/>
          </w:rPr>
          <w:t>c</w:t>
        </w:r>
      </w:ins>
      <w:ins w:id="461" w:author="Tracy Thompson" w:date="2024-11-13T16:54:00Z" w16du:dateUtc="2024-11-13T03:54:00Z">
        <w:r w:rsidRPr="00BA2072">
          <w:rPr>
            <w:rFonts w:ascii="Arial" w:hAnsi="Arial" w:cs="Arial"/>
            <w:color w:val="333333"/>
            <w:sz w:val="20"/>
          </w:rPr>
          <w:t>_pay = 0;</w:t>
        </w:r>
      </w:ins>
    </w:p>
    <w:p w14:paraId="6D379DE1" w14:textId="77777777" w:rsidR="00065478" w:rsidRDefault="00065478" w:rsidP="00F430EA">
      <w:pPr>
        <w:pStyle w:val="tabletext"/>
        <w:widowControl/>
        <w:pBdr>
          <w:top w:val="single" w:sz="6" w:space="1" w:color="auto"/>
          <w:left w:val="single" w:sz="6" w:space="1" w:color="auto"/>
          <w:bottom w:val="single" w:sz="6" w:space="1" w:color="auto"/>
          <w:right w:val="single" w:sz="6" w:space="4" w:color="auto"/>
        </w:pBdr>
        <w:jc w:val="left"/>
        <w:rPr>
          <w:ins w:id="462" w:author="Tracy Thompson" w:date="2024-11-19T07:08:00Z" w16du:dateUtc="2024-11-18T18:08:00Z"/>
          <w:rFonts w:ascii="Arial" w:hAnsi="Arial" w:cs="Arial"/>
          <w:color w:val="333333"/>
          <w:sz w:val="20"/>
        </w:rPr>
      </w:pPr>
    </w:p>
    <w:p w14:paraId="2843E93D" w14:textId="7C33E07A"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Pr>
          <w:rFonts w:ascii="Arial" w:hAnsi="Arial" w:cs="Arial"/>
          <w:color w:val="333333"/>
          <w:sz w:val="20"/>
        </w:rPr>
        <w:t>1</w:t>
      </w:r>
      <w:r w:rsidR="00527612">
        <w:rPr>
          <w:rFonts w:ascii="Arial" w:hAnsi="Arial" w:cs="Arial"/>
          <w:color w:val="333333"/>
          <w:sz w:val="20"/>
        </w:rPr>
        <w:t>d</w:t>
      </w:r>
    </w:p>
    <w:p w14:paraId="3E58ECFC" w14:textId="77777777" w:rsidR="00F430EA" w:rsidRDefault="00F430EA" w:rsidP="00B65A2A">
      <w:pPr>
        <w:tabs>
          <w:tab w:val="num" w:pos="792"/>
        </w:tabs>
        <w:autoSpaceDE w:val="0"/>
        <w:autoSpaceDN w:val="0"/>
        <w:adjustRightInd w:val="0"/>
        <w:spacing w:line="240" w:lineRule="atLeast"/>
        <w:rPr>
          <w:rFonts w:ascii="Arial" w:hAnsi="Arial" w:cs="Arial"/>
          <w:color w:val="333333"/>
          <w:lang w:val="en-GB"/>
        </w:rPr>
      </w:pPr>
    </w:p>
    <w:p w14:paraId="3BAE1138" w14:textId="3F4D47B6" w:rsidR="00ED5BFF" w:rsidRPr="00BA2072" w:rsidRDefault="00672531" w:rsidP="00181E73">
      <w:pPr>
        <w:pStyle w:val="Heading3"/>
        <w:rPr>
          <w:lang w:val="en-GB"/>
        </w:rPr>
      </w:pPr>
      <w:bookmarkStart w:id="463" w:name="_Ref118888976"/>
      <w:bookmarkStart w:id="464" w:name="_Toc184706607"/>
      <w:r>
        <w:rPr>
          <w:lang w:val="en-GB"/>
        </w:rPr>
        <w:t xml:space="preserve">Co-payment for </w:t>
      </w:r>
      <w:r w:rsidR="004B340C" w:rsidRPr="00BA2072">
        <w:rPr>
          <w:lang w:val="en-GB"/>
        </w:rPr>
        <w:t>E</w:t>
      </w:r>
      <w:r w:rsidR="00BD20C6" w:rsidRPr="00BA2072">
        <w:rPr>
          <w:lang w:val="en-GB"/>
        </w:rPr>
        <w:t>lectrophysiological Studies (EPS)</w:t>
      </w:r>
      <w:bookmarkEnd w:id="463"/>
      <w:bookmarkEnd w:id="464"/>
      <w:r w:rsidR="00BD20C6" w:rsidRPr="00BA2072">
        <w:rPr>
          <w:lang w:val="en-GB"/>
        </w:rPr>
        <w:t xml:space="preserve"> </w:t>
      </w:r>
    </w:p>
    <w:p w14:paraId="1FD77094" w14:textId="0D03C942" w:rsidR="00DC20CA" w:rsidRDefault="004B340C" w:rsidP="00B65A2A">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EP</w:t>
      </w:r>
      <w:r w:rsidR="004C0CDA" w:rsidRPr="00BA2072">
        <w:rPr>
          <w:rFonts w:ascii="Arial" w:hAnsi="Arial" w:cs="Arial"/>
          <w:color w:val="333333"/>
          <w:lang w:val="en-GB"/>
        </w:rPr>
        <w:t>S</w:t>
      </w:r>
      <w:r w:rsidRPr="00BA2072">
        <w:rPr>
          <w:rFonts w:ascii="Arial" w:hAnsi="Arial" w:cs="Arial"/>
          <w:color w:val="333333"/>
          <w:lang w:val="en-GB"/>
        </w:rPr>
        <w:t xml:space="preserve"> co-payment</w:t>
      </w:r>
      <w:r w:rsidR="00886BAF" w:rsidRPr="00BA2072">
        <w:rPr>
          <w:rFonts w:ascii="Arial" w:hAnsi="Arial" w:cs="Arial"/>
          <w:color w:val="333333"/>
          <w:lang w:val="en-GB"/>
        </w:rPr>
        <w:t xml:space="preserve"> </w:t>
      </w:r>
      <w:r w:rsidRPr="00BA2072">
        <w:rPr>
          <w:rFonts w:ascii="Arial" w:hAnsi="Arial" w:cs="Arial"/>
          <w:color w:val="333333"/>
          <w:lang w:val="en-GB"/>
        </w:rPr>
        <w:t xml:space="preserve">the </w:t>
      </w:r>
      <w:r w:rsidR="00886BAF" w:rsidRPr="00BA2072">
        <w:rPr>
          <w:rFonts w:ascii="Arial" w:hAnsi="Arial" w:cs="Arial"/>
          <w:color w:val="333333"/>
          <w:lang w:val="en-GB"/>
        </w:rPr>
        <w:t xml:space="preserve">facility recorded for the event </w:t>
      </w:r>
      <w:r w:rsidR="009F12E5">
        <w:rPr>
          <w:rFonts w:ascii="Arial" w:hAnsi="Arial" w:cs="Arial"/>
          <w:color w:val="333333"/>
          <w:lang w:val="en-GB"/>
        </w:rPr>
        <w:t xml:space="preserve">record </w:t>
      </w:r>
      <w:r w:rsidR="00886BAF" w:rsidRPr="00BA2072">
        <w:rPr>
          <w:rFonts w:ascii="Arial" w:hAnsi="Arial" w:cs="Arial"/>
          <w:color w:val="333333"/>
          <w:lang w:val="en-GB"/>
        </w:rPr>
        <w:t>must be</w:t>
      </w:r>
      <w:r w:rsidR="00B54A24">
        <w:rPr>
          <w:rFonts w:ascii="Arial" w:hAnsi="Arial" w:cs="Arial"/>
          <w:color w:val="333333"/>
          <w:lang w:val="en-GB"/>
        </w:rPr>
        <w:t>:</w:t>
      </w:r>
      <w:r w:rsidR="00886BAF" w:rsidRPr="00BA2072">
        <w:rPr>
          <w:rFonts w:ascii="Arial" w:hAnsi="Arial" w:cs="Arial"/>
          <w:color w:val="333333"/>
          <w:lang w:val="en-GB"/>
        </w:rPr>
        <w:t xml:space="preserve"> </w:t>
      </w:r>
      <w:r w:rsidR="005D2C23">
        <w:rPr>
          <w:rFonts w:ascii="Arial" w:hAnsi="Arial" w:cs="Arial"/>
          <w:color w:val="333333"/>
          <w:lang w:val="en-GB"/>
        </w:rPr>
        <w:t>3260</w:t>
      </w:r>
      <w:r w:rsidR="005D2C23" w:rsidRPr="00BA2072">
        <w:rPr>
          <w:rFonts w:ascii="Arial" w:hAnsi="Arial" w:cs="Arial"/>
          <w:color w:val="333333"/>
          <w:lang w:val="en-GB"/>
        </w:rPr>
        <w:t xml:space="preserve"> (Auckland),</w:t>
      </w:r>
      <w:r w:rsidR="005D2C23">
        <w:rPr>
          <w:rFonts w:ascii="Arial" w:hAnsi="Arial" w:cs="Arial"/>
          <w:color w:val="333333"/>
          <w:lang w:val="en-GB"/>
        </w:rPr>
        <w:t xml:space="preserve"> </w:t>
      </w:r>
      <w:r w:rsidR="00654B25">
        <w:rPr>
          <w:rFonts w:ascii="Arial" w:hAnsi="Arial" w:cs="Arial"/>
          <w:color w:val="333333"/>
          <w:lang w:val="en-GB"/>
        </w:rPr>
        <w:t>5311</w:t>
      </w:r>
      <w:r w:rsidR="005D2C23">
        <w:rPr>
          <w:rFonts w:ascii="Arial" w:hAnsi="Arial" w:cs="Arial"/>
          <w:color w:val="333333"/>
          <w:lang w:val="en-GB"/>
        </w:rPr>
        <w:t xml:space="preserve"> (Waikato</w:t>
      </w:r>
      <w:r w:rsidR="00654B25">
        <w:rPr>
          <w:rFonts w:ascii="Arial" w:hAnsi="Arial" w:cs="Arial"/>
          <w:color w:val="333333"/>
          <w:lang w:val="en-GB"/>
        </w:rPr>
        <w:t>),</w:t>
      </w:r>
      <w:r w:rsidR="005D2C23" w:rsidRPr="00BA2072">
        <w:rPr>
          <w:rFonts w:ascii="Arial" w:hAnsi="Arial" w:cs="Arial"/>
          <w:color w:val="333333"/>
          <w:lang w:val="en-GB"/>
        </w:rPr>
        <w:t xml:space="preserve"> </w:t>
      </w:r>
      <w:r w:rsidR="00654B25">
        <w:rPr>
          <w:rFonts w:ascii="Arial" w:hAnsi="Arial" w:cs="Arial"/>
          <w:color w:val="333333"/>
          <w:lang w:val="en-GB"/>
        </w:rPr>
        <w:t>5811</w:t>
      </w:r>
      <w:r w:rsidR="002436BE">
        <w:rPr>
          <w:rFonts w:ascii="Arial" w:hAnsi="Arial" w:cs="Arial"/>
          <w:color w:val="333333"/>
          <w:lang w:val="en-GB"/>
        </w:rPr>
        <w:t xml:space="preserve"> </w:t>
      </w:r>
      <w:r w:rsidR="005D2C23" w:rsidRPr="00BA2072">
        <w:rPr>
          <w:rFonts w:ascii="Arial" w:hAnsi="Arial" w:cs="Arial"/>
          <w:color w:val="333333"/>
          <w:lang w:val="en-GB"/>
        </w:rPr>
        <w:t>(</w:t>
      </w:r>
      <w:r w:rsidR="00654B25">
        <w:rPr>
          <w:rFonts w:ascii="Arial" w:hAnsi="Arial" w:cs="Arial"/>
          <w:color w:val="333333"/>
          <w:lang w:val="en-GB"/>
        </w:rPr>
        <w:t>Wellington</w:t>
      </w:r>
      <w:r w:rsidR="005D2C23" w:rsidRPr="00BA2072">
        <w:rPr>
          <w:rFonts w:ascii="Arial" w:hAnsi="Arial" w:cs="Arial"/>
          <w:color w:val="333333"/>
          <w:lang w:val="en-GB"/>
        </w:rPr>
        <w:t>),</w:t>
      </w:r>
      <w:r w:rsidR="00654B25">
        <w:rPr>
          <w:rFonts w:ascii="Arial" w:hAnsi="Arial" w:cs="Arial"/>
          <w:color w:val="333333"/>
          <w:lang w:val="en-GB"/>
        </w:rPr>
        <w:t xml:space="preserve"> </w:t>
      </w:r>
      <w:r w:rsidR="00B65D9D">
        <w:rPr>
          <w:rFonts w:ascii="Arial" w:hAnsi="Arial" w:cs="Arial"/>
          <w:color w:val="333333"/>
          <w:lang w:val="en-GB"/>
        </w:rPr>
        <w:t xml:space="preserve">4011 (Christchurch) </w:t>
      </w:r>
      <w:r w:rsidR="005D2C23" w:rsidRPr="00BA2072">
        <w:rPr>
          <w:rFonts w:ascii="Arial" w:hAnsi="Arial" w:cs="Arial"/>
          <w:color w:val="333333"/>
          <w:lang w:val="en-GB"/>
        </w:rPr>
        <w:t xml:space="preserve">or </w:t>
      </w:r>
      <w:r w:rsidR="00BC3500">
        <w:rPr>
          <w:rFonts w:ascii="Arial" w:hAnsi="Arial" w:cs="Arial"/>
          <w:color w:val="333333"/>
          <w:lang w:val="en-GB"/>
        </w:rPr>
        <w:t>4911 (Tauranga)</w:t>
      </w:r>
      <w:r w:rsidR="000A65E3">
        <w:rPr>
          <w:rFonts w:ascii="Arial" w:hAnsi="Arial" w:cs="Arial"/>
          <w:color w:val="333333"/>
          <w:lang w:val="en-GB"/>
        </w:rPr>
        <w:t xml:space="preserve"> </w:t>
      </w:r>
      <w:r w:rsidR="00886BAF" w:rsidRPr="00BA2072">
        <w:rPr>
          <w:rFonts w:ascii="Arial" w:hAnsi="Arial" w:cs="Arial"/>
          <w:color w:val="333333"/>
          <w:lang w:val="en-GB"/>
        </w:rPr>
        <w:t>and</w:t>
      </w:r>
      <w:r w:rsidR="002436BE">
        <w:rPr>
          <w:rFonts w:ascii="Arial" w:hAnsi="Arial" w:cs="Arial"/>
          <w:color w:val="333333"/>
          <w:lang w:val="en-GB"/>
        </w:rPr>
        <w:t xml:space="preserve"> </w:t>
      </w:r>
      <w:r w:rsidR="00BD49DE">
        <w:rPr>
          <w:rFonts w:ascii="Arial" w:hAnsi="Arial" w:cs="Arial"/>
          <w:color w:val="333333"/>
          <w:lang w:val="en-GB"/>
        </w:rPr>
        <w:t>the event must</w:t>
      </w:r>
      <w:r w:rsidR="00CD24B3">
        <w:rPr>
          <w:rFonts w:ascii="Arial" w:hAnsi="Arial" w:cs="Arial"/>
          <w:color w:val="333333"/>
          <w:lang w:val="en-GB"/>
        </w:rPr>
        <w:t xml:space="preserve"> </w:t>
      </w:r>
      <w:r w:rsidR="00A44FE3">
        <w:rPr>
          <w:rFonts w:ascii="Arial" w:hAnsi="Arial" w:cs="Arial"/>
          <w:color w:val="333333"/>
          <w:lang w:val="en-GB"/>
        </w:rPr>
        <w:t>group</w:t>
      </w:r>
      <w:r w:rsidR="00CD24B3" w:rsidRPr="00BA2072">
        <w:rPr>
          <w:rFonts w:ascii="Arial" w:hAnsi="Arial" w:cs="Arial"/>
          <w:color w:val="333333"/>
        </w:rPr>
        <w:t xml:space="preserve"> into one of the following DRGs</w:t>
      </w:r>
      <w:r w:rsidR="00BD49DE">
        <w:rPr>
          <w:rFonts w:ascii="Arial" w:hAnsi="Arial" w:cs="Arial"/>
          <w:color w:val="333333"/>
          <w:lang w:val="en-GB"/>
        </w:rPr>
        <w:t xml:space="preserve"> </w:t>
      </w:r>
      <w:del w:id="465" w:author="Tracy Thompson" w:date="2024-11-25T10:01:00Z" w16du:dateUtc="2024-11-24T21:01:00Z">
        <w:r w:rsidR="00DC1208" w:rsidDel="00F73195">
          <w:rPr>
            <w:rFonts w:ascii="Arial" w:hAnsi="Arial" w:cs="Arial"/>
            <w:color w:val="333333"/>
            <w:lang w:val="en-GB"/>
          </w:rPr>
          <w:delText xml:space="preserve">F24A </w:delText>
        </w:r>
        <w:r w:rsidR="007278EF" w:rsidRPr="006853B9" w:rsidDel="00F73195">
          <w:rPr>
            <w:rFonts w:ascii="Arial" w:hAnsi="Arial" w:cs="Arial"/>
            <w:i/>
            <w:iCs/>
            <w:color w:val="333333"/>
          </w:rPr>
          <w:delText>Interventional Coronary Proc</w:delText>
        </w:r>
        <w:r w:rsidR="00A44FE3" w:rsidDel="00F73195">
          <w:rPr>
            <w:rFonts w:ascii="Arial" w:hAnsi="Arial" w:cs="Arial"/>
            <w:i/>
            <w:iCs/>
            <w:color w:val="333333"/>
          </w:rPr>
          <w:delText>edure</w:delText>
        </w:r>
        <w:r w:rsidR="007278EF" w:rsidRPr="006853B9" w:rsidDel="00F73195">
          <w:rPr>
            <w:rFonts w:ascii="Arial" w:hAnsi="Arial" w:cs="Arial"/>
            <w:i/>
            <w:iCs/>
            <w:color w:val="333333"/>
          </w:rPr>
          <w:delText>s, Not Adm</w:delText>
        </w:r>
        <w:r w:rsidR="00A44FE3" w:rsidDel="00F73195">
          <w:rPr>
            <w:rFonts w:ascii="Arial" w:hAnsi="Arial" w:cs="Arial"/>
            <w:i/>
            <w:iCs/>
            <w:color w:val="333333"/>
          </w:rPr>
          <w:delText>itted</w:delText>
        </w:r>
        <w:r w:rsidR="007278EF" w:rsidRPr="006853B9" w:rsidDel="00F73195">
          <w:rPr>
            <w:rFonts w:ascii="Arial" w:hAnsi="Arial" w:cs="Arial"/>
            <w:i/>
            <w:iCs/>
            <w:color w:val="333333"/>
          </w:rPr>
          <w:delText xml:space="preserve"> for AMI, Major Comp</w:delText>
        </w:r>
        <w:r w:rsidR="00DE26F9" w:rsidDel="00F73195">
          <w:rPr>
            <w:rFonts w:ascii="Arial" w:hAnsi="Arial" w:cs="Arial"/>
            <w:i/>
            <w:iCs/>
            <w:color w:val="333333"/>
          </w:rPr>
          <w:delText>lexity</w:delText>
        </w:r>
        <w:r w:rsidR="00E8007E" w:rsidDel="00F73195">
          <w:rPr>
            <w:rFonts w:ascii="Arial" w:hAnsi="Arial" w:cs="Arial"/>
            <w:color w:val="333333"/>
            <w:lang w:val="en-GB"/>
          </w:rPr>
          <w:delText xml:space="preserve">, </w:delText>
        </w:r>
      </w:del>
      <w:r w:rsidR="001C6E86">
        <w:rPr>
          <w:rFonts w:ascii="Arial" w:hAnsi="Arial" w:cs="Arial"/>
          <w:color w:val="333333"/>
          <w:lang w:val="en-GB"/>
        </w:rPr>
        <w:t xml:space="preserve">F24B </w:t>
      </w:r>
      <w:r w:rsidR="008961B5" w:rsidRPr="008961B5">
        <w:rPr>
          <w:rFonts w:ascii="Arial" w:hAnsi="Arial" w:cs="Arial"/>
          <w:i/>
          <w:iCs/>
          <w:color w:val="333333"/>
          <w:lang w:val="en-GB"/>
        </w:rPr>
        <w:t>Interventional Coronary Proc</w:t>
      </w:r>
      <w:r w:rsidR="00DE26F9">
        <w:rPr>
          <w:rFonts w:ascii="Arial" w:hAnsi="Arial" w:cs="Arial"/>
          <w:i/>
          <w:iCs/>
          <w:color w:val="333333"/>
          <w:lang w:val="en-GB"/>
        </w:rPr>
        <w:t>edure</w:t>
      </w:r>
      <w:r w:rsidR="008961B5" w:rsidRPr="008961B5">
        <w:rPr>
          <w:rFonts w:ascii="Arial" w:hAnsi="Arial" w:cs="Arial"/>
          <w:i/>
          <w:iCs/>
          <w:color w:val="333333"/>
          <w:lang w:val="en-GB"/>
        </w:rPr>
        <w:t>s, Not Adm</w:t>
      </w:r>
      <w:r w:rsidR="00DE26F9">
        <w:rPr>
          <w:rFonts w:ascii="Arial" w:hAnsi="Arial" w:cs="Arial"/>
          <w:i/>
          <w:iCs/>
          <w:color w:val="333333"/>
          <w:lang w:val="en-GB"/>
        </w:rPr>
        <w:t>itted</w:t>
      </w:r>
      <w:r w:rsidR="008961B5" w:rsidRPr="008961B5">
        <w:rPr>
          <w:rFonts w:ascii="Arial" w:hAnsi="Arial" w:cs="Arial"/>
          <w:i/>
          <w:iCs/>
          <w:color w:val="333333"/>
          <w:lang w:val="en-GB"/>
        </w:rPr>
        <w:t xml:space="preserve"> for AMI, Minor Comp</w:t>
      </w:r>
      <w:r w:rsidR="00DE26F9">
        <w:rPr>
          <w:rFonts w:ascii="Arial" w:hAnsi="Arial" w:cs="Arial"/>
          <w:i/>
          <w:iCs/>
          <w:color w:val="333333"/>
          <w:lang w:val="en-GB"/>
        </w:rPr>
        <w:t>lexity</w:t>
      </w:r>
      <w:r w:rsidR="008961B5">
        <w:rPr>
          <w:rFonts w:ascii="Arial" w:hAnsi="Arial" w:cs="Arial"/>
          <w:color w:val="333333"/>
          <w:lang w:val="en-GB"/>
        </w:rPr>
        <w:t>,</w:t>
      </w:r>
      <w:r w:rsidR="008961B5" w:rsidRPr="008961B5">
        <w:rPr>
          <w:rFonts w:ascii="Arial" w:hAnsi="Arial" w:cs="Arial"/>
          <w:color w:val="333333"/>
          <w:lang w:val="en-GB"/>
        </w:rPr>
        <w:t xml:space="preserve"> </w:t>
      </w:r>
      <w:r w:rsidR="001440BD">
        <w:rPr>
          <w:rFonts w:ascii="Arial" w:hAnsi="Arial" w:cs="Arial"/>
          <w:color w:val="333333"/>
          <w:lang w:val="en-GB"/>
        </w:rPr>
        <w:t xml:space="preserve">F42A </w:t>
      </w:r>
      <w:r w:rsidR="00E43E3B" w:rsidRPr="000476E0">
        <w:rPr>
          <w:rFonts w:ascii="Arial" w:hAnsi="Arial" w:cs="Arial"/>
          <w:i/>
          <w:color w:val="333333"/>
          <w:lang w:val="en-GB"/>
        </w:rPr>
        <w:t>Circulatory D</w:t>
      </w:r>
      <w:r w:rsidR="00BC5E04">
        <w:rPr>
          <w:rFonts w:ascii="Arial" w:hAnsi="Arial" w:cs="Arial"/>
          <w:i/>
          <w:color w:val="333333"/>
          <w:lang w:val="en-GB"/>
        </w:rPr>
        <w:t>i</w:t>
      </w:r>
      <w:r w:rsidR="00E43E3B" w:rsidRPr="000476E0">
        <w:rPr>
          <w:rFonts w:ascii="Arial" w:hAnsi="Arial" w:cs="Arial"/>
          <w:i/>
          <w:color w:val="333333"/>
          <w:lang w:val="en-GB"/>
        </w:rPr>
        <w:t>s</w:t>
      </w:r>
      <w:r w:rsidR="00BC5E04">
        <w:rPr>
          <w:rFonts w:ascii="Arial" w:hAnsi="Arial" w:cs="Arial"/>
          <w:i/>
          <w:color w:val="333333"/>
          <w:lang w:val="en-GB"/>
        </w:rPr>
        <w:t>o</w:t>
      </w:r>
      <w:r w:rsidR="00E43E3B" w:rsidRPr="000476E0">
        <w:rPr>
          <w:rFonts w:ascii="Arial" w:hAnsi="Arial" w:cs="Arial"/>
          <w:i/>
          <w:color w:val="333333"/>
          <w:lang w:val="en-GB"/>
        </w:rPr>
        <w:t>rd</w:t>
      </w:r>
      <w:r w:rsidR="00BC5E04">
        <w:rPr>
          <w:rFonts w:ascii="Arial" w:hAnsi="Arial" w:cs="Arial"/>
          <w:i/>
          <w:color w:val="333333"/>
          <w:lang w:val="en-GB"/>
        </w:rPr>
        <w:t>er</w:t>
      </w:r>
      <w:r w:rsidR="00E43E3B" w:rsidRPr="000476E0">
        <w:rPr>
          <w:rFonts w:ascii="Arial" w:hAnsi="Arial" w:cs="Arial"/>
          <w:i/>
          <w:color w:val="333333"/>
          <w:lang w:val="en-GB"/>
        </w:rPr>
        <w:t>s, Not Adm</w:t>
      </w:r>
      <w:r w:rsidR="00BC5E04">
        <w:rPr>
          <w:rFonts w:ascii="Arial" w:hAnsi="Arial" w:cs="Arial"/>
          <w:i/>
          <w:color w:val="333333"/>
          <w:lang w:val="en-GB"/>
        </w:rPr>
        <w:t>itted</w:t>
      </w:r>
      <w:r w:rsidR="00E43E3B" w:rsidRPr="000476E0">
        <w:rPr>
          <w:rFonts w:ascii="Arial" w:hAnsi="Arial" w:cs="Arial"/>
          <w:i/>
          <w:color w:val="333333"/>
          <w:lang w:val="en-GB"/>
        </w:rPr>
        <w:t xml:space="preserve"> for </w:t>
      </w:r>
      <w:r w:rsidR="00F21E9F" w:rsidRPr="000476E0">
        <w:rPr>
          <w:rFonts w:ascii="Arial" w:hAnsi="Arial" w:cs="Arial"/>
          <w:i/>
          <w:color w:val="333333"/>
          <w:lang w:val="en-GB"/>
        </w:rPr>
        <w:t xml:space="preserve">AMI </w:t>
      </w:r>
      <w:r w:rsidR="00BC5E04">
        <w:rPr>
          <w:rFonts w:ascii="Arial" w:hAnsi="Arial" w:cs="Arial"/>
          <w:i/>
          <w:color w:val="333333"/>
          <w:lang w:val="en-GB"/>
        </w:rPr>
        <w:t>with</w:t>
      </w:r>
      <w:r w:rsidR="00F21E9F" w:rsidRPr="000476E0">
        <w:rPr>
          <w:rFonts w:ascii="Arial" w:hAnsi="Arial" w:cs="Arial"/>
          <w:i/>
          <w:color w:val="333333"/>
          <w:lang w:val="en-GB"/>
        </w:rPr>
        <w:t xml:space="preserve"> Invasive Cardiac </w:t>
      </w:r>
      <w:r w:rsidR="006533C2" w:rsidRPr="000476E0">
        <w:rPr>
          <w:rFonts w:ascii="Arial" w:hAnsi="Arial" w:cs="Arial"/>
          <w:i/>
          <w:color w:val="333333"/>
          <w:lang w:val="en-GB"/>
        </w:rPr>
        <w:t>Inves</w:t>
      </w:r>
      <w:r w:rsidR="00BC5E04">
        <w:rPr>
          <w:rFonts w:ascii="Arial" w:hAnsi="Arial" w:cs="Arial"/>
          <w:i/>
          <w:color w:val="333333"/>
          <w:lang w:val="en-GB"/>
        </w:rPr>
        <w:t>tigative</w:t>
      </w:r>
      <w:r w:rsidR="00D01113">
        <w:rPr>
          <w:rFonts w:ascii="Arial" w:hAnsi="Arial" w:cs="Arial"/>
          <w:i/>
          <w:color w:val="333333"/>
          <w:lang w:val="en-GB"/>
        </w:rPr>
        <w:t xml:space="preserve"> Int</w:t>
      </w:r>
      <w:r w:rsidR="00BC5E04">
        <w:rPr>
          <w:rFonts w:ascii="Arial" w:hAnsi="Arial" w:cs="Arial"/>
          <w:i/>
          <w:color w:val="333333"/>
          <w:lang w:val="en-GB"/>
        </w:rPr>
        <w:t>erventions</w:t>
      </w:r>
      <w:r w:rsidR="00150EC3">
        <w:rPr>
          <w:rFonts w:ascii="Arial" w:hAnsi="Arial" w:cs="Arial"/>
          <w:i/>
          <w:color w:val="333333"/>
          <w:lang w:val="en-GB"/>
        </w:rPr>
        <w:t>, Major Comp</w:t>
      </w:r>
      <w:r w:rsidR="00BC5E04">
        <w:rPr>
          <w:rFonts w:ascii="Arial" w:hAnsi="Arial" w:cs="Arial"/>
          <w:i/>
          <w:color w:val="333333"/>
          <w:lang w:val="en-GB"/>
        </w:rPr>
        <w:t>lexity</w:t>
      </w:r>
      <w:r w:rsidR="00E8007E">
        <w:rPr>
          <w:rFonts w:ascii="Arial" w:hAnsi="Arial" w:cs="Arial"/>
          <w:i/>
          <w:color w:val="333333"/>
          <w:lang w:val="en-GB"/>
        </w:rPr>
        <w:t xml:space="preserve"> </w:t>
      </w:r>
      <w:r w:rsidR="00E8007E" w:rsidRPr="00E8007E">
        <w:rPr>
          <w:rFonts w:ascii="Arial" w:hAnsi="Arial" w:cs="Arial"/>
          <w:iCs/>
          <w:color w:val="333333"/>
          <w:lang w:val="en-GB"/>
        </w:rPr>
        <w:t xml:space="preserve">or </w:t>
      </w:r>
      <w:r w:rsidR="006533C2">
        <w:rPr>
          <w:rFonts w:ascii="Arial" w:hAnsi="Arial" w:cs="Arial"/>
          <w:color w:val="333333"/>
          <w:lang w:val="en-GB"/>
        </w:rPr>
        <w:t>F42B</w:t>
      </w:r>
      <w:r w:rsidR="00A062DA">
        <w:rPr>
          <w:rFonts w:ascii="Arial" w:hAnsi="Arial" w:cs="Arial"/>
          <w:color w:val="333333"/>
          <w:lang w:val="en-GB"/>
        </w:rPr>
        <w:t xml:space="preserve"> </w:t>
      </w:r>
      <w:r w:rsidR="00A062DA" w:rsidRPr="000476E0">
        <w:rPr>
          <w:rFonts w:ascii="Arial" w:hAnsi="Arial" w:cs="Arial"/>
          <w:i/>
          <w:color w:val="333333"/>
          <w:lang w:val="en-GB"/>
        </w:rPr>
        <w:t>Circulatory D</w:t>
      </w:r>
      <w:r w:rsidR="00BC5E04">
        <w:rPr>
          <w:rFonts w:ascii="Arial" w:hAnsi="Arial" w:cs="Arial"/>
          <w:i/>
          <w:color w:val="333333"/>
          <w:lang w:val="en-GB"/>
        </w:rPr>
        <w:t>i</w:t>
      </w:r>
      <w:r w:rsidR="00A062DA" w:rsidRPr="000476E0">
        <w:rPr>
          <w:rFonts w:ascii="Arial" w:hAnsi="Arial" w:cs="Arial"/>
          <w:i/>
          <w:color w:val="333333"/>
          <w:lang w:val="en-GB"/>
        </w:rPr>
        <w:t>s</w:t>
      </w:r>
      <w:r w:rsidR="00BC5E04">
        <w:rPr>
          <w:rFonts w:ascii="Arial" w:hAnsi="Arial" w:cs="Arial"/>
          <w:i/>
          <w:color w:val="333333"/>
          <w:lang w:val="en-GB"/>
        </w:rPr>
        <w:t>o</w:t>
      </w:r>
      <w:r w:rsidR="00A062DA" w:rsidRPr="000476E0">
        <w:rPr>
          <w:rFonts w:ascii="Arial" w:hAnsi="Arial" w:cs="Arial"/>
          <w:i/>
          <w:color w:val="333333"/>
          <w:lang w:val="en-GB"/>
        </w:rPr>
        <w:t>rd</w:t>
      </w:r>
      <w:r w:rsidR="00BC5E04">
        <w:rPr>
          <w:rFonts w:ascii="Arial" w:hAnsi="Arial" w:cs="Arial"/>
          <w:i/>
          <w:color w:val="333333"/>
          <w:lang w:val="en-GB"/>
        </w:rPr>
        <w:t>er</w:t>
      </w:r>
      <w:r w:rsidR="00A062DA" w:rsidRPr="000476E0">
        <w:rPr>
          <w:rFonts w:ascii="Arial" w:hAnsi="Arial" w:cs="Arial"/>
          <w:i/>
          <w:color w:val="333333"/>
          <w:lang w:val="en-GB"/>
        </w:rPr>
        <w:t>s, Not Adm</w:t>
      </w:r>
      <w:r w:rsidR="00BC5E04">
        <w:rPr>
          <w:rFonts w:ascii="Arial" w:hAnsi="Arial" w:cs="Arial"/>
          <w:i/>
          <w:color w:val="333333"/>
          <w:lang w:val="en-GB"/>
        </w:rPr>
        <w:t>itted</w:t>
      </w:r>
      <w:r w:rsidR="00A062DA" w:rsidRPr="000476E0">
        <w:rPr>
          <w:rFonts w:ascii="Arial" w:hAnsi="Arial" w:cs="Arial"/>
          <w:i/>
          <w:color w:val="333333"/>
          <w:lang w:val="en-GB"/>
        </w:rPr>
        <w:t xml:space="preserve"> for AMI </w:t>
      </w:r>
      <w:r w:rsidR="00BC5E04">
        <w:rPr>
          <w:rFonts w:ascii="Arial" w:hAnsi="Arial" w:cs="Arial"/>
          <w:i/>
          <w:color w:val="333333"/>
          <w:lang w:val="en-GB"/>
        </w:rPr>
        <w:t>with</w:t>
      </w:r>
      <w:r w:rsidR="00A062DA" w:rsidRPr="000476E0">
        <w:rPr>
          <w:rFonts w:ascii="Arial" w:hAnsi="Arial" w:cs="Arial"/>
          <w:i/>
          <w:color w:val="333333"/>
          <w:lang w:val="en-GB"/>
        </w:rPr>
        <w:t xml:space="preserve"> Invasive Cardiac Inves</w:t>
      </w:r>
      <w:r w:rsidR="00BC5E04">
        <w:rPr>
          <w:rFonts w:ascii="Arial" w:hAnsi="Arial" w:cs="Arial"/>
          <w:i/>
          <w:color w:val="333333"/>
          <w:lang w:val="en-GB"/>
        </w:rPr>
        <w:t>tigative</w:t>
      </w:r>
      <w:r w:rsidR="00A062DA" w:rsidRPr="000476E0">
        <w:rPr>
          <w:rFonts w:ascii="Arial" w:hAnsi="Arial" w:cs="Arial"/>
          <w:i/>
          <w:color w:val="333333"/>
          <w:lang w:val="en-GB"/>
        </w:rPr>
        <w:t xml:space="preserve"> </w:t>
      </w:r>
      <w:r w:rsidR="00E76FAE">
        <w:rPr>
          <w:rFonts w:ascii="Arial" w:hAnsi="Arial" w:cs="Arial"/>
          <w:i/>
          <w:color w:val="333333"/>
          <w:lang w:val="en-GB"/>
        </w:rPr>
        <w:t>Int</w:t>
      </w:r>
      <w:r w:rsidR="00BC5E04">
        <w:rPr>
          <w:rFonts w:ascii="Arial" w:hAnsi="Arial" w:cs="Arial"/>
          <w:i/>
          <w:color w:val="333333"/>
          <w:lang w:val="en-GB"/>
        </w:rPr>
        <w:t>erventions</w:t>
      </w:r>
      <w:r w:rsidR="00E76FAE">
        <w:rPr>
          <w:rFonts w:ascii="Arial" w:hAnsi="Arial" w:cs="Arial"/>
          <w:i/>
          <w:color w:val="333333"/>
          <w:lang w:val="en-GB"/>
        </w:rPr>
        <w:t xml:space="preserve">, </w:t>
      </w:r>
      <w:r w:rsidR="00CC0144">
        <w:rPr>
          <w:rFonts w:ascii="Arial" w:hAnsi="Arial" w:cs="Arial"/>
          <w:i/>
          <w:color w:val="333333"/>
          <w:lang w:val="en-GB"/>
        </w:rPr>
        <w:t>Minor Comp</w:t>
      </w:r>
      <w:r w:rsidR="00BC5E04">
        <w:rPr>
          <w:rFonts w:ascii="Arial" w:hAnsi="Arial" w:cs="Arial"/>
          <w:i/>
          <w:color w:val="333333"/>
          <w:lang w:val="en-GB"/>
        </w:rPr>
        <w:t>lexity</w:t>
      </w:r>
      <w:r w:rsidR="000476E0">
        <w:rPr>
          <w:rFonts w:ascii="Arial" w:hAnsi="Arial" w:cs="Arial"/>
          <w:color w:val="333333"/>
          <w:lang w:val="en-GB"/>
        </w:rPr>
        <w:t xml:space="preserve"> </w:t>
      </w:r>
      <w:r w:rsidR="00CD24B3">
        <w:rPr>
          <w:rFonts w:ascii="Arial" w:hAnsi="Arial" w:cs="Arial"/>
          <w:color w:val="333333"/>
          <w:lang w:val="en-GB"/>
        </w:rPr>
        <w:t>a</w:t>
      </w:r>
      <w:r w:rsidR="002436BE">
        <w:rPr>
          <w:rFonts w:ascii="Arial" w:hAnsi="Arial" w:cs="Arial"/>
          <w:color w:val="333333"/>
          <w:lang w:val="en-GB"/>
        </w:rPr>
        <w:t xml:space="preserve">nd </w:t>
      </w:r>
      <w:r w:rsidR="00886BAF" w:rsidRPr="00BA2072">
        <w:rPr>
          <w:rFonts w:ascii="Arial" w:hAnsi="Arial" w:cs="Arial"/>
          <w:color w:val="333333"/>
          <w:lang w:val="en-GB"/>
        </w:rPr>
        <w:t xml:space="preserve">one of the </w:t>
      </w:r>
      <w:r w:rsidRPr="00BA2072">
        <w:rPr>
          <w:rFonts w:ascii="Arial" w:hAnsi="Arial" w:cs="Arial"/>
          <w:color w:val="333333"/>
          <w:lang w:val="en-GB"/>
        </w:rPr>
        <w:t xml:space="preserve">first 30 </w:t>
      </w:r>
      <w:r w:rsidR="00ED4885">
        <w:rPr>
          <w:rFonts w:ascii="Arial" w:hAnsi="Arial" w:cs="Arial"/>
          <w:color w:val="333333"/>
          <w:lang w:val="en-GB"/>
        </w:rPr>
        <w:t>ACHI</w:t>
      </w:r>
      <w:r w:rsidR="00886BAF" w:rsidRPr="00BA2072">
        <w:rPr>
          <w:rFonts w:ascii="Arial" w:hAnsi="Arial" w:cs="Arial"/>
          <w:color w:val="333333"/>
          <w:lang w:val="en-GB"/>
        </w:rPr>
        <w:t xml:space="preserve"> </w:t>
      </w:r>
      <w:r w:rsidR="00BC5E04">
        <w:rPr>
          <w:rFonts w:ascii="Arial" w:hAnsi="Arial" w:cs="Arial"/>
          <w:color w:val="333333"/>
          <w:lang w:val="en-GB"/>
        </w:rPr>
        <w:t>Twelfth</w:t>
      </w:r>
      <w:r w:rsidR="00886BAF" w:rsidRPr="00BA2072">
        <w:rPr>
          <w:rFonts w:ascii="Arial" w:hAnsi="Arial" w:cs="Arial"/>
          <w:color w:val="333333"/>
          <w:lang w:val="en-GB"/>
        </w:rPr>
        <w:t xml:space="preserve"> Edition </w:t>
      </w:r>
      <w:r w:rsidRPr="00BA2072">
        <w:rPr>
          <w:rFonts w:ascii="Arial" w:hAnsi="Arial" w:cs="Arial"/>
          <w:color w:val="333333"/>
          <w:lang w:val="en-GB"/>
        </w:rPr>
        <w:t>procedure</w:t>
      </w:r>
      <w:r w:rsidR="00886BAF" w:rsidRPr="00BA2072">
        <w:rPr>
          <w:rFonts w:ascii="Arial" w:hAnsi="Arial" w:cs="Arial"/>
          <w:color w:val="333333"/>
          <w:lang w:val="en-GB"/>
        </w:rPr>
        <w:t xml:space="preserve"> codes must be</w:t>
      </w:r>
      <w:r w:rsidR="00DC20CA">
        <w:rPr>
          <w:rFonts w:ascii="Arial" w:hAnsi="Arial" w:cs="Arial"/>
          <w:color w:val="333333"/>
          <w:lang w:val="en-GB"/>
        </w:rPr>
        <w:t>:</w:t>
      </w:r>
    </w:p>
    <w:p w14:paraId="2706B270" w14:textId="7CBD0BCE" w:rsidR="009F00B8" w:rsidRPr="00B86154" w:rsidRDefault="004B340C" w:rsidP="00890A7B">
      <w:pPr>
        <w:pStyle w:val="ListParagraph"/>
        <w:numPr>
          <w:ilvl w:val="0"/>
          <w:numId w:val="14"/>
        </w:numPr>
        <w:autoSpaceDE w:val="0"/>
        <w:autoSpaceDN w:val="0"/>
        <w:adjustRightInd w:val="0"/>
        <w:ind w:left="714" w:hanging="357"/>
        <w:rPr>
          <w:rFonts w:ascii="Arial" w:hAnsi="Arial" w:cs="Arial"/>
          <w:color w:val="333333"/>
          <w:lang w:val="en-GB"/>
        </w:rPr>
      </w:pPr>
      <w:r w:rsidRPr="00B86154">
        <w:rPr>
          <w:rFonts w:ascii="Arial" w:hAnsi="Arial" w:cs="Arial"/>
          <w:color w:val="333333"/>
          <w:lang w:val="en-GB"/>
        </w:rPr>
        <w:t>3820900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del w:id="466" w:author="Tracy Thompson" w:date="2024-11-15T15:26:00Z" w16du:dateUtc="2024-11-15T02:26:00Z">
        <w:r w:rsidR="00886BAF" w:rsidRPr="00B86154" w:rsidDel="00BC5E04">
          <w:rPr>
            <w:rFonts w:ascii="Arial" w:hAnsi="Arial" w:cs="Arial"/>
            <w:i/>
            <w:color w:val="333333"/>
            <w:lang w:val="en-GB"/>
          </w:rPr>
          <w:delText>,</w:delText>
        </w:r>
        <w:r w:rsidR="00810EF8" w:rsidRPr="00B86154" w:rsidDel="00BC5E04">
          <w:rPr>
            <w:rFonts w:ascii="Arial" w:hAnsi="Arial" w:cs="Arial"/>
            <w:i/>
            <w:color w:val="333333"/>
            <w:lang w:val="en-GB"/>
          </w:rPr>
          <w:delText xml:space="preserve"> </w:delText>
        </w:r>
        <w:r w:rsidR="00886BAF" w:rsidRPr="00B86154" w:rsidDel="00BC5E04">
          <w:rPr>
            <w:rFonts w:ascii="Arial" w:hAnsi="Arial" w:cs="Arial"/>
            <w:i/>
            <w:color w:val="333333"/>
            <w:u w:val="single"/>
            <w:lang w:val="en-GB"/>
          </w:rPr>
          <w:delText>&lt;</w:delText>
        </w:r>
        <w:r w:rsidR="00886BAF" w:rsidRPr="00B86154" w:rsidDel="00BC5E04">
          <w:rPr>
            <w:rFonts w:ascii="Arial" w:hAnsi="Arial" w:cs="Arial"/>
            <w:i/>
            <w:color w:val="333333"/>
            <w:lang w:val="en-GB"/>
          </w:rPr>
          <w:delText xml:space="preserve"> 3 </w:delText>
        </w:r>
      </w:del>
      <w:ins w:id="467" w:author="Tracy Thompson" w:date="2024-11-15T15:26:00Z" w16du:dateUtc="2024-11-15T02:26:00Z">
        <w:r w:rsidR="00EA7475">
          <w:rPr>
            <w:rFonts w:ascii="Arial" w:hAnsi="Arial" w:cs="Arial"/>
            <w:i/>
            <w:color w:val="333333"/>
            <w:lang w:val="en-GB"/>
          </w:rPr>
          <w:t xml:space="preserve"> </w:t>
        </w:r>
        <w:r w:rsidR="00EA7475" w:rsidRPr="00EA7475">
          <w:rPr>
            <w:rFonts w:ascii="Arial" w:hAnsi="Arial" w:cs="Arial"/>
            <w:i/>
            <w:color w:val="333333"/>
            <w:lang w:val="en-GB"/>
          </w:rPr>
          <w:t xml:space="preserve">using 1 to 3 </w:t>
        </w:r>
      </w:ins>
      <w:r w:rsidR="00886BAF" w:rsidRPr="00B86154">
        <w:rPr>
          <w:rFonts w:ascii="Arial" w:hAnsi="Arial" w:cs="Arial"/>
          <w:i/>
          <w:color w:val="333333"/>
          <w:lang w:val="en-GB"/>
        </w:rPr>
        <w:t xml:space="preserve">catheters </w:t>
      </w:r>
    </w:p>
    <w:p w14:paraId="46F82FE7" w14:textId="1E15C400" w:rsidR="004B340C" w:rsidRPr="00B86154" w:rsidRDefault="004B340C" w:rsidP="00890A7B">
      <w:pPr>
        <w:pStyle w:val="ListParagraph"/>
        <w:numPr>
          <w:ilvl w:val="0"/>
          <w:numId w:val="14"/>
        </w:numPr>
        <w:autoSpaceDE w:val="0"/>
        <w:autoSpaceDN w:val="0"/>
        <w:adjustRightInd w:val="0"/>
        <w:ind w:left="714" w:hanging="357"/>
        <w:rPr>
          <w:rFonts w:ascii="Arial" w:hAnsi="Arial" w:cs="Arial"/>
          <w:i/>
          <w:color w:val="333333"/>
          <w:lang w:val="en-GB"/>
        </w:rPr>
      </w:pPr>
      <w:r w:rsidRPr="00B86154">
        <w:rPr>
          <w:rFonts w:ascii="Arial" w:hAnsi="Arial" w:cs="Arial"/>
          <w:color w:val="333333"/>
          <w:lang w:val="en-GB"/>
        </w:rPr>
        <w:t>3821200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del w:id="468" w:author="Tracy Thompson" w:date="2024-11-15T15:27:00Z" w16du:dateUtc="2024-11-15T02:27:00Z">
        <w:r w:rsidR="00886BAF" w:rsidRPr="00B86154" w:rsidDel="00EA7475">
          <w:rPr>
            <w:rFonts w:ascii="Arial" w:hAnsi="Arial" w:cs="Arial"/>
            <w:i/>
            <w:color w:val="333333"/>
            <w:lang w:val="en-GB"/>
          </w:rPr>
          <w:delText>,</w:delText>
        </w:r>
        <w:r w:rsidR="00810EF8" w:rsidRPr="00B86154" w:rsidDel="00EA7475">
          <w:rPr>
            <w:rFonts w:ascii="Arial" w:hAnsi="Arial" w:cs="Arial"/>
            <w:i/>
            <w:color w:val="333333"/>
            <w:lang w:val="en-GB"/>
          </w:rPr>
          <w:delText xml:space="preserve"> </w:delText>
        </w:r>
        <w:r w:rsidR="00886BAF" w:rsidRPr="00B86154" w:rsidDel="00EA7475">
          <w:rPr>
            <w:rFonts w:ascii="Arial" w:hAnsi="Arial" w:cs="Arial"/>
            <w:i/>
            <w:color w:val="333333"/>
            <w:u w:val="single"/>
            <w:lang w:val="en-GB"/>
          </w:rPr>
          <w:delText>&gt;</w:delText>
        </w:r>
        <w:r w:rsidR="00886BAF" w:rsidRPr="00B86154" w:rsidDel="00EA7475">
          <w:rPr>
            <w:rFonts w:ascii="Arial" w:hAnsi="Arial" w:cs="Arial"/>
            <w:i/>
            <w:color w:val="333333"/>
            <w:lang w:val="en-GB"/>
          </w:rPr>
          <w:delText xml:space="preserve"> </w:delText>
        </w:r>
      </w:del>
      <w:ins w:id="469" w:author="Tracy Thompson" w:date="2024-11-15T15:27:00Z" w16du:dateUtc="2024-11-15T02:27:00Z">
        <w:r w:rsidR="00EA7475">
          <w:rPr>
            <w:rFonts w:ascii="Arial" w:hAnsi="Arial" w:cs="Arial"/>
            <w:i/>
            <w:color w:val="333333"/>
            <w:lang w:val="en-GB"/>
          </w:rPr>
          <w:t xml:space="preserve"> using </w:t>
        </w:r>
      </w:ins>
      <w:r w:rsidR="00886BAF" w:rsidRPr="00B86154">
        <w:rPr>
          <w:rFonts w:ascii="Arial" w:hAnsi="Arial" w:cs="Arial"/>
          <w:i/>
          <w:color w:val="333333"/>
          <w:lang w:val="en-GB"/>
        </w:rPr>
        <w:t xml:space="preserve">4 </w:t>
      </w:r>
      <w:ins w:id="470" w:author="Tracy Thompson" w:date="2024-11-15T15:27:00Z" w16du:dateUtc="2024-11-15T02:27:00Z">
        <w:r w:rsidR="00EA7475">
          <w:rPr>
            <w:rFonts w:ascii="Arial" w:hAnsi="Arial" w:cs="Arial"/>
            <w:i/>
            <w:color w:val="333333"/>
            <w:lang w:val="en-GB"/>
          </w:rPr>
          <w:t xml:space="preserve">or more </w:t>
        </w:r>
      </w:ins>
      <w:r w:rsidR="00886BAF" w:rsidRPr="00B86154">
        <w:rPr>
          <w:rFonts w:ascii="Arial" w:hAnsi="Arial" w:cs="Arial"/>
          <w:i/>
          <w:color w:val="333333"/>
          <w:lang w:val="en-GB"/>
        </w:rPr>
        <w:t>catheters</w:t>
      </w:r>
    </w:p>
    <w:p w14:paraId="3A529A1E"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3828702 [601] </w:t>
      </w:r>
      <w:r w:rsidRPr="00B86154">
        <w:rPr>
          <w:rFonts w:ascii="Arial" w:eastAsiaTheme="minorHAnsi" w:hAnsi="Arial" w:cs="Arial"/>
          <w:i/>
          <w:color w:val="333333"/>
          <w:szCs w:val="24"/>
        </w:rPr>
        <w:t>Catheter ablation of arrhythmia circuit or focus involving left atrial chamber</w:t>
      </w:r>
    </w:p>
    <w:p w14:paraId="0DEF4BA4"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3829001 [601] </w:t>
      </w:r>
      <w:r w:rsidRPr="00B86154">
        <w:rPr>
          <w:rFonts w:ascii="Arial" w:eastAsiaTheme="minorHAnsi" w:hAnsi="Arial" w:cs="Arial"/>
          <w:i/>
          <w:color w:val="333333"/>
          <w:szCs w:val="24"/>
        </w:rPr>
        <w:t>Catheter ablation of arrhythmia circuit or focus involving both atrial chambers</w:t>
      </w:r>
    </w:p>
    <w:p w14:paraId="303584C8" w14:textId="77777777" w:rsidR="009F00B8" w:rsidRPr="00DA4F53" w:rsidRDefault="009F00B8" w:rsidP="00890A7B">
      <w:pPr>
        <w:numPr>
          <w:ilvl w:val="0"/>
          <w:numId w:val="13"/>
        </w:numPr>
        <w:ind w:left="714" w:hanging="357"/>
        <w:contextualSpacing/>
        <w:rPr>
          <w:ins w:id="471" w:author="Tracy Thompson" w:date="2024-11-15T15:27:00Z" w16du:dateUtc="2024-11-15T02:27:00Z"/>
          <w:rFonts w:ascii="Arial" w:eastAsiaTheme="minorHAnsi" w:hAnsi="Arial" w:cs="Arial"/>
          <w:color w:val="333333"/>
          <w:szCs w:val="24"/>
        </w:rPr>
      </w:pPr>
      <w:r w:rsidRPr="00B86154">
        <w:rPr>
          <w:rFonts w:ascii="Arial" w:eastAsiaTheme="minorHAnsi" w:hAnsi="Arial" w:cs="Arial"/>
          <w:color w:val="333333"/>
          <w:szCs w:val="24"/>
        </w:rPr>
        <w:lastRenderedPageBreak/>
        <w:t xml:space="preserve">3828701 [601] </w:t>
      </w:r>
      <w:r w:rsidRPr="00B86154">
        <w:rPr>
          <w:rFonts w:ascii="Arial" w:eastAsiaTheme="minorHAnsi" w:hAnsi="Arial" w:cs="Arial"/>
          <w:i/>
          <w:color w:val="333333"/>
          <w:szCs w:val="24"/>
        </w:rPr>
        <w:t>Catheter ablation of arrhythmia circuit or focus, not elsewhere classified</w:t>
      </w:r>
    </w:p>
    <w:p w14:paraId="4D9362DC" w14:textId="2A60C689" w:rsidR="00BA452B" w:rsidRPr="001B0626" w:rsidRDefault="00BA452B" w:rsidP="00BA452B">
      <w:pPr>
        <w:numPr>
          <w:ilvl w:val="0"/>
          <w:numId w:val="13"/>
        </w:numPr>
        <w:ind w:left="714" w:hanging="357"/>
        <w:contextualSpacing/>
        <w:rPr>
          <w:rFonts w:cstheme="minorHAnsi"/>
          <w:color w:val="333333"/>
        </w:rPr>
      </w:pPr>
      <w:ins w:id="472" w:author="Tracy Thompson" w:date="2024-11-15T15:27:00Z" w16du:dateUtc="2024-11-15T02:27:00Z">
        <w:r w:rsidRPr="001B0626">
          <w:rPr>
            <w:rFonts w:cstheme="minorHAnsi"/>
            <w:color w:val="333333"/>
          </w:rPr>
          <w:t xml:space="preserve">3829300 [609] </w:t>
        </w:r>
        <w:r w:rsidRPr="001B0626">
          <w:rPr>
            <w:rFonts w:cstheme="minorHAnsi"/>
            <w:i/>
            <w:iCs/>
            <w:color w:val="333333"/>
          </w:rPr>
          <w:t>Percutaneous ventricular muscle ablation</w:t>
        </w:r>
      </w:ins>
      <w:ins w:id="473" w:author="Tracy Thompson" w:date="2024-11-15T15:33:00Z" w16du:dateUtc="2024-11-15T02:33:00Z">
        <w:r w:rsidR="006E40C7" w:rsidRPr="001B0626">
          <w:rPr>
            <w:rFonts w:cstheme="minorHAnsi"/>
            <w:i/>
            <w:iCs/>
            <w:color w:val="333333"/>
          </w:rPr>
          <w:t>.</w:t>
        </w:r>
      </w:ins>
    </w:p>
    <w:p w14:paraId="35F67872" w14:textId="77777777" w:rsidR="00BA452B" w:rsidRDefault="00BA452B" w:rsidP="00F46E77">
      <w:pPr>
        <w:rPr>
          <w:rFonts w:ascii="Arial" w:hAnsi="Arial" w:cs="Arial"/>
          <w:color w:val="333333"/>
          <w:lang w:val="en-GB"/>
        </w:rPr>
      </w:pPr>
    </w:p>
    <w:p w14:paraId="010C3265" w14:textId="2BB410D5" w:rsidR="00F46E77" w:rsidRPr="00B54CEB" w:rsidRDefault="00F46E77" w:rsidP="00F46E77">
      <w:pPr>
        <w:rPr>
          <w:rFonts w:ascii="Arial" w:hAnsi="Arial" w:cs="Arial"/>
          <w:color w:val="333333"/>
          <w:lang w:val="en-GB"/>
        </w:rPr>
      </w:pPr>
      <w:r w:rsidRPr="00B54CEB">
        <w:rPr>
          <w:rFonts w:ascii="Arial" w:hAnsi="Arial" w:cs="Arial"/>
          <w:color w:val="333333"/>
          <w:lang w:val="en-GB"/>
        </w:rPr>
        <w:t>The co-payment values are:</w:t>
      </w:r>
    </w:p>
    <w:p w14:paraId="056C766E" w14:textId="12E1FF9C" w:rsidR="00C953C1" w:rsidRPr="00B54CEB" w:rsidRDefault="00770D1F" w:rsidP="00E77CAA">
      <w:pPr>
        <w:pStyle w:val="ListParagraph"/>
        <w:numPr>
          <w:ilvl w:val="0"/>
          <w:numId w:val="31"/>
        </w:numPr>
        <w:rPr>
          <w:rFonts w:ascii="Arial" w:hAnsi="Arial" w:cs="Arial"/>
          <w:i/>
          <w:iCs/>
          <w:color w:val="333333"/>
        </w:rPr>
      </w:pPr>
      <w:del w:id="474" w:author="Tracy Thompson" w:date="2024-11-15T15:33:00Z" w16du:dateUtc="2024-11-15T02:33:00Z">
        <w:r w:rsidDel="006E40C7">
          <w:rPr>
            <w:rFonts w:ascii="Arial" w:hAnsi="Arial" w:cs="Arial"/>
            <w:color w:val="333333"/>
          </w:rPr>
          <w:delText>0.7812</w:delText>
        </w:r>
      </w:del>
      <w:ins w:id="475" w:author="Tracy Thompson" w:date="2024-11-15T15:33:00Z" w16du:dateUtc="2024-11-15T02:33:00Z">
        <w:r w:rsidR="006408E0">
          <w:rPr>
            <w:rFonts w:ascii="Arial" w:hAnsi="Arial" w:cs="Arial"/>
            <w:color w:val="333333"/>
          </w:rPr>
          <w:t>0.5587</w:t>
        </w:r>
      </w:ins>
      <w:r w:rsidR="00F46E77" w:rsidRPr="00B54CEB">
        <w:rPr>
          <w:rFonts w:ascii="Arial" w:hAnsi="Arial" w:cs="Arial"/>
          <w:color w:val="333333"/>
        </w:rPr>
        <w:t xml:space="preserve"> </w:t>
      </w:r>
      <w:r w:rsidR="00531D1B" w:rsidRPr="00B54CEB">
        <w:rPr>
          <w:rFonts w:ascii="Arial" w:hAnsi="Arial" w:cs="Arial"/>
          <w:color w:val="333333"/>
        </w:rPr>
        <w:t xml:space="preserve">for </w:t>
      </w:r>
      <w:del w:id="476" w:author="Tracy Thompson" w:date="2024-11-15T15:33:00Z" w16du:dateUtc="2024-11-15T02:33:00Z">
        <w:r w:rsidR="00CD1491" w:rsidDel="006408E0">
          <w:rPr>
            <w:rFonts w:ascii="Arial" w:hAnsi="Arial" w:cs="Arial"/>
            <w:color w:val="333333"/>
          </w:rPr>
          <w:delText xml:space="preserve">F24A </w:delText>
        </w:r>
        <w:r w:rsidR="006853B9" w:rsidRPr="006853B9" w:rsidDel="006408E0">
          <w:rPr>
            <w:rFonts w:ascii="Arial" w:hAnsi="Arial" w:cs="Arial"/>
            <w:i/>
            <w:iCs/>
            <w:color w:val="333333"/>
          </w:rPr>
          <w:delText>Interventional Coronary Procs, Not Adm for AMI, Major Comp</w:delText>
        </w:r>
        <w:r w:rsidR="006853B9" w:rsidDel="006408E0">
          <w:rPr>
            <w:rFonts w:ascii="Arial" w:hAnsi="Arial" w:cs="Arial"/>
            <w:color w:val="333333"/>
          </w:rPr>
          <w:delText xml:space="preserve"> and </w:delText>
        </w:r>
      </w:del>
      <w:r w:rsidR="00531D1B" w:rsidRPr="00B54CEB">
        <w:rPr>
          <w:rFonts w:ascii="Arial" w:hAnsi="Arial" w:cs="Arial"/>
          <w:color w:val="333333"/>
        </w:rPr>
        <w:t xml:space="preserve">F24B </w:t>
      </w:r>
      <w:r w:rsidR="00943DAF" w:rsidRPr="00943DAF">
        <w:rPr>
          <w:rFonts w:ascii="Arial" w:hAnsi="Arial" w:cs="Arial"/>
          <w:i/>
          <w:iCs/>
          <w:color w:val="333333"/>
        </w:rPr>
        <w:t>Interventional Coronary Proc</w:t>
      </w:r>
      <w:r w:rsidR="006408E0">
        <w:rPr>
          <w:rFonts w:ascii="Arial" w:hAnsi="Arial" w:cs="Arial"/>
          <w:i/>
          <w:iCs/>
          <w:color w:val="333333"/>
        </w:rPr>
        <w:t>edure</w:t>
      </w:r>
      <w:r w:rsidR="00943DAF" w:rsidRPr="00943DAF">
        <w:rPr>
          <w:rFonts w:ascii="Arial" w:hAnsi="Arial" w:cs="Arial"/>
          <w:i/>
          <w:iCs/>
          <w:color w:val="333333"/>
        </w:rPr>
        <w:t>s, Not Adm</w:t>
      </w:r>
      <w:r w:rsidR="006408E0">
        <w:rPr>
          <w:rFonts w:ascii="Arial" w:hAnsi="Arial" w:cs="Arial"/>
          <w:i/>
          <w:iCs/>
          <w:color w:val="333333"/>
        </w:rPr>
        <w:t>itted</w:t>
      </w:r>
      <w:r w:rsidR="00943DAF" w:rsidRPr="00943DAF">
        <w:rPr>
          <w:rFonts w:ascii="Arial" w:hAnsi="Arial" w:cs="Arial"/>
          <w:i/>
          <w:iCs/>
          <w:color w:val="333333"/>
        </w:rPr>
        <w:t xml:space="preserve"> for AMI, Minor Comp</w:t>
      </w:r>
      <w:r w:rsidR="006408E0">
        <w:rPr>
          <w:rFonts w:ascii="Arial" w:hAnsi="Arial" w:cs="Arial"/>
          <w:i/>
          <w:iCs/>
          <w:color w:val="333333"/>
        </w:rPr>
        <w:t>lexity</w:t>
      </w:r>
    </w:p>
    <w:p w14:paraId="33C287C5" w14:textId="20F9AA27" w:rsidR="00531D1B" w:rsidRPr="00B54CEB" w:rsidRDefault="00770D1F" w:rsidP="00E77CAA">
      <w:pPr>
        <w:pStyle w:val="ListParagraph"/>
        <w:numPr>
          <w:ilvl w:val="0"/>
          <w:numId w:val="31"/>
        </w:numPr>
        <w:rPr>
          <w:rFonts w:ascii="Arial" w:hAnsi="Arial" w:cs="Arial"/>
          <w:i/>
          <w:iCs/>
          <w:color w:val="333333"/>
        </w:rPr>
      </w:pPr>
      <w:del w:id="477" w:author="Tracy Thompson" w:date="2024-11-15T15:33:00Z" w16du:dateUtc="2024-11-15T02:33:00Z">
        <w:r w:rsidDel="006408E0">
          <w:rPr>
            <w:rFonts w:ascii="Arial" w:hAnsi="Arial" w:cs="Arial"/>
            <w:color w:val="333333"/>
          </w:rPr>
          <w:delText>1.0446</w:delText>
        </w:r>
      </w:del>
      <w:ins w:id="478" w:author="Tracy Thompson" w:date="2024-11-15T15:33:00Z" w16du:dateUtc="2024-11-15T02:33:00Z">
        <w:r w:rsidR="006408E0">
          <w:rPr>
            <w:rFonts w:ascii="Arial" w:hAnsi="Arial" w:cs="Arial"/>
            <w:color w:val="333333"/>
          </w:rPr>
          <w:t>0.9</w:t>
        </w:r>
      </w:ins>
      <w:ins w:id="479" w:author="Tracy Thompson" w:date="2024-11-15T15:34:00Z" w16du:dateUtc="2024-11-15T02:34:00Z">
        <w:r w:rsidR="006408E0">
          <w:rPr>
            <w:rFonts w:ascii="Arial" w:hAnsi="Arial" w:cs="Arial"/>
            <w:color w:val="333333"/>
          </w:rPr>
          <w:t>679</w:t>
        </w:r>
      </w:ins>
      <w:r w:rsidR="00750FD5" w:rsidRPr="00B54CEB">
        <w:rPr>
          <w:rFonts w:ascii="Arial" w:hAnsi="Arial" w:cs="Arial"/>
          <w:color w:val="333333"/>
        </w:rPr>
        <w:t xml:space="preserve"> for both </w:t>
      </w:r>
      <w:r w:rsidR="00750FD5" w:rsidRPr="00B54CEB">
        <w:rPr>
          <w:rFonts w:ascii="Arial" w:hAnsi="Arial" w:cs="Arial"/>
          <w:color w:val="333333"/>
          <w:lang w:val="en-GB"/>
        </w:rPr>
        <w:t xml:space="preserve">F42A </w:t>
      </w:r>
      <w:r w:rsidR="006B77D4" w:rsidRPr="006B77D4">
        <w:rPr>
          <w:rFonts w:ascii="Arial" w:hAnsi="Arial" w:cs="Arial"/>
          <w:i/>
          <w:color w:val="333333"/>
          <w:lang w:val="en-GB"/>
        </w:rPr>
        <w:t>Circulatory D</w:t>
      </w:r>
      <w:r w:rsidR="006408E0">
        <w:rPr>
          <w:rFonts w:ascii="Arial" w:hAnsi="Arial" w:cs="Arial"/>
          <w:i/>
          <w:color w:val="333333"/>
          <w:lang w:val="en-GB"/>
        </w:rPr>
        <w:t>i</w:t>
      </w:r>
      <w:r w:rsidR="006B77D4" w:rsidRPr="006B77D4">
        <w:rPr>
          <w:rFonts w:ascii="Arial" w:hAnsi="Arial" w:cs="Arial"/>
          <w:i/>
          <w:color w:val="333333"/>
          <w:lang w:val="en-GB"/>
        </w:rPr>
        <w:t>s</w:t>
      </w:r>
      <w:r w:rsidR="006408E0">
        <w:rPr>
          <w:rFonts w:ascii="Arial" w:hAnsi="Arial" w:cs="Arial"/>
          <w:i/>
          <w:color w:val="333333"/>
          <w:lang w:val="en-GB"/>
        </w:rPr>
        <w:t>o</w:t>
      </w:r>
      <w:r w:rsidR="006B77D4" w:rsidRPr="006B77D4">
        <w:rPr>
          <w:rFonts w:ascii="Arial" w:hAnsi="Arial" w:cs="Arial"/>
          <w:i/>
          <w:color w:val="333333"/>
          <w:lang w:val="en-GB"/>
        </w:rPr>
        <w:t>rd</w:t>
      </w:r>
      <w:r w:rsidR="006408E0">
        <w:rPr>
          <w:rFonts w:ascii="Arial" w:hAnsi="Arial" w:cs="Arial"/>
          <w:i/>
          <w:color w:val="333333"/>
          <w:lang w:val="en-GB"/>
        </w:rPr>
        <w:t>er</w:t>
      </w:r>
      <w:r w:rsidR="006B77D4" w:rsidRPr="006B77D4">
        <w:rPr>
          <w:rFonts w:ascii="Arial" w:hAnsi="Arial" w:cs="Arial"/>
          <w:i/>
          <w:color w:val="333333"/>
          <w:lang w:val="en-GB"/>
        </w:rPr>
        <w:t xml:space="preserve">s, Not Admitted for AMI </w:t>
      </w:r>
      <w:r w:rsidR="006408E0">
        <w:rPr>
          <w:rFonts w:ascii="Arial" w:hAnsi="Arial" w:cs="Arial"/>
          <w:i/>
          <w:color w:val="333333"/>
          <w:lang w:val="en-GB"/>
        </w:rPr>
        <w:t>with</w:t>
      </w:r>
      <w:r w:rsidR="006B77D4" w:rsidRPr="006B77D4">
        <w:rPr>
          <w:rFonts w:ascii="Arial" w:hAnsi="Arial" w:cs="Arial"/>
          <w:i/>
          <w:color w:val="333333"/>
          <w:lang w:val="en-GB"/>
        </w:rPr>
        <w:t xml:space="preserve"> Invasive Cardiac Investigative Interventions, Major Complexity</w:t>
      </w:r>
      <w:r w:rsidR="00750FD5" w:rsidRPr="00B54CEB">
        <w:rPr>
          <w:rFonts w:ascii="Arial" w:hAnsi="Arial" w:cs="Arial"/>
          <w:iCs/>
          <w:color w:val="333333"/>
          <w:lang w:val="en-GB"/>
        </w:rPr>
        <w:t xml:space="preserve"> and </w:t>
      </w:r>
      <w:r w:rsidR="00750FD5" w:rsidRPr="00B54CEB">
        <w:rPr>
          <w:rFonts w:ascii="Arial" w:hAnsi="Arial" w:cs="Arial"/>
          <w:color w:val="333333"/>
          <w:lang w:val="en-GB"/>
        </w:rPr>
        <w:t xml:space="preserve">F42B </w:t>
      </w:r>
      <w:r w:rsidR="006B77D4" w:rsidRPr="006B77D4">
        <w:rPr>
          <w:rFonts w:ascii="Arial" w:hAnsi="Arial" w:cs="Arial"/>
          <w:i/>
          <w:color w:val="333333"/>
          <w:lang w:val="en-GB"/>
        </w:rPr>
        <w:t>Circulatory D</w:t>
      </w:r>
      <w:r w:rsidR="006408E0">
        <w:rPr>
          <w:rFonts w:ascii="Arial" w:hAnsi="Arial" w:cs="Arial"/>
          <w:i/>
          <w:color w:val="333333"/>
          <w:lang w:val="en-GB"/>
        </w:rPr>
        <w:t>i</w:t>
      </w:r>
      <w:r w:rsidR="006B77D4" w:rsidRPr="006B77D4">
        <w:rPr>
          <w:rFonts w:ascii="Arial" w:hAnsi="Arial" w:cs="Arial"/>
          <w:i/>
          <w:color w:val="333333"/>
          <w:lang w:val="en-GB"/>
        </w:rPr>
        <w:t>s</w:t>
      </w:r>
      <w:r w:rsidR="006408E0">
        <w:rPr>
          <w:rFonts w:ascii="Arial" w:hAnsi="Arial" w:cs="Arial"/>
          <w:i/>
          <w:color w:val="333333"/>
          <w:lang w:val="en-GB"/>
        </w:rPr>
        <w:t>o</w:t>
      </w:r>
      <w:r w:rsidR="006B77D4" w:rsidRPr="006B77D4">
        <w:rPr>
          <w:rFonts w:ascii="Arial" w:hAnsi="Arial" w:cs="Arial"/>
          <w:i/>
          <w:color w:val="333333"/>
          <w:lang w:val="en-GB"/>
        </w:rPr>
        <w:t>rd</w:t>
      </w:r>
      <w:r w:rsidR="006408E0">
        <w:rPr>
          <w:rFonts w:ascii="Arial" w:hAnsi="Arial" w:cs="Arial"/>
          <w:i/>
          <w:color w:val="333333"/>
          <w:lang w:val="en-GB"/>
        </w:rPr>
        <w:t>er</w:t>
      </w:r>
      <w:r w:rsidR="006B77D4" w:rsidRPr="006B77D4">
        <w:rPr>
          <w:rFonts w:ascii="Arial" w:hAnsi="Arial" w:cs="Arial"/>
          <w:i/>
          <w:color w:val="333333"/>
          <w:lang w:val="en-GB"/>
        </w:rPr>
        <w:t xml:space="preserve">s, Not Admitted for AMI </w:t>
      </w:r>
      <w:r w:rsidR="006408E0">
        <w:rPr>
          <w:rFonts w:ascii="Arial" w:hAnsi="Arial" w:cs="Arial"/>
          <w:i/>
          <w:color w:val="333333"/>
          <w:lang w:val="en-GB"/>
        </w:rPr>
        <w:t>with</w:t>
      </w:r>
      <w:r w:rsidR="006B77D4" w:rsidRPr="006B77D4">
        <w:rPr>
          <w:rFonts w:ascii="Arial" w:hAnsi="Arial" w:cs="Arial"/>
          <w:i/>
          <w:color w:val="333333"/>
          <w:lang w:val="en-GB"/>
        </w:rPr>
        <w:t xml:space="preserve"> Invasive Cardiac Investigative Interventions, Minor Complexity</w:t>
      </w:r>
      <w:r w:rsidR="00750FD5" w:rsidRPr="00B54CEB">
        <w:rPr>
          <w:rFonts w:ascii="Arial" w:hAnsi="Arial" w:cs="Arial"/>
          <w:i/>
          <w:color w:val="333333"/>
          <w:lang w:val="en-GB"/>
        </w:rPr>
        <w:t>.</w:t>
      </w:r>
    </w:p>
    <w:p w14:paraId="5F86EFCA" w14:textId="77777777" w:rsidR="00CD13A7" w:rsidRPr="00BA2072" w:rsidRDefault="00CD13A7" w:rsidP="00B65A2A">
      <w:pPr>
        <w:rPr>
          <w:rFonts w:ascii="Arial" w:hAnsi="Arial" w:cs="Arial"/>
        </w:rPr>
      </w:pPr>
    </w:p>
    <w:p w14:paraId="2D0814DB" w14:textId="3299723B" w:rsidR="00B65A2A" w:rsidRPr="00BA2072" w:rsidRDefault="00B65A2A"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527612">
        <w:rPr>
          <w:rFonts w:ascii="Arial" w:hAnsi="Arial" w:cs="Arial"/>
          <w:b/>
          <w:sz w:val="20"/>
        </w:rPr>
        <w:t>d</w:t>
      </w:r>
      <w:r w:rsidRPr="00BA2072">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0126A8">
        <w:rPr>
          <w:rFonts w:ascii="Arial" w:hAnsi="Arial" w:cs="Arial"/>
          <w:b/>
          <w:sz w:val="20"/>
        </w:rPr>
        <w:t>Electrophysiological Studies (</w:t>
      </w:r>
      <w:r w:rsidR="000E07EB" w:rsidRPr="00BA2072">
        <w:rPr>
          <w:rFonts w:ascii="Arial" w:hAnsi="Arial" w:cs="Arial"/>
          <w:b/>
          <w:sz w:val="20"/>
        </w:rPr>
        <w:t>EP</w:t>
      </w:r>
      <w:r w:rsidR="004C0CDA" w:rsidRPr="00BA2072">
        <w:rPr>
          <w:rFonts w:ascii="Arial" w:hAnsi="Arial" w:cs="Arial"/>
          <w:b/>
          <w:sz w:val="20"/>
        </w:rPr>
        <w:t>S</w:t>
      </w:r>
      <w:r w:rsidR="000126A8">
        <w:rPr>
          <w:rFonts w:ascii="Arial" w:hAnsi="Arial" w:cs="Arial"/>
          <w:b/>
          <w:sz w:val="20"/>
        </w:rPr>
        <w:t>)</w:t>
      </w:r>
      <w:r w:rsidR="000E07EB" w:rsidRPr="00BA2072">
        <w:rPr>
          <w:rFonts w:ascii="Arial" w:hAnsi="Arial" w:cs="Arial"/>
          <w:b/>
          <w:sz w:val="20"/>
        </w:rPr>
        <w:t xml:space="preserve"> Co-payment</w:t>
      </w:r>
    </w:p>
    <w:p w14:paraId="2A14E68F" w14:textId="77777777" w:rsidR="000E07EB" w:rsidRPr="00BA2072" w:rsidRDefault="000E07EB"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623AF985" w14:textId="7730543D" w:rsidR="007B22EE"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When facility</w:t>
      </w:r>
      <w:r w:rsidRPr="00B74BB7">
        <w:rPr>
          <w:rFonts w:ascii="Arial" w:hAnsi="Arial" w:cs="Arial"/>
          <w:sz w:val="20"/>
        </w:rPr>
        <w:t xml:space="preserve"> </w:t>
      </w:r>
      <w:r w:rsidRPr="00BA2072">
        <w:rPr>
          <w:rFonts w:ascii="Arial" w:hAnsi="Arial" w:cs="Arial"/>
          <w:color w:val="333333"/>
          <w:sz w:val="20"/>
        </w:rPr>
        <w:t>is in (</w:t>
      </w:r>
      <w:r>
        <w:rPr>
          <w:rFonts w:ascii="Arial" w:hAnsi="Arial" w:cs="Arial"/>
          <w:color w:val="333333"/>
          <w:sz w:val="20"/>
        </w:rPr>
        <w:t>'</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007E7DAE">
        <w:rPr>
          <w:rFonts w:ascii="Arial" w:hAnsi="Arial" w:cs="Arial"/>
          <w:color w:val="333333"/>
          <w:sz w:val="20"/>
        </w:rPr>
        <w:t>4911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 xml:space="preserve"> </w:t>
      </w:r>
    </w:p>
    <w:p w14:paraId="1B039A8B" w14:textId="32019A3C"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AND</w:t>
      </w:r>
      <w:r w:rsidR="007B22EE">
        <w:rPr>
          <w:rFonts w:ascii="Arial" w:hAnsi="Arial" w:cs="Arial"/>
          <w:color w:val="333333"/>
          <w:sz w:val="20"/>
        </w:rPr>
        <w:t xml:space="preserve"> </w:t>
      </w:r>
      <w:r>
        <w:rPr>
          <w:rFonts w:ascii="Arial" w:hAnsi="Arial" w:cs="Arial"/>
          <w:color w:val="333333"/>
          <w:sz w:val="20"/>
        </w:rPr>
        <w:t xml:space="preserve">event </w:t>
      </w:r>
      <w:r w:rsidR="006408E0">
        <w:rPr>
          <w:rFonts w:ascii="Arial" w:hAnsi="Arial" w:cs="Arial"/>
          <w:color w:val="333333"/>
          <w:sz w:val="20"/>
        </w:rPr>
        <w:t xml:space="preserve">groups </w:t>
      </w:r>
      <w:r>
        <w:rPr>
          <w:rFonts w:ascii="Arial" w:hAnsi="Arial" w:cs="Arial"/>
          <w:color w:val="333333"/>
          <w:sz w:val="20"/>
        </w:rPr>
        <w:t xml:space="preserve">into DRG </w:t>
      </w:r>
      <w:del w:id="480" w:author="Tracy Thompson" w:date="2024-11-15T15:34:00Z" w16du:dateUtc="2024-11-15T02:34:00Z">
        <w:r w:rsidR="007E7DAE" w:rsidDel="006408E0">
          <w:rPr>
            <w:rFonts w:ascii="Arial" w:hAnsi="Arial" w:cs="Arial"/>
            <w:color w:val="333333"/>
            <w:sz w:val="20"/>
          </w:rPr>
          <w:delText xml:space="preserve">F24A or </w:delText>
        </w:r>
      </w:del>
      <w:r>
        <w:rPr>
          <w:rFonts w:ascii="Arial" w:hAnsi="Arial" w:cs="Arial"/>
          <w:color w:val="333333"/>
          <w:sz w:val="20"/>
        </w:rPr>
        <w:t xml:space="preserve">F24B </w:t>
      </w:r>
    </w:p>
    <w:p w14:paraId="744C8548" w14:textId="6B4422A0"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any of the first 30 recorded </w:t>
      </w:r>
      <w:r w:rsidRPr="00FB4D83">
        <w:rPr>
          <w:rFonts w:ascii="Arial" w:hAnsi="Arial" w:cs="Arial"/>
          <w:color w:val="333333"/>
          <w:sz w:val="20"/>
        </w:rPr>
        <w:t>procedures is in</w:t>
      </w:r>
      <w:ins w:id="481" w:author="Tracy Thompson" w:date="2024-11-15T15:41:00Z" w16du:dateUtc="2024-11-15T02:41:00Z">
        <w:r w:rsidR="00586690">
          <w:rPr>
            <w:rFonts w:ascii="Arial" w:hAnsi="Arial" w:cs="Arial"/>
            <w:color w:val="333333"/>
            <w:sz w:val="20"/>
          </w:rPr>
          <w:t xml:space="preserve"> </w:t>
        </w:r>
      </w:ins>
      <w:del w:id="482" w:author="Tracy Thompson" w:date="2024-11-15T15:41:00Z" w16du:dateUtc="2024-11-15T02:41:00Z">
        <w:r w:rsidDel="00586690">
          <w:rPr>
            <w:rFonts w:ascii="Arial" w:hAnsi="Arial" w:cs="Arial"/>
            <w:color w:val="333333"/>
            <w:sz w:val="20"/>
          </w:rPr>
          <w:delText xml:space="preserve"> </w:delText>
        </w:r>
      </w:del>
      <w:r>
        <w:rPr>
          <w:rFonts w:ascii="Arial" w:hAnsi="Arial" w:cs="Arial"/>
          <w:color w:val="333333"/>
          <w:sz w:val="20"/>
        </w:rPr>
        <w:t>('</w:t>
      </w:r>
      <w:r w:rsidRPr="00FB4D83">
        <w:rPr>
          <w:rFonts w:ascii="Arial" w:hAnsi="Arial" w:cs="Arial"/>
          <w:color w:val="333333"/>
          <w:sz w:val="20"/>
        </w:rPr>
        <w:t>3820900</w:t>
      </w:r>
      <w:r>
        <w:rPr>
          <w:rFonts w:ascii="Arial" w:hAnsi="Arial" w:cs="Arial"/>
          <w:color w:val="333333"/>
          <w:sz w:val="20"/>
        </w:rPr>
        <w:t>','3821200'</w:t>
      </w:r>
      <w:r w:rsidRPr="00FB4D83">
        <w:rPr>
          <w:rFonts w:ascii="Arial" w:hAnsi="Arial" w:cs="Arial"/>
          <w:color w:val="333333"/>
          <w:sz w:val="20"/>
        </w:rPr>
        <w:t>,</w:t>
      </w:r>
      <w:r>
        <w:rPr>
          <w:rFonts w:ascii="Arial" w:hAnsi="Arial" w:cs="Arial"/>
          <w:color w:val="333333"/>
          <w:sz w:val="20"/>
        </w:rPr>
        <w:t>'</w:t>
      </w:r>
      <w:r w:rsidRPr="00FB4D83">
        <w:rPr>
          <w:rFonts w:ascii="Arial" w:eastAsiaTheme="minorHAnsi" w:hAnsi="Arial" w:cs="Arial"/>
          <w:color w:val="333333"/>
          <w:sz w:val="20"/>
        </w:rPr>
        <w:t>3828702</w:t>
      </w:r>
      <w:r>
        <w:rPr>
          <w:rFonts w:ascii="Arial" w:eastAsiaTheme="minorHAnsi" w:hAnsi="Arial" w:cs="Arial"/>
          <w:color w:val="333333"/>
          <w:sz w:val="20"/>
        </w:rPr>
        <w:t>'</w:t>
      </w:r>
      <w:r w:rsidRPr="00FB4D83">
        <w:rPr>
          <w:rFonts w:ascii="Arial" w:eastAsiaTheme="minorHAnsi" w:hAnsi="Arial" w:cs="Arial"/>
          <w:color w:val="333333"/>
          <w:sz w:val="20"/>
        </w:rPr>
        <w:t>,</w:t>
      </w:r>
      <w:r>
        <w:rPr>
          <w:rFonts w:ascii="Arial" w:eastAsiaTheme="minorHAnsi" w:hAnsi="Arial" w:cs="Arial"/>
          <w:color w:val="333333"/>
          <w:sz w:val="20"/>
        </w:rPr>
        <w:t>'</w:t>
      </w:r>
      <w:r w:rsidRPr="00FB4D83">
        <w:rPr>
          <w:rFonts w:ascii="Arial" w:eastAsiaTheme="minorHAnsi" w:hAnsi="Arial" w:cs="Arial"/>
          <w:color w:val="333333"/>
          <w:sz w:val="20"/>
        </w:rPr>
        <w:t>3829001</w:t>
      </w:r>
      <w:r>
        <w:rPr>
          <w:rFonts w:ascii="Arial" w:eastAsiaTheme="minorHAnsi" w:hAnsi="Arial" w:cs="Arial"/>
          <w:color w:val="333333"/>
          <w:sz w:val="20"/>
        </w:rPr>
        <w:t>'</w:t>
      </w:r>
      <w:r w:rsidRPr="00FB4D83">
        <w:rPr>
          <w:rFonts w:ascii="Arial" w:eastAsiaTheme="minorHAnsi" w:hAnsi="Arial" w:cs="Arial"/>
          <w:color w:val="333333"/>
          <w:sz w:val="20"/>
        </w:rPr>
        <w:t>,</w:t>
      </w:r>
      <w:r w:rsidRPr="00A258C0">
        <w:rPr>
          <w:rFonts w:ascii="Arial" w:hAnsi="Arial" w:cs="Arial"/>
          <w:color w:val="333333"/>
          <w:sz w:val="20"/>
        </w:rPr>
        <w:t>'3828701'</w:t>
      </w:r>
      <w:ins w:id="483" w:author="Tracy Thompson" w:date="2024-11-15T15:41:00Z" w16du:dateUtc="2024-11-15T02:41:00Z">
        <w:r w:rsidR="002252F8" w:rsidRPr="00FB4D83">
          <w:rPr>
            <w:rFonts w:ascii="Arial" w:eastAsiaTheme="minorHAnsi" w:hAnsi="Arial" w:cs="Arial"/>
            <w:color w:val="333333"/>
            <w:sz w:val="20"/>
          </w:rPr>
          <w:t>,</w:t>
        </w:r>
        <w:r w:rsidR="002252F8" w:rsidRPr="00A258C0">
          <w:rPr>
            <w:rFonts w:ascii="Arial" w:hAnsi="Arial" w:cs="Arial"/>
            <w:color w:val="333333"/>
            <w:sz w:val="20"/>
          </w:rPr>
          <w:t>'382</w:t>
        </w:r>
        <w:r w:rsidR="00586690">
          <w:rPr>
            <w:rFonts w:ascii="Arial" w:hAnsi="Arial" w:cs="Arial"/>
            <w:color w:val="333333"/>
            <w:sz w:val="20"/>
          </w:rPr>
          <w:t>9300</w:t>
        </w:r>
        <w:r w:rsidR="002252F8" w:rsidRPr="00A258C0">
          <w:rPr>
            <w:rFonts w:ascii="Arial" w:hAnsi="Arial" w:cs="Arial"/>
            <w:color w:val="333333"/>
            <w:sz w:val="20"/>
          </w:rPr>
          <w:t>'</w:t>
        </w:r>
      </w:ins>
      <w:r w:rsidRPr="00A258C0">
        <w:rPr>
          <w:rFonts w:ascii="Arial" w:hAnsi="Arial" w:cs="Arial"/>
          <w:color w:val="333333"/>
          <w:sz w:val="20"/>
        </w:rPr>
        <w:t>)</w:t>
      </w:r>
      <w:r>
        <w:rPr>
          <w:rFonts w:ascii="Arial" w:hAnsi="Arial" w:cs="Arial"/>
          <w:color w:val="333333"/>
          <w:sz w:val="20"/>
        </w:rPr>
        <w:t xml:space="preserve"> </w:t>
      </w:r>
    </w:p>
    <w:p w14:paraId="36A2239A" w14:textId="77777777"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53C9BF2" w14:textId="134FFCD2"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eps</w:t>
      </w:r>
      <w:r w:rsidR="00807F40">
        <w:rPr>
          <w:rFonts w:ascii="Arial" w:hAnsi="Arial" w:cs="Arial"/>
          <w:color w:val="333333"/>
          <w:sz w:val="20"/>
        </w:rPr>
        <w:t>1</w:t>
      </w:r>
      <w:r w:rsidRPr="00BA2072">
        <w:rPr>
          <w:rFonts w:ascii="Arial" w:hAnsi="Arial" w:cs="Arial"/>
          <w:color w:val="333333"/>
          <w:sz w:val="20"/>
        </w:rPr>
        <w:t xml:space="preserve">_pay = </w:t>
      </w:r>
      <w:ins w:id="484" w:author="Tracy Thompson" w:date="2024-11-15T15:36:00Z" w16du:dateUtc="2024-11-15T02:36:00Z">
        <w:r w:rsidR="006408E0">
          <w:rPr>
            <w:rFonts w:ascii="Arial" w:hAnsi="Arial" w:cs="Arial"/>
            <w:color w:val="333333"/>
            <w:sz w:val="20"/>
          </w:rPr>
          <w:t>0.5587</w:t>
        </w:r>
      </w:ins>
      <w:del w:id="485" w:author="Tracy Thompson" w:date="2024-11-15T15:35:00Z" w16du:dateUtc="2024-11-15T02:35:00Z">
        <w:r w:rsidR="007E7DAE" w:rsidDel="006408E0">
          <w:rPr>
            <w:rFonts w:ascii="Arial" w:hAnsi="Arial" w:cs="Arial"/>
            <w:color w:val="333333"/>
            <w:sz w:val="20"/>
          </w:rPr>
          <w:delText>0.7812</w:delText>
        </w:r>
      </w:del>
    </w:p>
    <w:p w14:paraId="013753F5" w14:textId="36F6C794"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eps</w:t>
      </w:r>
      <w:r w:rsidR="00807F40">
        <w:rPr>
          <w:rFonts w:ascii="Arial" w:hAnsi="Arial" w:cs="Arial"/>
          <w:color w:val="333333"/>
          <w:sz w:val="20"/>
        </w:rPr>
        <w:t>1</w:t>
      </w:r>
      <w:r w:rsidRPr="00BA2072">
        <w:rPr>
          <w:rFonts w:ascii="Arial" w:hAnsi="Arial" w:cs="Arial"/>
          <w:color w:val="333333"/>
          <w:sz w:val="20"/>
        </w:rPr>
        <w:t>_pay = 0</w:t>
      </w:r>
    </w:p>
    <w:p w14:paraId="3B846AF9" w14:textId="77777777" w:rsidR="00A63652" w:rsidRDefault="00A63652"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b/>
          <w:bCs/>
          <w:sz w:val="20"/>
        </w:rPr>
      </w:pPr>
    </w:p>
    <w:p w14:paraId="0BE02701" w14:textId="2BB5BB0D" w:rsidR="007B22EE" w:rsidRDefault="000E07EB"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 xml:space="preserve">When </w:t>
      </w:r>
      <w:r w:rsidR="00432FC2" w:rsidRPr="00B74BB7">
        <w:rPr>
          <w:rFonts w:ascii="Arial" w:hAnsi="Arial" w:cs="Arial"/>
          <w:b/>
          <w:bCs/>
          <w:sz w:val="20"/>
        </w:rPr>
        <w:t>facility</w:t>
      </w:r>
      <w:r w:rsidR="00432FC2" w:rsidRPr="00B74BB7">
        <w:rPr>
          <w:rFonts w:ascii="Arial" w:hAnsi="Arial" w:cs="Arial"/>
          <w:sz w:val="20"/>
        </w:rPr>
        <w:t xml:space="preserve"> </w:t>
      </w:r>
      <w:r w:rsidR="00432FC2" w:rsidRPr="00BA2072">
        <w:rPr>
          <w:rFonts w:ascii="Arial" w:hAnsi="Arial" w:cs="Arial"/>
          <w:color w:val="333333"/>
          <w:sz w:val="20"/>
        </w:rPr>
        <w:t>is in (</w:t>
      </w:r>
      <w:r w:rsidR="00EE3889">
        <w:rPr>
          <w:rFonts w:ascii="Arial" w:hAnsi="Arial" w:cs="Arial"/>
          <w:color w:val="333333"/>
          <w:sz w:val="20"/>
        </w:rPr>
        <w:t>'</w:t>
      </w:r>
      <w:r w:rsidR="00432FC2" w:rsidRPr="00BA2072">
        <w:rPr>
          <w:rFonts w:ascii="Arial" w:hAnsi="Arial" w:cs="Arial"/>
          <w:color w:val="333333"/>
          <w:sz w:val="20"/>
        </w:rPr>
        <w:t>3260</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5311</w:t>
      </w:r>
      <w:r w:rsidR="00EE3889">
        <w:rPr>
          <w:rFonts w:ascii="Arial" w:hAnsi="Arial" w:cs="Arial"/>
          <w:color w:val="333333"/>
          <w:sz w:val="20"/>
        </w:rPr>
        <w:t>','</w:t>
      </w:r>
      <w:r w:rsidR="00432FC2" w:rsidRPr="00BA2072">
        <w:rPr>
          <w:rFonts w:ascii="Arial" w:hAnsi="Arial" w:cs="Arial"/>
          <w:color w:val="333333"/>
          <w:sz w:val="20"/>
        </w:rPr>
        <w:t>5811</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4011</w:t>
      </w:r>
      <w:r w:rsidR="00EE3889">
        <w:rPr>
          <w:rFonts w:ascii="Arial" w:hAnsi="Arial" w:cs="Arial"/>
          <w:color w:val="333333"/>
          <w:sz w:val="20"/>
        </w:rPr>
        <w:t>'</w:t>
      </w:r>
      <w:r w:rsidR="00543438" w:rsidRPr="00BA2072">
        <w:rPr>
          <w:rFonts w:ascii="Arial" w:hAnsi="Arial" w:cs="Arial"/>
          <w:color w:val="333333"/>
          <w:sz w:val="20"/>
        </w:rPr>
        <w:t>,</w:t>
      </w:r>
      <w:r w:rsidR="00543438">
        <w:rPr>
          <w:rFonts w:ascii="Arial" w:hAnsi="Arial" w:cs="Arial"/>
          <w:color w:val="333333"/>
          <w:sz w:val="20"/>
        </w:rPr>
        <w:t>'</w:t>
      </w:r>
      <w:r w:rsidR="007E7DAE">
        <w:rPr>
          <w:rFonts w:ascii="Arial" w:hAnsi="Arial" w:cs="Arial"/>
          <w:color w:val="333333"/>
          <w:sz w:val="20"/>
        </w:rPr>
        <w:t>4911</w:t>
      </w:r>
      <w:r w:rsidR="00543438">
        <w:rPr>
          <w:rFonts w:ascii="Arial" w:hAnsi="Arial" w:cs="Arial"/>
          <w:color w:val="333333"/>
          <w:sz w:val="20"/>
        </w:rPr>
        <w:t>'</w:t>
      </w:r>
      <w:r w:rsidR="00432FC2" w:rsidRPr="00BA2072">
        <w:rPr>
          <w:rFonts w:ascii="Arial" w:hAnsi="Arial" w:cs="Arial"/>
          <w:color w:val="333333"/>
          <w:sz w:val="20"/>
        </w:rPr>
        <w:t>)</w:t>
      </w:r>
      <w:r w:rsidR="00801BBF">
        <w:rPr>
          <w:rFonts w:ascii="Arial" w:hAnsi="Arial" w:cs="Arial"/>
          <w:color w:val="333333"/>
          <w:sz w:val="20"/>
        </w:rPr>
        <w:t xml:space="preserve"> </w:t>
      </w:r>
    </w:p>
    <w:p w14:paraId="2822498A" w14:textId="288D5959" w:rsidR="00801BBF" w:rsidRPr="00BA2072" w:rsidRDefault="00DE0542"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AND</w:t>
      </w:r>
      <w:r w:rsidR="007B22EE">
        <w:rPr>
          <w:rFonts w:ascii="Arial" w:hAnsi="Arial" w:cs="Arial"/>
          <w:color w:val="333333"/>
          <w:sz w:val="20"/>
        </w:rPr>
        <w:t xml:space="preserve"> </w:t>
      </w:r>
      <w:r w:rsidR="00487926">
        <w:rPr>
          <w:rFonts w:ascii="Arial" w:hAnsi="Arial" w:cs="Arial"/>
          <w:color w:val="333333"/>
          <w:sz w:val="20"/>
        </w:rPr>
        <w:t>e</w:t>
      </w:r>
      <w:r w:rsidR="00801BBF">
        <w:rPr>
          <w:rFonts w:ascii="Arial" w:hAnsi="Arial" w:cs="Arial"/>
          <w:color w:val="333333"/>
          <w:sz w:val="20"/>
        </w:rPr>
        <w:t xml:space="preserve">vent </w:t>
      </w:r>
      <w:r w:rsidR="006408E0">
        <w:rPr>
          <w:rFonts w:ascii="Arial" w:hAnsi="Arial" w:cs="Arial"/>
          <w:color w:val="333333"/>
          <w:sz w:val="20"/>
        </w:rPr>
        <w:t xml:space="preserve">groups </w:t>
      </w:r>
      <w:r w:rsidR="00801BBF">
        <w:rPr>
          <w:rFonts w:ascii="Arial" w:hAnsi="Arial" w:cs="Arial"/>
          <w:color w:val="333333"/>
          <w:sz w:val="20"/>
        </w:rPr>
        <w:t xml:space="preserve">into </w:t>
      </w:r>
      <w:r w:rsidR="00324248">
        <w:rPr>
          <w:rFonts w:ascii="Arial" w:hAnsi="Arial" w:cs="Arial"/>
          <w:color w:val="333333"/>
          <w:sz w:val="20"/>
        </w:rPr>
        <w:t xml:space="preserve">one of the </w:t>
      </w:r>
      <w:r w:rsidR="00297403">
        <w:rPr>
          <w:rFonts w:ascii="Arial" w:hAnsi="Arial" w:cs="Arial"/>
          <w:color w:val="333333"/>
          <w:sz w:val="20"/>
        </w:rPr>
        <w:t>DRG</w:t>
      </w:r>
      <w:r w:rsidR="00324248">
        <w:rPr>
          <w:rFonts w:ascii="Arial" w:hAnsi="Arial" w:cs="Arial"/>
          <w:color w:val="333333"/>
          <w:sz w:val="20"/>
        </w:rPr>
        <w:t>s</w:t>
      </w:r>
      <w:r w:rsidR="007549B7">
        <w:rPr>
          <w:rFonts w:ascii="Arial" w:hAnsi="Arial" w:cs="Arial"/>
          <w:color w:val="333333"/>
          <w:sz w:val="20"/>
        </w:rPr>
        <w:t xml:space="preserve"> F42</w:t>
      </w:r>
      <w:r w:rsidR="002A4FC0">
        <w:rPr>
          <w:rFonts w:ascii="Arial" w:hAnsi="Arial" w:cs="Arial"/>
          <w:color w:val="333333"/>
          <w:sz w:val="20"/>
        </w:rPr>
        <w:t>A</w:t>
      </w:r>
      <w:r w:rsidR="00324248">
        <w:rPr>
          <w:rFonts w:ascii="Arial" w:hAnsi="Arial" w:cs="Arial"/>
          <w:color w:val="333333"/>
          <w:sz w:val="20"/>
        </w:rPr>
        <w:t xml:space="preserve">, </w:t>
      </w:r>
      <w:r w:rsidR="00020FB1">
        <w:rPr>
          <w:rFonts w:ascii="Arial" w:hAnsi="Arial" w:cs="Arial"/>
          <w:color w:val="333333"/>
          <w:sz w:val="20"/>
        </w:rPr>
        <w:t>F</w:t>
      </w:r>
      <w:r w:rsidR="002A4FC0">
        <w:rPr>
          <w:rFonts w:ascii="Arial" w:hAnsi="Arial" w:cs="Arial"/>
          <w:color w:val="333333"/>
          <w:sz w:val="20"/>
        </w:rPr>
        <w:t>42B</w:t>
      </w:r>
      <w:r w:rsidR="00020FB1">
        <w:rPr>
          <w:rFonts w:ascii="Arial" w:hAnsi="Arial" w:cs="Arial"/>
          <w:color w:val="333333"/>
          <w:sz w:val="20"/>
        </w:rPr>
        <w:t xml:space="preserve"> </w:t>
      </w:r>
    </w:p>
    <w:p w14:paraId="466BF3DF" w14:textId="32EFED16" w:rsidR="00DB386C" w:rsidRDefault="00DE054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000E07EB" w:rsidRPr="00BA2072">
        <w:rPr>
          <w:rFonts w:ascii="Arial" w:hAnsi="Arial" w:cs="Arial"/>
          <w:color w:val="333333"/>
          <w:sz w:val="20"/>
        </w:rPr>
        <w:t xml:space="preserve"> any of the first 30 </w:t>
      </w:r>
      <w:r w:rsidR="00432FC2" w:rsidRPr="00BA2072">
        <w:rPr>
          <w:rFonts w:ascii="Arial" w:hAnsi="Arial" w:cs="Arial"/>
          <w:color w:val="333333"/>
          <w:sz w:val="20"/>
        </w:rPr>
        <w:t xml:space="preserve">recorded </w:t>
      </w:r>
      <w:r w:rsidR="001C16C0" w:rsidRPr="00FB4D83">
        <w:rPr>
          <w:rFonts w:ascii="Arial" w:hAnsi="Arial" w:cs="Arial"/>
          <w:color w:val="333333"/>
          <w:sz w:val="20"/>
        </w:rPr>
        <w:t>procedures is</w:t>
      </w:r>
      <w:r w:rsidR="00344780" w:rsidRPr="00FB4D83">
        <w:rPr>
          <w:rFonts w:ascii="Arial" w:hAnsi="Arial" w:cs="Arial"/>
          <w:color w:val="333333"/>
          <w:sz w:val="20"/>
        </w:rPr>
        <w:t xml:space="preserve"> </w:t>
      </w:r>
      <w:r w:rsidR="008B4580" w:rsidRPr="00FB4D83">
        <w:rPr>
          <w:rFonts w:ascii="Arial" w:hAnsi="Arial" w:cs="Arial"/>
          <w:color w:val="333333"/>
          <w:sz w:val="20"/>
        </w:rPr>
        <w:t>in</w:t>
      </w:r>
      <w:r w:rsidR="0042735F">
        <w:rPr>
          <w:rFonts w:ascii="Arial" w:hAnsi="Arial" w:cs="Arial"/>
          <w:color w:val="333333"/>
          <w:sz w:val="20"/>
        </w:rPr>
        <w:t xml:space="preserve"> (</w:t>
      </w:r>
      <w:r w:rsidR="003E42A5">
        <w:rPr>
          <w:rFonts w:ascii="Arial" w:hAnsi="Arial" w:cs="Arial"/>
          <w:color w:val="333333"/>
          <w:sz w:val="20"/>
        </w:rPr>
        <w:t>'</w:t>
      </w:r>
      <w:r w:rsidR="000E07EB" w:rsidRPr="00FB4D83">
        <w:rPr>
          <w:rFonts w:ascii="Arial" w:hAnsi="Arial" w:cs="Arial"/>
          <w:color w:val="333333"/>
          <w:sz w:val="20"/>
        </w:rPr>
        <w:t>3820900</w:t>
      </w:r>
      <w:r w:rsidR="003E42A5">
        <w:rPr>
          <w:rFonts w:ascii="Arial" w:hAnsi="Arial" w:cs="Arial"/>
          <w:color w:val="333333"/>
          <w:sz w:val="20"/>
        </w:rPr>
        <w:t>'</w:t>
      </w:r>
      <w:r w:rsidR="008B4580">
        <w:rPr>
          <w:rFonts w:ascii="Arial" w:hAnsi="Arial" w:cs="Arial"/>
          <w:color w:val="333333"/>
          <w:sz w:val="20"/>
        </w:rPr>
        <w:t>,</w:t>
      </w:r>
      <w:r w:rsidR="003E42A5">
        <w:rPr>
          <w:rFonts w:ascii="Arial" w:hAnsi="Arial" w:cs="Arial"/>
          <w:color w:val="333333"/>
          <w:sz w:val="20"/>
        </w:rPr>
        <w:t>'3821200'</w:t>
      </w:r>
      <w:r w:rsidR="008B4580" w:rsidRPr="00FB4D83">
        <w:rPr>
          <w:rFonts w:ascii="Arial" w:hAnsi="Arial" w:cs="Arial"/>
          <w:color w:val="333333"/>
          <w:sz w:val="20"/>
        </w:rPr>
        <w:t>,</w:t>
      </w:r>
      <w:r w:rsidR="003E42A5">
        <w:rPr>
          <w:rFonts w:ascii="Arial" w:hAnsi="Arial" w:cs="Arial"/>
          <w:color w:val="333333"/>
          <w:sz w:val="20"/>
        </w:rPr>
        <w:t>'</w:t>
      </w:r>
      <w:r w:rsidR="008B4580" w:rsidRPr="00FB4D83">
        <w:rPr>
          <w:rFonts w:ascii="Arial" w:eastAsiaTheme="minorHAnsi" w:hAnsi="Arial" w:cs="Arial"/>
          <w:color w:val="333333"/>
          <w:sz w:val="20"/>
        </w:rPr>
        <w:t>3828702</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Pr>
          <w:rFonts w:ascii="Arial" w:eastAsiaTheme="minorHAnsi" w:hAnsi="Arial" w:cs="Arial"/>
          <w:color w:val="333333"/>
          <w:sz w:val="20"/>
        </w:rPr>
        <w:t>'</w:t>
      </w:r>
      <w:r w:rsidR="008B4580" w:rsidRPr="00FB4D83">
        <w:rPr>
          <w:rFonts w:ascii="Arial" w:eastAsiaTheme="minorHAnsi" w:hAnsi="Arial" w:cs="Arial"/>
          <w:color w:val="333333"/>
          <w:sz w:val="20"/>
        </w:rPr>
        <w:t>3829001</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sidRPr="00A258C0">
        <w:rPr>
          <w:rFonts w:ascii="Arial" w:hAnsi="Arial" w:cs="Arial"/>
          <w:color w:val="333333"/>
          <w:sz w:val="20"/>
        </w:rPr>
        <w:t>'</w:t>
      </w:r>
      <w:r w:rsidR="008B4580" w:rsidRPr="00A258C0">
        <w:rPr>
          <w:rFonts w:ascii="Arial" w:hAnsi="Arial" w:cs="Arial"/>
          <w:color w:val="333333"/>
          <w:sz w:val="20"/>
        </w:rPr>
        <w:t>3828701</w:t>
      </w:r>
      <w:r w:rsidR="003E42A5" w:rsidRPr="00A258C0">
        <w:rPr>
          <w:rFonts w:ascii="Arial" w:hAnsi="Arial" w:cs="Arial"/>
          <w:color w:val="333333"/>
          <w:sz w:val="20"/>
        </w:rPr>
        <w:t>'</w:t>
      </w:r>
      <w:ins w:id="486" w:author="Tracy Thompson" w:date="2024-11-19T07:40:00Z" w16du:dateUtc="2024-11-18T18:40:00Z">
        <w:r w:rsidR="007F612B" w:rsidRPr="00FB4D83">
          <w:rPr>
            <w:rFonts w:ascii="Arial" w:eastAsiaTheme="minorHAnsi" w:hAnsi="Arial" w:cs="Arial"/>
            <w:color w:val="333333"/>
            <w:sz w:val="20"/>
          </w:rPr>
          <w:t>,</w:t>
        </w:r>
        <w:r w:rsidR="007F612B" w:rsidRPr="00A258C0">
          <w:rPr>
            <w:rFonts w:ascii="Arial" w:hAnsi="Arial" w:cs="Arial"/>
            <w:color w:val="333333"/>
            <w:sz w:val="20"/>
          </w:rPr>
          <w:t>'382</w:t>
        </w:r>
        <w:r w:rsidR="007F612B">
          <w:rPr>
            <w:rFonts w:ascii="Arial" w:hAnsi="Arial" w:cs="Arial"/>
            <w:color w:val="333333"/>
            <w:sz w:val="20"/>
          </w:rPr>
          <w:t>9300</w:t>
        </w:r>
        <w:r w:rsidR="007F612B" w:rsidRPr="00A258C0">
          <w:rPr>
            <w:rFonts w:ascii="Arial" w:hAnsi="Arial" w:cs="Arial"/>
            <w:color w:val="333333"/>
            <w:sz w:val="20"/>
          </w:rPr>
          <w:t>'</w:t>
        </w:r>
      </w:ins>
      <w:r w:rsidR="008B4580" w:rsidRPr="00A258C0">
        <w:rPr>
          <w:rFonts w:ascii="Arial" w:hAnsi="Arial" w:cs="Arial"/>
          <w:color w:val="333333"/>
          <w:sz w:val="20"/>
        </w:rPr>
        <w:t>)</w:t>
      </w:r>
      <w:r w:rsidR="008B4580">
        <w:rPr>
          <w:rFonts w:ascii="Arial" w:hAnsi="Arial" w:cs="Arial"/>
          <w:color w:val="333333"/>
          <w:sz w:val="20"/>
        </w:rPr>
        <w:t xml:space="preserve"> </w:t>
      </w:r>
    </w:p>
    <w:p w14:paraId="36778974" w14:textId="77777777" w:rsidR="00DB386C" w:rsidRDefault="00DB386C"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2E10002" w14:textId="15BC72D9" w:rsidR="000E07EB" w:rsidRPr="00BA2072"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w:t>
      </w:r>
      <w:r w:rsidR="000E07EB" w:rsidRPr="00BA2072">
        <w:rPr>
          <w:rFonts w:ascii="Arial" w:hAnsi="Arial" w:cs="Arial"/>
          <w:color w:val="333333"/>
          <w:sz w:val="20"/>
        </w:rPr>
        <w:t>hen ep</w:t>
      </w:r>
      <w:r w:rsidR="004C0CDA" w:rsidRPr="00BA2072">
        <w:rPr>
          <w:rFonts w:ascii="Arial" w:hAnsi="Arial" w:cs="Arial"/>
          <w:color w:val="333333"/>
          <w:sz w:val="20"/>
        </w:rPr>
        <w:t>s</w:t>
      </w:r>
      <w:r w:rsidR="00807F40">
        <w:rPr>
          <w:rFonts w:ascii="Arial" w:hAnsi="Arial" w:cs="Arial"/>
          <w:color w:val="333333"/>
          <w:sz w:val="20"/>
        </w:rPr>
        <w:t>2</w:t>
      </w:r>
      <w:r w:rsidR="000E07EB" w:rsidRPr="00BA2072">
        <w:rPr>
          <w:rFonts w:ascii="Arial" w:hAnsi="Arial" w:cs="Arial"/>
          <w:color w:val="333333"/>
          <w:sz w:val="20"/>
        </w:rPr>
        <w:t xml:space="preserve">_pay = </w:t>
      </w:r>
      <w:ins w:id="487" w:author="Tracy Thompson" w:date="2024-11-15T15:36:00Z" w16du:dateUtc="2024-11-15T02:36:00Z">
        <w:r w:rsidR="000C0369">
          <w:rPr>
            <w:rFonts w:ascii="Arial" w:hAnsi="Arial" w:cs="Arial"/>
            <w:color w:val="333333"/>
            <w:sz w:val="20"/>
          </w:rPr>
          <w:t>0.9679</w:t>
        </w:r>
      </w:ins>
      <w:del w:id="488" w:author="Tracy Thompson" w:date="2024-11-15T15:36:00Z" w16du:dateUtc="2024-11-15T02:36:00Z">
        <w:r w:rsidR="007E7DAE" w:rsidDel="000C0369">
          <w:rPr>
            <w:rFonts w:ascii="Arial" w:hAnsi="Arial" w:cs="Arial"/>
            <w:color w:val="333333"/>
            <w:sz w:val="20"/>
          </w:rPr>
          <w:delText>1.0446</w:delText>
        </w:r>
      </w:del>
    </w:p>
    <w:p w14:paraId="2CCA108A" w14:textId="77FA1F7E" w:rsidR="000E07EB"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w:t>
      </w:r>
      <w:r w:rsidR="000E07EB" w:rsidRPr="00BA2072">
        <w:rPr>
          <w:rFonts w:ascii="Arial" w:hAnsi="Arial" w:cs="Arial"/>
          <w:color w:val="333333"/>
          <w:sz w:val="20"/>
        </w:rPr>
        <w:t>lse</w:t>
      </w:r>
      <w:r w:rsidR="00344780" w:rsidRPr="00BA2072">
        <w:rPr>
          <w:rFonts w:ascii="Arial" w:hAnsi="Arial" w:cs="Arial"/>
          <w:color w:val="333333"/>
          <w:sz w:val="20"/>
        </w:rPr>
        <w:t xml:space="preserve"> </w:t>
      </w:r>
      <w:r w:rsidR="000E07EB" w:rsidRPr="00BA2072">
        <w:rPr>
          <w:rFonts w:ascii="Arial" w:hAnsi="Arial" w:cs="Arial"/>
          <w:color w:val="333333"/>
          <w:sz w:val="20"/>
        </w:rPr>
        <w:t>ep</w:t>
      </w:r>
      <w:r w:rsidR="004C0CDA" w:rsidRPr="00BA2072">
        <w:rPr>
          <w:rFonts w:ascii="Arial" w:hAnsi="Arial" w:cs="Arial"/>
          <w:color w:val="333333"/>
          <w:sz w:val="20"/>
        </w:rPr>
        <w:t>s</w:t>
      </w:r>
      <w:r w:rsidR="00807F40">
        <w:rPr>
          <w:rFonts w:ascii="Arial" w:hAnsi="Arial" w:cs="Arial"/>
          <w:color w:val="333333"/>
          <w:sz w:val="20"/>
        </w:rPr>
        <w:t>2</w:t>
      </w:r>
      <w:r w:rsidR="000E07EB" w:rsidRPr="00BA2072">
        <w:rPr>
          <w:rFonts w:ascii="Arial" w:hAnsi="Arial" w:cs="Arial"/>
          <w:color w:val="333333"/>
          <w:sz w:val="20"/>
        </w:rPr>
        <w:t>_pay = 0</w:t>
      </w:r>
    </w:p>
    <w:p w14:paraId="5EE9405E" w14:textId="77777777" w:rsidR="0006134D" w:rsidRDefault="0006134D"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355745DE" w14:textId="1DA11F1E" w:rsidR="00B65A2A" w:rsidRPr="00BA2072" w:rsidRDefault="00B65A2A"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sidR="0011535A">
        <w:rPr>
          <w:rFonts w:ascii="Arial" w:hAnsi="Arial" w:cs="Arial"/>
          <w:color w:val="333333"/>
          <w:sz w:val="20"/>
        </w:rPr>
        <w:t>1</w:t>
      </w:r>
      <w:r w:rsidR="00527612">
        <w:rPr>
          <w:rFonts w:ascii="Arial" w:hAnsi="Arial" w:cs="Arial"/>
          <w:color w:val="333333"/>
          <w:sz w:val="20"/>
        </w:rPr>
        <w:t>e</w:t>
      </w:r>
    </w:p>
    <w:p w14:paraId="702028D1" w14:textId="77777777" w:rsidR="009C7307" w:rsidRDefault="009C7307" w:rsidP="00254E9E">
      <w:bookmarkStart w:id="489" w:name="_Ref369180375"/>
      <w:bookmarkStart w:id="490" w:name="_Ref373920056"/>
      <w:bookmarkStart w:id="491" w:name="_Ref462310362"/>
      <w:bookmarkStart w:id="492" w:name="_Toc511625996"/>
      <w:bookmarkStart w:id="493" w:name="_Toc515687095"/>
    </w:p>
    <w:p w14:paraId="1CCACB98" w14:textId="77777777" w:rsidR="0045147C" w:rsidRDefault="0045147C" w:rsidP="00181E73">
      <w:pPr>
        <w:pStyle w:val="Heading3"/>
      </w:pPr>
      <w:bookmarkStart w:id="494" w:name="_Ref493057875"/>
      <w:bookmarkStart w:id="495" w:name="_Ref88574026"/>
      <w:bookmarkStart w:id="496" w:name="_Toc184706608"/>
      <w:r>
        <w:t>Co-payment for Live Donor Nephrectomy</w:t>
      </w:r>
      <w:bookmarkEnd w:id="489"/>
      <w:bookmarkEnd w:id="490"/>
      <w:bookmarkEnd w:id="491"/>
      <w:bookmarkEnd w:id="494"/>
      <w:r w:rsidR="00A76198">
        <w:t xml:space="preserve"> (LDN)</w:t>
      </w:r>
      <w:bookmarkEnd w:id="495"/>
      <w:bookmarkEnd w:id="496"/>
    </w:p>
    <w:p w14:paraId="2AF14ED3" w14:textId="2D847DDA" w:rsidR="009516F5" w:rsidRPr="005204B2" w:rsidRDefault="008E5548" w:rsidP="0045147C">
      <w:pPr>
        <w:rPr>
          <w:rFonts w:ascii="Arial" w:hAnsi="Arial" w:cs="Arial"/>
          <w:color w:val="333333"/>
          <w:lang w:val="en-GB"/>
        </w:rPr>
      </w:pPr>
      <w:r w:rsidRPr="005204B2">
        <w:rPr>
          <w:rFonts w:ascii="Arial" w:hAnsi="Arial" w:cs="Arial"/>
          <w:color w:val="333333"/>
        </w:rPr>
        <w:t xml:space="preserve">To be eligible for a live donor nephrectomy co-payment </w:t>
      </w:r>
      <w:r w:rsidR="006E34BD" w:rsidRPr="005204B2">
        <w:rPr>
          <w:rFonts w:ascii="Arial" w:hAnsi="Arial" w:cs="Arial"/>
          <w:color w:val="333333"/>
        </w:rPr>
        <w:t xml:space="preserve">(LDN) </w:t>
      </w:r>
      <w:r w:rsidR="002B7DE8" w:rsidRPr="005204B2">
        <w:rPr>
          <w:rFonts w:ascii="Arial" w:hAnsi="Arial" w:cs="Arial"/>
          <w:color w:val="333333"/>
        </w:rPr>
        <w:t xml:space="preserve">of </w:t>
      </w:r>
      <w:ins w:id="497" w:author="Tracy Thompson" w:date="2024-11-19T07:45:00Z" w16du:dateUtc="2024-11-18T18:45:00Z">
        <w:r w:rsidR="00FA55F1">
          <w:rPr>
            <w:rFonts w:ascii="Arial" w:hAnsi="Arial" w:cs="Arial"/>
            <w:color w:val="333333"/>
          </w:rPr>
          <w:t>1.7107</w:t>
        </w:r>
      </w:ins>
      <w:del w:id="498" w:author="Tracy Thompson" w:date="2024-11-15T15:37:00Z" w16du:dateUtc="2024-11-15T02:37:00Z">
        <w:r w:rsidR="00786711" w:rsidDel="00EC0846">
          <w:rPr>
            <w:rFonts w:ascii="Arial" w:hAnsi="Arial" w:cs="Arial"/>
            <w:color w:val="333333"/>
          </w:rPr>
          <w:delText>1.</w:delText>
        </w:r>
        <w:r w:rsidR="00240F0F" w:rsidDel="00EC0846">
          <w:rPr>
            <w:rFonts w:ascii="Arial" w:hAnsi="Arial" w:cs="Arial"/>
            <w:color w:val="333333"/>
          </w:rPr>
          <w:delText>6612</w:delText>
        </w:r>
      </w:del>
      <w:r w:rsidR="00D2077C" w:rsidRPr="005204B2">
        <w:rPr>
          <w:rFonts w:ascii="Arial" w:hAnsi="Arial" w:cs="Arial"/>
          <w:color w:val="333333"/>
        </w:rPr>
        <w:t xml:space="preserve"> </w:t>
      </w:r>
      <w:r w:rsidR="00C5734B" w:rsidRPr="005204B2">
        <w:rPr>
          <w:rFonts w:ascii="Arial" w:hAnsi="Arial" w:cs="Arial"/>
          <w:color w:val="333333"/>
        </w:rPr>
        <w:t xml:space="preserve">WIES </w:t>
      </w:r>
      <w:r w:rsidRPr="005204B2">
        <w:rPr>
          <w:rFonts w:ascii="Arial" w:hAnsi="Arial" w:cs="Arial"/>
          <w:color w:val="333333"/>
        </w:rPr>
        <w:t xml:space="preserve">the </w:t>
      </w:r>
      <w:r w:rsidR="006463B1" w:rsidRPr="005204B2">
        <w:rPr>
          <w:rFonts w:ascii="Arial" w:hAnsi="Arial" w:cs="Arial"/>
          <w:color w:val="333333"/>
          <w:lang w:val="en-GB"/>
        </w:rPr>
        <w:t>DRG</w:t>
      </w:r>
      <w:r w:rsidRPr="005204B2">
        <w:rPr>
          <w:rFonts w:ascii="Arial" w:hAnsi="Arial" w:cs="Arial"/>
          <w:color w:val="333333"/>
          <w:lang w:val="en-GB"/>
        </w:rPr>
        <w:t xml:space="preserve"> must be </w:t>
      </w:r>
      <w:r w:rsidR="006463B1" w:rsidRPr="005204B2">
        <w:rPr>
          <w:rFonts w:ascii="Arial" w:hAnsi="Arial" w:cs="Arial"/>
          <w:color w:val="333333"/>
          <w:lang w:val="en-GB"/>
        </w:rPr>
        <w:t xml:space="preserve">L04B </w:t>
      </w:r>
      <w:r w:rsidR="006463B1" w:rsidRPr="005204B2">
        <w:rPr>
          <w:rFonts w:ascii="Arial" w:hAnsi="Arial" w:cs="Arial"/>
          <w:i/>
          <w:color w:val="333333"/>
        </w:rPr>
        <w:t xml:space="preserve">Kidney, Ureter and Major Bladder </w:t>
      </w:r>
      <w:r w:rsidR="00094A78">
        <w:rPr>
          <w:rFonts w:ascii="Arial" w:hAnsi="Arial" w:cs="Arial"/>
          <w:i/>
          <w:color w:val="333333"/>
        </w:rPr>
        <w:t>Interventions</w:t>
      </w:r>
      <w:r w:rsidR="006463B1" w:rsidRPr="005204B2">
        <w:rPr>
          <w:rFonts w:ascii="Arial" w:hAnsi="Arial" w:cs="Arial"/>
          <w:i/>
          <w:color w:val="333333"/>
        </w:rPr>
        <w:t xml:space="preserve"> for Non-Neoplas</w:t>
      </w:r>
      <w:r w:rsidR="009F79FF">
        <w:rPr>
          <w:rFonts w:ascii="Arial" w:hAnsi="Arial" w:cs="Arial"/>
          <w:i/>
          <w:color w:val="333333"/>
        </w:rPr>
        <w:t>tic</w:t>
      </w:r>
      <w:r w:rsidR="00794309">
        <w:rPr>
          <w:rFonts w:ascii="Arial" w:hAnsi="Arial" w:cs="Arial"/>
          <w:i/>
          <w:color w:val="333333"/>
        </w:rPr>
        <w:t xml:space="preserve"> Disorders,</w:t>
      </w:r>
      <w:r w:rsidR="007E2148">
        <w:rPr>
          <w:rFonts w:ascii="Arial" w:hAnsi="Arial" w:cs="Arial"/>
          <w:i/>
          <w:color w:val="333333"/>
        </w:rPr>
        <w:t xml:space="preserve"> Interm</w:t>
      </w:r>
      <w:r w:rsidR="00794309">
        <w:rPr>
          <w:rFonts w:ascii="Arial" w:hAnsi="Arial" w:cs="Arial"/>
          <w:i/>
          <w:color w:val="333333"/>
        </w:rPr>
        <w:t>ediate</w:t>
      </w:r>
      <w:r w:rsidR="007E2148">
        <w:rPr>
          <w:rFonts w:ascii="Arial" w:hAnsi="Arial" w:cs="Arial"/>
          <w:i/>
          <w:color w:val="333333"/>
        </w:rPr>
        <w:t xml:space="preserve"> Comp</w:t>
      </w:r>
      <w:r w:rsidR="00794309">
        <w:rPr>
          <w:rFonts w:ascii="Arial" w:hAnsi="Arial" w:cs="Arial"/>
          <w:i/>
          <w:color w:val="333333"/>
        </w:rPr>
        <w:t>lexity</w:t>
      </w:r>
      <w:r w:rsidR="006242EE">
        <w:rPr>
          <w:rFonts w:ascii="Arial" w:hAnsi="Arial" w:cs="Arial"/>
          <w:iCs/>
          <w:color w:val="333333"/>
        </w:rPr>
        <w:t xml:space="preserve"> or L04C</w:t>
      </w:r>
      <w:r w:rsidR="006463B1" w:rsidRPr="005204B2">
        <w:rPr>
          <w:rFonts w:ascii="Arial" w:hAnsi="Arial" w:cs="Arial"/>
          <w:color w:val="333333"/>
        </w:rPr>
        <w:t xml:space="preserve"> </w:t>
      </w:r>
      <w:r w:rsidR="006242EE" w:rsidRPr="005204B2">
        <w:rPr>
          <w:rFonts w:ascii="Arial" w:hAnsi="Arial" w:cs="Arial"/>
          <w:i/>
          <w:color w:val="333333"/>
        </w:rPr>
        <w:t xml:space="preserve">Kidney, Ureter and Major Bladder </w:t>
      </w:r>
      <w:r w:rsidR="006242EE">
        <w:rPr>
          <w:rFonts w:ascii="Arial" w:hAnsi="Arial" w:cs="Arial"/>
          <w:i/>
          <w:color w:val="333333"/>
        </w:rPr>
        <w:t>Interventions</w:t>
      </w:r>
      <w:r w:rsidR="006242EE" w:rsidRPr="005204B2">
        <w:rPr>
          <w:rFonts w:ascii="Arial" w:hAnsi="Arial" w:cs="Arial"/>
          <w:i/>
          <w:color w:val="333333"/>
        </w:rPr>
        <w:t xml:space="preserve"> for Non-Neoplas</w:t>
      </w:r>
      <w:r w:rsidR="00794309">
        <w:rPr>
          <w:rFonts w:ascii="Arial" w:hAnsi="Arial" w:cs="Arial"/>
          <w:i/>
          <w:color w:val="333333"/>
        </w:rPr>
        <w:t>tic</w:t>
      </w:r>
      <w:r w:rsidR="00E16277">
        <w:rPr>
          <w:rFonts w:ascii="Arial" w:hAnsi="Arial" w:cs="Arial"/>
          <w:i/>
          <w:color w:val="333333"/>
        </w:rPr>
        <w:t xml:space="preserve"> Disorders</w:t>
      </w:r>
      <w:r w:rsidR="006242EE">
        <w:rPr>
          <w:rFonts w:ascii="Arial" w:hAnsi="Arial" w:cs="Arial"/>
          <w:i/>
          <w:color w:val="333333"/>
        </w:rPr>
        <w:t>, Minor Comp</w:t>
      </w:r>
      <w:r w:rsidR="00E16277">
        <w:rPr>
          <w:rFonts w:ascii="Arial" w:hAnsi="Arial" w:cs="Arial"/>
          <w:i/>
          <w:color w:val="333333"/>
        </w:rPr>
        <w:t>lexity</w:t>
      </w:r>
      <w:r w:rsidR="006242EE" w:rsidRPr="005204B2">
        <w:rPr>
          <w:rFonts w:ascii="Arial" w:hAnsi="Arial" w:cs="Arial"/>
          <w:color w:val="333333"/>
          <w:lang w:val="en-GB"/>
        </w:rPr>
        <w:t xml:space="preserve"> </w:t>
      </w:r>
      <w:r w:rsidR="006463B1" w:rsidRPr="005204B2">
        <w:rPr>
          <w:rFonts w:ascii="Arial" w:hAnsi="Arial" w:cs="Arial"/>
          <w:color w:val="333333"/>
          <w:lang w:val="en-GB"/>
        </w:rPr>
        <w:t xml:space="preserve">and one of the first 30 </w:t>
      </w:r>
      <w:r w:rsidR="00ED4885" w:rsidRPr="005204B2">
        <w:rPr>
          <w:rFonts w:ascii="Arial" w:hAnsi="Arial" w:cs="Arial"/>
          <w:color w:val="333333"/>
          <w:lang w:val="en-GB"/>
        </w:rPr>
        <w:t>ACHI</w:t>
      </w:r>
      <w:r w:rsidRPr="005204B2">
        <w:rPr>
          <w:rFonts w:ascii="Arial" w:hAnsi="Arial" w:cs="Arial"/>
          <w:color w:val="333333"/>
          <w:lang w:val="en-GB"/>
        </w:rPr>
        <w:t xml:space="preserve"> </w:t>
      </w:r>
      <w:r w:rsidR="005479CE">
        <w:rPr>
          <w:rFonts w:ascii="Arial" w:hAnsi="Arial" w:cs="Arial"/>
          <w:color w:val="333333"/>
          <w:lang w:val="en-GB"/>
        </w:rPr>
        <w:t>Twelfth</w:t>
      </w:r>
      <w:r w:rsidR="009A6E1C">
        <w:rPr>
          <w:rFonts w:ascii="Arial" w:hAnsi="Arial" w:cs="Arial"/>
          <w:color w:val="333333"/>
          <w:lang w:val="en-GB"/>
        </w:rPr>
        <w:t xml:space="preserve"> </w:t>
      </w:r>
      <w:r w:rsidR="007060B4" w:rsidRPr="005204B2">
        <w:rPr>
          <w:rFonts w:ascii="Arial" w:hAnsi="Arial" w:cs="Arial"/>
          <w:color w:val="333333"/>
          <w:lang w:val="en-GB"/>
        </w:rPr>
        <w:t xml:space="preserve">Edition </w:t>
      </w:r>
      <w:r w:rsidR="006463B1" w:rsidRPr="005204B2">
        <w:rPr>
          <w:rFonts w:ascii="Arial" w:hAnsi="Arial" w:cs="Arial"/>
          <w:color w:val="333333"/>
          <w:lang w:val="en-GB"/>
        </w:rPr>
        <w:t>procedure codes must be</w:t>
      </w:r>
      <w:r w:rsidR="009C7307" w:rsidRPr="005204B2">
        <w:rPr>
          <w:rFonts w:ascii="Arial" w:hAnsi="Arial" w:cs="Arial"/>
          <w:color w:val="333333"/>
          <w:lang w:val="en-GB"/>
        </w:rPr>
        <w:t>:</w:t>
      </w:r>
      <w:r w:rsidR="006463B1" w:rsidRPr="005204B2">
        <w:rPr>
          <w:rFonts w:ascii="Arial" w:hAnsi="Arial" w:cs="Arial"/>
          <w:color w:val="333333"/>
          <w:lang w:val="en-GB"/>
        </w:rPr>
        <w:t xml:space="preserve"> </w:t>
      </w:r>
    </w:p>
    <w:p w14:paraId="2431E8CD" w14:textId="77777777" w:rsidR="009632E6" w:rsidRPr="005D4E8D" w:rsidRDefault="0045147C" w:rsidP="00E77CAA">
      <w:pPr>
        <w:pStyle w:val="ListParagraph"/>
        <w:numPr>
          <w:ilvl w:val="0"/>
          <w:numId w:val="27"/>
        </w:numPr>
        <w:rPr>
          <w:rFonts w:ascii="Arial" w:hAnsi="Arial" w:cs="Arial"/>
          <w:color w:val="333333"/>
          <w:szCs w:val="24"/>
        </w:rPr>
      </w:pPr>
      <w:r w:rsidRPr="005D4E8D">
        <w:rPr>
          <w:rFonts w:ascii="Arial" w:hAnsi="Arial" w:cs="Arial"/>
          <w:color w:val="333333"/>
          <w:szCs w:val="24"/>
        </w:rPr>
        <w:t xml:space="preserve">3651604 [1050] </w:t>
      </w:r>
      <w:r w:rsidRPr="005D4E8D">
        <w:rPr>
          <w:rFonts w:ascii="Arial" w:hAnsi="Arial" w:cs="Arial"/>
          <w:i/>
          <w:color w:val="333333"/>
          <w:szCs w:val="24"/>
        </w:rPr>
        <w:t>Lapa</w:t>
      </w:r>
      <w:r w:rsidR="00F273C7" w:rsidRPr="005D4E8D">
        <w:rPr>
          <w:rFonts w:ascii="Arial" w:hAnsi="Arial" w:cs="Arial"/>
          <w:i/>
          <w:color w:val="333333"/>
          <w:szCs w:val="24"/>
        </w:rPr>
        <w:t>roscopic complete nephrectomy for transplantation, living</w:t>
      </w:r>
      <w:r w:rsidR="00F273C7" w:rsidRPr="005D4E8D">
        <w:rPr>
          <w:rFonts w:ascii="Arial" w:hAnsi="Arial" w:cs="Arial"/>
          <w:color w:val="333333"/>
          <w:szCs w:val="24"/>
        </w:rPr>
        <w:t xml:space="preserve"> </w:t>
      </w:r>
      <w:r w:rsidR="00F273C7" w:rsidRPr="005D4E8D">
        <w:rPr>
          <w:rFonts w:ascii="Arial" w:hAnsi="Arial" w:cs="Arial"/>
          <w:i/>
          <w:color w:val="333333"/>
          <w:szCs w:val="24"/>
        </w:rPr>
        <w:t>donor</w:t>
      </w:r>
      <w:r w:rsidR="00F273C7" w:rsidRPr="005D4E8D">
        <w:rPr>
          <w:rFonts w:ascii="Arial" w:hAnsi="Arial" w:cs="Arial"/>
          <w:color w:val="333333"/>
          <w:szCs w:val="24"/>
        </w:rPr>
        <w:t xml:space="preserve"> </w:t>
      </w:r>
    </w:p>
    <w:p w14:paraId="49E84513" w14:textId="4A1B019D" w:rsidR="0045147C" w:rsidRDefault="0045147C" w:rsidP="00E77CAA">
      <w:pPr>
        <w:pStyle w:val="ListParagraph"/>
        <w:numPr>
          <w:ilvl w:val="0"/>
          <w:numId w:val="27"/>
        </w:numPr>
        <w:rPr>
          <w:rFonts w:ascii="Arial" w:hAnsi="Arial" w:cs="Arial"/>
          <w:color w:val="333333"/>
          <w:szCs w:val="24"/>
        </w:rPr>
      </w:pPr>
      <w:r w:rsidRPr="005D4E8D">
        <w:rPr>
          <w:rFonts w:ascii="Arial" w:hAnsi="Arial" w:cs="Arial"/>
          <w:color w:val="333333"/>
          <w:szCs w:val="24"/>
        </w:rPr>
        <w:t xml:space="preserve">3651605 [1050] </w:t>
      </w:r>
      <w:r w:rsidR="00F273C7" w:rsidRPr="005D4E8D">
        <w:rPr>
          <w:rFonts w:ascii="Arial" w:hAnsi="Arial" w:cs="Arial"/>
          <w:i/>
          <w:color w:val="333333"/>
          <w:szCs w:val="24"/>
        </w:rPr>
        <w:t>Complete nephrectomy for transplantation, living donor</w:t>
      </w:r>
      <w:r w:rsidR="006463B1" w:rsidRPr="005D4E8D">
        <w:rPr>
          <w:rFonts w:ascii="Arial" w:hAnsi="Arial" w:cs="Arial"/>
          <w:color w:val="333333"/>
          <w:szCs w:val="24"/>
        </w:rPr>
        <w:t>.</w:t>
      </w:r>
    </w:p>
    <w:p w14:paraId="3C54119A" w14:textId="77777777" w:rsidR="00383EDC" w:rsidRPr="00F46E77" w:rsidRDefault="00383EDC" w:rsidP="00F46E77">
      <w:pPr>
        <w:rPr>
          <w:rFonts w:ascii="Arial" w:hAnsi="Arial" w:cs="Arial"/>
          <w:color w:val="333333"/>
          <w:szCs w:val="24"/>
        </w:rPr>
      </w:pPr>
    </w:p>
    <w:p w14:paraId="5ACC5365" w14:textId="31C549C4"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527612">
        <w:rPr>
          <w:rFonts w:ascii="Arial" w:hAnsi="Arial" w:cs="Arial"/>
          <w:b/>
          <w:sz w:val="20"/>
        </w:rPr>
        <w:t>e</w:t>
      </w:r>
      <w:r w:rsidRPr="00BA2072">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Live Donor Nephrectomy</w:t>
      </w:r>
      <w:r w:rsidR="00C57D24">
        <w:rPr>
          <w:rFonts w:ascii="Arial" w:hAnsi="Arial" w:cs="Arial"/>
          <w:b/>
          <w:sz w:val="20"/>
        </w:rPr>
        <w:t xml:space="preserve"> (LDN)</w:t>
      </w:r>
      <w:r w:rsidR="00B72BA8">
        <w:rPr>
          <w:rFonts w:ascii="Arial" w:hAnsi="Arial" w:cs="Arial"/>
          <w:b/>
          <w:sz w:val="20"/>
        </w:rPr>
        <w:t xml:space="preserve"> </w:t>
      </w:r>
      <w:r w:rsidR="00E35452">
        <w:rPr>
          <w:rFonts w:ascii="Arial" w:hAnsi="Arial" w:cs="Arial"/>
          <w:b/>
          <w:sz w:val="20"/>
        </w:rPr>
        <w:t>Co-payment</w:t>
      </w:r>
    </w:p>
    <w:p w14:paraId="6BA8403A" w14:textId="77777777"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53C43F9" w14:textId="24FBEED8" w:rsidR="006E2F9F"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b/>
          <w:sz w:val="20"/>
        </w:rPr>
      </w:pPr>
      <w:r>
        <w:rPr>
          <w:rFonts w:ascii="Arial" w:hAnsi="Arial" w:cs="Arial"/>
          <w:b/>
          <w:sz w:val="20"/>
        </w:rPr>
        <w:t xml:space="preserve">When event </w:t>
      </w:r>
      <w:r w:rsidR="009F12E5">
        <w:rPr>
          <w:rFonts w:ascii="Arial" w:hAnsi="Arial" w:cs="Arial"/>
          <w:b/>
          <w:sz w:val="20"/>
        </w:rPr>
        <w:t xml:space="preserve">record </w:t>
      </w:r>
      <w:r w:rsidR="00586690">
        <w:rPr>
          <w:rFonts w:ascii="Arial" w:hAnsi="Arial" w:cs="Arial"/>
          <w:b/>
          <w:sz w:val="20"/>
        </w:rPr>
        <w:t>groups</w:t>
      </w:r>
      <w:r>
        <w:rPr>
          <w:rFonts w:ascii="Arial" w:hAnsi="Arial" w:cs="Arial"/>
          <w:b/>
          <w:sz w:val="20"/>
        </w:rPr>
        <w:t xml:space="preserve"> into</w:t>
      </w:r>
      <w:r w:rsidR="00C00FE3">
        <w:rPr>
          <w:rFonts w:ascii="Arial" w:hAnsi="Arial" w:cs="Arial"/>
          <w:b/>
          <w:sz w:val="20"/>
        </w:rPr>
        <w:t xml:space="preserve"> one of the</w:t>
      </w:r>
      <w:r>
        <w:rPr>
          <w:rFonts w:ascii="Arial" w:hAnsi="Arial" w:cs="Arial"/>
          <w:b/>
          <w:sz w:val="20"/>
        </w:rPr>
        <w:t xml:space="preserve"> </w:t>
      </w:r>
      <w:r w:rsidR="00236D82">
        <w:rPr>
          <w:rFonts w:ascii="Arial" w:hAnsi="Arial" w:cs="Arial"/>
          <w:b/>
          <w:sz w:val="20"/>
        </w:rPr>
        <w:t>DRG</w:t>
      </w:r>
      <w:r w:rsidR="00C00FE3">
        <w:rPr>
          <w:rFonts w:ascii="Arial" w:hAnsi="Arial" w:cs="Arial"/>
          <w:b/>
          <w:sz w:val="20"/>
        </w:rPr>
        <w:t>s</w:t>
      </w:r>
      <w:r w:rsidR="00236D82">
        <w:rPr>
          <w:rFonts w:ascii="Arial" w:hAnsi="Arial" w:cs="Arial"/>
          <w:b/>
          <w:sz w:val="20"/>
        </w:rPr>
        <w:t xml:space="preserve"> </w:t>
      </w:r>
      <w:r>
        <w:rPr>
          <w:rFonts w:ascii="Arial" w:hAnsi="Arial" w:cs="Arial"/>
          <w:b/>
          <w:sz w:val="20"/>
        </w:rPr>
        <w:t>L04B</w:t>
      </w:r>
      <w:r w:rsidR="00C00FE3">
        <w:rPr>
          <w:rFonts w:ascii="Arial" w:hAnsi="Arial" w:cs="Arial"/>
          <w:b/>
          <w:sz w:val="20"/>
        </w:rPr>
        <w:t>, L04C</w:t>
      </w:r>
      <w:r w:rsidRPr="00BA2072">
        <w:rPr>
          <w:rFonts w:ascii="Arial" w:hAnsi="Arial" w:cs="Arial"/>
          <w:b/>
          <w:sz w:val="20"/>
        </w:rPr>
        <w:t xml:space="preserve"> </w:t>
      </w:r>
    </w:p>
    <w:p w14:paraId="24E446DB" w14:textId="78021E83" w:rsidR="0011535A" w:rsidRPr="00007FBA" w:rsidRDefault="00DE0542"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DA6D6B">
        <w:rPr>
          <w:rFonts w:ascii="Arial" w:hAnsi="Arial" w:cs="Arial"/>
          <w:bCs/>
          <w:color w:val="333333"/>
          <w:sz w:val="20"/>
        </w:rPr>
        <w:t>AND</w:t>
      </w:r>
      <w:r w:rsidR="0011535A" w:rsidRPr="00DA6D6B">
        <w:rPr>
          <w:rFonts w:ascii="Arial" w:hAnsi="Arial" w:cs="Arial"/>
          <w:color w:val="333333"/>
          <w:sz w:val="20"/>
        </w:rPr>
        <w:t xml:space="preserve"> o</w:t>
      </w:r>
      <w:r w:rsidR="0011535A" w:rsidRPr="00007FBA">
        <w:rPr>
          <w:rFonts w:ascii="Arial" w:hAnsi="Arial" w:cs="Arial"/>
          <w:color w:val="333333"/>
          <w:sz w:val="20"/>
        </w:rPr>
        <w:t>ne of the procedure</w:t>
      </w:r>
      <w:r w:rsidR="007060B4" w:rsidRPr="00007FBA">
        <w:rPr>
          <w:rFonts w:ascii="Arial" w:hAnsi="Arial" w:cs="Arial"/>
          <w:color w:val="333333"/>
          <w:sz w:val="20"/>
        </w:rPr>
        <w:t xml:space="preserve">s </w:t>
      </w:r>
      <w:r w:rsidR="004F3E58">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3651604</w:t>
      </w:r>
      <w:r w:rsidR="00236D82">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3651605</w:t>
      </w:r>
      <w:r w:rsidR="003E42A5">
        <w:rPr>
          <w:rFonts w:ascii="Arial" w:hAnsi="Arial" w:cs="Arial"/>
          <w:color w:val="333333"/>
          <w:sz w:val="20"/>
        </w:rPr>
        <w:t>'</w:t>
      </w:r>
      <w:r w:rsidR="004F3E58">
        <w:rPr>
          <w:rFonts w:ascii="Arial" w:hAnsi="Arial" w:cs="Arial"/>
          <w:color w:val="333333"/>
          <w:sz w:val="20"/>
        </w:rPr>
        <w:t>)</w:t>
      </w:r>
      <w:r w:rsidR="0011535A" w:rsidRPr="00007FBA">
        <w:rPr>
          <w:rFonts w:ascii="Arial" w:hAnsi="Arial" w:cs="Arial"/>
          <w:color w:val="333333"/>
          <w:sz w:val="20"/>
        </w:rPr>
        <w:t xml:space="preserve"> is</w:t>
      </w:r>
      <w:r w:rsidR="00883AEC">
        <w:rPr>
          <w:rFonts w:ascii="Arial" w:hAnsi="Arial" w:cs="Arial"/>
          <w:color w:val="333333"/>
          <w:sz w:val="20"/>
        </w:rPr>
        <w:t xml:space="preserve"> </w:t>
      </w:r>
      <w:r w:rsidR="00883AEC" w:rsidRPr="00007FBA">
        <w:rPr>
          <w:rFonts w:ascii="Arial" w:hAnsi="Arial" w:cs="Arial"/>
          <w:color w:val="333333"/>
          <w:sz w:val="20"/>
        </w:rPr>
        <w:t>recorded</w:t>
      </w:r>
      <w:r w:rsidR="0011535A" w:rsidRPr="00007FBA">
        <w:rPr>
          <w:rFonts w:ascii="Arial" w:hAnsi="Arial" w:cs="Arial"/>
          <w:color w:val="333333"/>
          <w:sz w:val="20"/>
        </w:rPr>
        <w:t xml:space="preserve"> in the first 30 procedure codes for the event</w:t>
      </w:r>
    </w:p>
    <w:p w14:paraId="647F0AC9" w14:textId="77777777"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16"/>
          <w:szCs w:val="16"/>
        </w:rPr>
      </w:pPr>
    </w:p>
    <w:p w14:paraId="78CDA8F1" w14:textId="0F946FC5"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w:t>
      </w:r>
      <w:r w:rsidR="00892A73">
        <w:rPr>
          <w:rFonts w:ascii="Arial" w:hAnsi="Arial" w:cs="Arial"/>
          <w:color w:val="333333"/>
          <w:sz w:val="20"/>
        </w:rPr>
        <w:t>l</w:t>
      </w:r>
      <w:r>
        <w:rPr>
          <w:rFonts w:ascii="Arial" w:hAnsi="Arial" w:cs="Arial"/>
          <w:color w:val="333333"/>
          <w:sz w:val="20"/>
        </w:rPr>
        <w:t>dn</w:t>
      </w:r>
      <w:r w:rsidRPr="00BA2072">
        <w:rPr>
          <w:rFonts w:ascii="Arial" w:hAnsi="Arial" w:cs="Arial"/>
          <w:color w:val="333333"/>
          <w:sz w:val="20"/>
        </w:rPr>
        <w:t xml:space="preserve">_pay = </w:t>
      </w:r>
      <w:ins w:id="499" w:author="Tracy Thompson" w:date="2024-11-15T15:42:00Z" w16du:dateUtc="2024-11-15T02:42:00Z">
        <w:r w:rsidR="00586690">
          <w:rPr>
            <w:rFonts w:ascii="Arial" w:hAnsi="Arial" w:cs="Arial"/>
            <w:color w:val="333333"/>
            <w:sz w:val="20"/>
          </w:rPr>
          <w:t>1.7107</w:t>
        </w:r>
      </w:ins>
      <w:del w:id="500" w:author="Tracy Thompson" w:date="2024-11-15T15:42:00Z" w16du:dateUtc="2024-11-15T02:42:00Z">
        <w:r w:rsidR="006807AE" w:rsidDel="00586690">
          <w:rPr>
            <w:rFonts w:ascii="Arial" w:hAnsi="Arial" w:cs="Arial"/>
            <w:color w:val="333333"/>
            <w:sz w:val="20"/>
          </w:rPr>
          <w:delText>1.6612</w:delText>
        </w:r>
      </w:del>
    </w:p>
    <w:p w14:paraId="04D72349" w14:textId="7AB5B0F9"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l</w:t>
      </w:r>
      <w:r>
        <w:rPr>
          <w:rFonts w:ascii="Arial" w:hAnsi="Arial" w:cs="Arial"/>
          <w:color w:val="333333"/>
          <w:sz w:val="20"/>
        </w:rPr>
        <w:t>dn</w:t>
      </w:r>
      <w:r w:rsidRPr="00BA2072">
        <w:rPr>
          <w:rFonts w:ascii="Arial" w:hAnsi="Arial" w:cs="Arial"/>
          <w:color w:val="333333"/>
          <w:sz w:val="20"/>
        </w:rPr>
        <w:t>_pay = 0;</w:t>
      </w:r>
    </w:p>
    <w:p w14:paraId="3A065F7F" w14:textId="77777777" w:rsidR="00BA29EA" w:rsidRDefault="00BA29E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p>
    <w:p w14:paraId="3291C7C2" w14:textId="27532935"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sidR="00B72BA8">
        <w:rPr>
          <w:rFonts w:ascii="Arial" w:hAnsi="Arial" w:cs="Arial"/>
          <w:color w:val="333333"/>
          <w:sz w:val="20"/>
        </w:rPr>
        <w:t>1</w:t>
      </w:r>
      <w:r w:rsidR="00527612">
        <w:rPr>
          <w:rFonts w:ascii="Arial" w:hAnsi="Arial" w:cs="Arial"/>
          <w:color w:val="333333"/>
          <w:sz w:val="20"/>
        </w:rPr>
        <w:t>f</w:t>
      </w:r>
    </w:p>
    <w:p w14:paraId="453F0348" w14:textId="77777777" w:rsidR="00594790" w:rsidRDefault="00594790" w:rsidP="00594790">
      <w:bookmarkStart w:id="501" w:name="_Ref493057790"/>
      <w:bookmarkStart w:id="502" w:name="_Ref26184584"/>
    </w:p>
    <w:p w14:paraId="00A7A57F" w14:textId="0D8F15AB" w:rsidR="000E6CCF" w:rsidRDefault="000E6CCF" w:rsidP="00181E73">
      <w:pPr>
        <w:pStyle w:val="Heading3"/>
      </w:pPr>
      <w:bookmarkStart w:id="503" w:name="_Ref104782924"/>
      <w:bookmarkStart w:id="504" w:name="_Toc184706609"/>
      <w:r>
        <w:lastRenderedPageBreak/>
        <w:t>Co-payment for Ventricular Assist Device (VAD) for Adults</w:t>
      </w:r>
      <w:bookmarkEnd w:id="501"/>
      <w:bookmarkEnd w:id="502"/>
      <w:bookmarkEnd w:id="503"/>
      <w:bookmarkEnd w:id="504"/>
    </w:p>
    <w:p w14:paraId="2D923F26" w14:textId="58CB7229" w:rsidR="00EF3D6C" w:rsidRDefault="00437099" w:rsidP="000E6CCF">
      <w:pPr>
        <w:rPr>
          <w:rFonts w:ascii="Arial" w:hAnsi="Arial" w:cs="Arial"/>
          <w:color w:val="333333"/>
          <w:szCs w:val="24"/>
        </w:rPr>
      </w:pPr>
      <w:r>
        <w:rPr>
          <w:rFonts w:ascii="Arial" w:hAnsi="Arial" w:cs="Arial"/>
          <w:color w:val="333333"/>
          <w:szCs w:val="24"/>
        </w:rPr>
        <w:t>A</w:t>
      </w:r>
      <w:r w:rsidRPr="00437099">
        <w:rPr>
          <w:rFonts w:ascii="Arial" w:hAnsi="Arial" w:cs="Arial"/>
          <w:color w:val="333333"/>
          <w:szCs w:val="24"/>
        </w:rPr>
        <w:t xml:space="preserve"> change of practice at Auckland </w:t>
      </w:r>
      <w:r w:rsidR="0036672D">
        <w:rPr>
          <w:rFonts w:ascii="Arial" w:hAnsi="Arial" w:cs="Arial"/>
          <w:color w:val="333333"/>
          <w:szCs w:val="24"/>
        </w:rPr>
        <w:t xml:space="preserve">City hospital </w:t>
      </w:r>
      <w:r w:rsidRPr="00437099">
        <w:rPr>
          <w:rFonts w:ascii="Arial" w:hAnsi="Arial" w:cs="Arial"/>
          <w:color w:val="333333"/>
          <w:szCs w:val="24"/>
        </w:rPr>
        <w:t>includes provision of BiVADs</w:t>
      </w:r>
      <w:r w:rsidR="00EF0937">
        <w:rPr>
          <w:rFonts w:ascii="Arial" w:hAnsi="Arial" w:cs="Arial"/>
          <w:color w:val="333333"/>
          <w:szCs w:val="24"/>
        </w:rPr>
        <w:t xml:space="preserve">, which </w:t>
      </w:r>
      <w:r w:rsidRPr="00437099">
        <w:rPr>
          <w:rFonts w:ascii="Arial" w:hAnsi="Arial" w:cs="Arial"/>
          <w:color w:val="333333"/>
          <w:szCs w:val="24"/>
        </w:rPr>
        <w:t>cost twice as much as an LVAD.</w:t>
      </w:r>
      <w:r w:rsidR="0061109C">
        <w:rPr>
          <w:rFonts w:ascii="Arial" w:hAnsi="Arial" w:cs="Arial"/>
          <w:color w:val="333333"/>
          <w:szCs w:val="24"/>
        </w:rPr>
        <w:t xml:space="preserve"> </w:t>
      </w:r>
      <w:r w:rsidRPr="00437099">
        <w:rPr>
          <w:rFonts w:ascii="Arial" w:hAnsi="Arial" w:cs="Arial"/>
          <w:color w:val="333333"/>
          <w:szCs w:val="24"/>
        </w:rPr>
        <w:t xml:space="preserve">Accordingly, the co-payment rule </w:t>
      </w:r>
      <w:r w:rsidR="009512D7">
        <w:rPr>
          <w:rFonts w:ascii="Arial" w:hAnsi="Arial" w:cs="Arial"/>
          <w:color w:val="333333"/>
          <w:szCs w:val="24"/>
        </w:rPr>
        <w:t>w</w:t>
      </w:r>
      <w:r w:rsidR="00EF0937">
        <w:rPr>
          <w:rFonts w:ascii="Arial" w:hAnsi="Arial" w:cs="Arial"/>
          <w:color w:val="333333"/>
          <w:szCs w:val="24"/>
        </w:rPr>
        <w:t>as revised</w:t>
      </w:r>
      <w:r w:rsidR="009512D7">
        <w:rPr>
          <w:rFonts w:ascii="Arial" w:hAnsi="Arial" w:cs="Arial"/>
          <w:color w:val="333333"/>
          <w:szCs w:val="24"/>
        </w:rPr>
        <w:t xml:space="preserve"> </w:t>
      </w:r>
      <w:r w:rsidR="00A80E22">
        <w:rPr>
          <w:rFonts w:ascii="Arial" w:hAnsi="Arial" w:cs="Arial"/>
          <w:color w:val="333333"/>
          <w:szCs w:val="24"/>
        </w:rPr>
        <w:t>in WIESNZ22 and WIESN</w:t>
      </w:r>
      <w:r w:rsidR="00DA5048">
        <w:rPr>
          <w:rFonts w:ascii="Arial" w:hAnsi="Arial" w:cs="Arial"/>
          <w:color w:val="333333"/>
          <w:szCs w:val="24"/>
        </w:rPr>
        <w:t>Z</w:t>
      </w:r>
      <w:r w:rsidR="00A80E22">
        <w:rPr>
          <w:rFonts w:ascii="Arial" w:hAnsi="Arial" w:cs="Arial"/>
          <w:color w:val="333333"/>
          <w:szCs w:val="24"/>
        </w:rPr>
        <w:t>2</w:t>
      </w:r>
      <w:r w:rsidR="00EF3D6C">
        <w:rPr>
          <w:rFonts w:ascii="Arial" w:hAnsi="Arial" w:cs="Arial"/>
          <w:color w:val="333333"/>
          <w:szCs w:val="24"/>
        </w:rPr>
        <w:t>4</w:t>
      </w:r>
      <w:r w:rsidR="00935F3D">
        <w:rPr>
          <w:rFonts w:ascii="Arial" w:hAnsi="Arial" w:cs="Arial"/>
          <w:color w:val="333333"/>
          <w:szCs w:val="24"/>
        </w:rPr>
        <w:t>.</w:t>
      </w:r>
      <w:r w:rsidR="0061109C">
        <w:rPr>
          <w:rFonts w:ascii="Arial" w:hAnsi="Arial" w:cs="Arial"/>
          <w:color w:val="333333"/>
          <w:szCs w:val="24"/>
        </w:rPr>
        <w:t xml:space="preserve"> </w:t>
      </w:r>
    </w:p>
    <w:p w14:paraId="3AC7FD6F" w14:textId="77777777" w:rsidR="00FA1EA7" w:rsidRDefault="00FA1EA7" w:rsidP="000E6CCF">
      <w:pPr>
        <w:rPr>
          <w:ins w:id="505" w:author="Tracy Thompson" w:date="2024-11-19T07:47:00Z" w16du:dateUtc="2024-11-18T18:47:00Z"/>
          <w:rFonts w:ascii="Arial" w:hAnsi="Arial" w:cs="Arial"/>
          <w:color w:val="333333"/>
          <w:szCs w:val="24"/>
        </w:rPr>
      </w:pPr>
    </w:p>
    <w:p w14:paraId="3A84B382" w14:textId="6A929BAF" w:rsidR="00445537" w:rsidRPr="00176BE6" w:rsidRDefault="009D4B1F" w:rsidP="000E6CCF">
      <w:pPr>
        <w:rPr>
          <w:rFonts w:ascii="Arial" w:hAnsi="Arial" w:cs="Arial"/>
          <w:color w:val="333333"/>
          <w:szCs w:val="24"/>
        </w:rPr>
      </w:pPr>
      <w:r w:rsidRPr="00176BE6">
        <w:rPr>
          <w:rFonts w:ascii="Arial" w:hAnsi="Arial" w:cs="Arial"/>
          <w:color w:val="333333"/>
          <w:szCs w:val="24"/>
        </w:rPr>
        <w:t>To be eligible for a ventricular assist device co-payment the</w:t>
      </w:r>
      <w:r w:rsidR="002942B5" w:rsidRPr="002942B5">
        <w:rPr>
          <w:rFonts w:ascii="Arial" w:hAnsi="Arial" w:cs="Arial"/>
          <w:color w:val="333333"/>
          <w:szCs w:val="24"/>
        </w:rPr>
        <w:t xml:space="preserve"> </w:t>
      </w:r>
      <w:r w:rsidR="00D131E7">
        <w:rPr>
          <w:rFonts w:ascii="Arial" w:hAnsi="Arial" w:cs="Arial"/>
          <w:color w:val="333333"/>
          <w:szCs w:val="24"/>
        </w:rPr>
        <w:t xml:space="preserve">funding </w:t>
      </w:r>
      <w:r w:rsidR="002942B5">
        <w:rPr>
          <w:rFonts w:ascii="Arial" w:hAnsi="Arial" w:cs="Arial"/>
          <w:color w:val="333333"/>
          <w:szCs w:val="24"/>
        </w:rPr>
        <w:t>agency must be: 1022 (Auckland) AND the</w:t>
      </w:r>
      <w:r w:rsidRPr="00176BE6">
        <w:rPr>
          <w:rFonts w:ascii="Arial" w:hAnsi="Arial" w:cs="Arial"/>
          <w:color w:val="333333"/>
          <w:szCs w:val="24"/>
        </w:rPr>
        <w:t xml:space="preserve"> DRG must be </w:t>
      </w:r>
      <w:r w:rsidR="00883945">
        <w:rPr>
          <w:rFonts w:ascii="Arial" w:hAnsi="Arial" w:cs="Arial"/>
          <w:color w:val="333333"/>
          <w:szCs w:val="24"/>
        </w:rPr>
        <w:t>F22Z</w:t>
      </w:r>
      <w:r w:rsidRPr="00176BE6">
        <w:rPr>
          <w:rFonts w:ascii="Arial" w:hAnsi="Arial" w:cs="Arial"/>
          <w:color w:val="333333"/>
          <w:szCs w:val="24"/>
        </w:rPr>
        <w:t xml:space="preserve"> </w:t>
      </w:r>
      <w:r w:rsidRPr="00176BE6">
        <w:rPr>
          <w:rFonts w:ascii="Arial" w:hAnsi="Arial" w:cs="Arial"/>
          <w:i/>
          <w:color w:val="333333"/>
          <w:szCs w:val="24"/>
        </w:rPr>
        <w:t xml:space="preserve">Insertion of </w:t>
      </w:r>
      <w:r w:rsidR="00765411">
        <w:rPr>
          <w:rFonts w:ascii="Arial" w:hAnsi="Arial" w:cs="Arial"/>
          <w:i/>
          <w:color w:val="333333"/>
          <w:szCs w:val="24"/>
        </w:rPr>
        <w:t>A</w:t>
      </w:r>
      <w:r w:rsidR="00883945">
        <w:rPr>
          <w:rFonts w:ascii="Arial" w:hAnsi="Arial" w:cs="Arial"/>
          <w:i/>
          <w:color w:val="333333"/>
          <w:szCs w:val="24"/>
        </w:rPr>
        <w:t xml:space="preserve">rtificial </w:t>
      </w:r>
      <w:r w:rsidR="00765411">
        <w:rPr>
          <w:rFonts w:ascii="Arial" w:hAnsi="Arial" w:cs="Arial"/>
          <w:i/>
          <w:color w:val="333333"/>
          <w:szCs w:val="24"/>
        </w:rPr>
        <w:t>H</w:t>
      </w:r>
      <w:r w:rsidR="00883945">
        <w:rPr>
          <w:rFonts w:ascii="Arial" w:hAnsi="Arial" w:cs="Arial"/>
          <w:i/>
          <w:color w:val="333333"/>
          <w:szCs w:val="24"/>
        </w:rPr>
        <w:t>eart</w:t>
      </w:r>
      <w:r w:rsidRPr="00176BE6">
        <w:rPr>
          <w:rFonts w:ascii="Arial" w:hAnsi="Arial" w:cs="Arial"/>
          <w:i/>
          <w:color w:val="333333"/>
          <w:szCs w:val="24"/>
        </w:rPr>
        <w:t xml:space="preserve"> </w:t>
      </w:r>
      <w:r w:rsidR="00765411">
        <w:rPr>
          <w:rFonts w:ascii="Arial" w:hAnsi="Arial" w:cs="Arial"/>
          <w:i/>
          <w:color w:val="333333"/>
          <w:szCs w:val="24"/>
        </w:rPr>
        <w:t>D</w:t>
      </w:r>
      <w:r w:rsidRPr="00176BE6">
        <w:rPr>
          <w:rFonts w:ascii="Arial" w:hAnsi="Arial" w:cs="Arial"/>
          <w:i/>
          <w:color w:val="333333"/>
          <w:szCs w:val="24"/>
        </w:rPr>
        <w:t>evic</w:t>
      </w:r>
      <w:r w:rsidR="00FA520E">
        <w:rPr>
          <w:rFonts w:ascii="Arial" w:hAnsi="Arial" w:cs="Arial"/>
          <w:i/>
          <w:color w:val="333333"/>
          <w:szCs w:val="24"/>
        </w:rPr>
        <w:t>e</w:t>
      </w:r>
      <w:r w:rsidRPr="00176BE6">
        <w:rPr>
          <w:rFonts w:ascii="Arial" w:hAnsi="Arial" w:cs="Arial"/>
          <w:color w:val="333333"/>
          <w:szCs w:val="24"/>
        </w:rPr>
        <w:t xml:space="preserve"> </w:t>
      </w:r>
      <w:r w:rsidR="00AB29B0">
        <w:rPr>
          <w:rFonts w:ascii="Arial" w:hAnsi="Arial" w:cs="Arial"/>
          <w:color w:val="333333"/>
          <w:szCs w:val="24"/>
        </w:rPr>
        <w:t>AND</w:t>
      </w:r>
      <w:r w:rsidR="003C6165">
        <w:rPr>
          <w:rFonts w:ascii="Arial" w:hAnsi="Arial" w:cs="Arial"/>
          <w:color w:val="333333"/>
          <w:szCs w:val="24"/>
        </w:rPr>
        <w:t>:</w:t>
      </w:r>
      <w:r w:rsidRPr="00176BE6">
        <w:rPr>
          <w:rFonts w:ascii="Arial" w:hAnsi="Arial" w:cs="Arial"/>
          <w:color w:val="333333"/>
          <w:szCs w:val="24"/>
        </w:rPr>
        <w:t xml:space="preserve"> </w:t>
      </w:r>
    </w:p>
    <w:p w14:paraId="213E32F9" w14:textId="0361FF27" w:rsidR="00A462A1" w:rsidRPr="00E84FC8" w:rsidRDefault="00A462A1" w:rsidP="00E77CAA">
      <w:pPr>
        <w:pStyle w:val="ListParagraph"/>
        <w:numPr>
          <w:ilvl w:val="0"/>
          <w:numId w:val="29"/>
        </w:numPr>
        <w:ind w:left="567"/>
        <w:rPr>
          <w:rFonts w:ascii="Arial" w:hAnsi="Arial" w:cs="Times"/>
          <w:color w:val="333333"/>
          <w:szCs w:val="24"/>
          <w:lang w:eastAsia="en-GB"/>
        </w:rPr>
      </w:pPr>
      <w:r w:rsidRPr="00E84FC8">
        <w:rPr>
          <w:rFonts w:ascii="Arial" w:hAnsi="Arial" w:cs="Times"/>
          <w:color w:val="333333"/>
          <w:szCs w:val="24"/>
          <w:lang w:eastAsia="en-GB"/>
        </w:rPr>
        <w:t xml:space="preserve">If a patient is adult, </w:t>
      </w:r>
      <w:r w:rsidR="00BC7BD9" w:rsidRPr="00E84FC8">
        <w:rPr>
          <w:rFonts w:ascii="Arial" w:hAnsi="Arial" w:cs="Times"/>
          <w:color w:val="333333"/>
          <w:szCs w:val="24"/>
          <w:lang w:eastAsia="en-GB"/>
        </w:rPr>
        <w:t>ie</w:t>
      </w:r>
      <w:r w:rsidR="001C360B">
        <w:rPr>
          <w:rFonts w:ascii="Arial" w:hAnsi="Arial" w:cs="Times"/>
          <w:color w:val="333333"/>
          <w:szCs w:val="24"/>
          <w:lang w:eastAsia="en-GB"/>
        </w:rPr>
        <w:t>,</w:t>
      </w:r>
      <w:r w:rsidRPr="00E84FC8">
        <w:rPr>
          <w:rFonts w:ascii="Arial" w:hAnsi="Arial" w:cs="Times"/>
          <w:color w:val="333333"/>
          <w:szCs w:val="24"/>
          <w:lang w:eastAsia="en-GB"/>
        </w:rPr>
        <w:t xml:space="preserve"> age at admission is &gt; 15, AND the procedure code 3862101</w:t>
      </w:r>
      <w:r w:rsidR="00EC60E1" w:rsidRPr="00E84FC8">
        <w:rPr>
          <w:rFonts w:ascii="Arial" w:hAnsi="Arial" w:cs="Times"/>
          <w:color w:val="333333"/>
          <w:szCs w:val="24"/>
          <w:lang w:eastAsia="en-GB"/>
        </w:rPr>
        <w:t xml:space="preserve"> [608]</w:t>
      </w:r>
      <w:r w:rsidRPr="00E84FC8">
        <w:rPr>
          <w:rFonts w:ascii="Arial" w:hAnsi="Arial" w:cs="Times"/>
          <w:color w:val="333333"/>
          <w:szCs w:val="24"/>
          <w:lang w:eastAsia="en-GB"/>
        </w:rPr>
        <w:t xml:space="preserve"> </w:t>
      </w:r>
      <w:r w:rsidRPr="00E84FC8">
        <w:rPr>
          <w:rFonts w:ascii="Arial" w:hAnsi="Arial" w:cs="Times"/>
          <w:i/>
          <w:iCs/>
          <w:color w:val="333333"/>
          <w:szCs w:val="24"/>
          <w:lang w:eastAsia="en-GB"/>
        </w:rPr>
        <w:t>Removal of right ventricular assist device</w:t>
      </w:r>
      <w:r w:rsidRPr="00E84FC8">
        <w:rPr>
          <w:rFonts w:ascii="Arial" w:hAnsi="Arial" w:cs="Times"/>
          <w:iCs/>
          <w:color w:val="333333"/>
          <w:szCs w:val="24"/>
          <w:lang w:eastAsia="en-GB"/>
        </w:rPr>
        <w:t xml:space="preserve"> </w:t>
      </w:r>
      <w:r w:rsidRPr="00BF2ADD">
        <w:rPr>
          <w:rFonts w:ascii="Arial" w:hAnsi="Arial" w:cs="Times"/>
          <w:iCs/>
          <w:color w:val="333333"/>
          <w:szCs w:val="24"/>
          <w:u w:val="single"/>
          <w:lang w:eastAsia="en-GB"/>
        </w:rPr>
        <w:t>is not</w:t>
      </w:r>
      <w:r w:rsidRPr="00E84FC8">
        <w:rPr>
          <w:rFonts w:ascii="Arial" w:hAnsi="Arial" w:cs="Times"/>
          <w:iCs/>
          <w:color w:val="333333"/>
          <w:szCs w:val="24"/>
          <w:lang w:eastAsia="en-GB"/>
        </w:rPr>
        <w:t xml:space="preserve"> coded on the event</w:t>
      </w:r>
    </w:p>
    <w:p w14:paraId="6A364469" w14:textId="77777777" w:rsidR="00A462A1" w:rsidRPr="00A462A1" w:rsidRDefault="00A462A1" w:rsidP="00FD1807">
      <w:pPr>
        <w:ind w:left="567"/>
        <w:contextualSpacing/>
        <w:rPr>
          <w:rFonts w:ascii="Arial" w:hAnsi="Arial" w:cs="Times"/>
          <w:color w:val="333333"/>
          <w:szCs w:val="24"/>
          <w:lang w:eastAsia="en-GB"/>
        </w:rPr>
      </w:pPr>
      <w:r w:rsidRPr="00A462A1">
        <w:rPr>
          <w:rFonts w:ascii="Arial" w:hAnsi="Arial" w:cs="Times"/>
          <w:color w:val="333333"/>
          <w:szCs w:val="24"/>
          <w:lang w:eastAsia="en-GB"/>
        </w:rPr>
        <w:t xml:space="preserve">AND </w:t>
      </w:r>
    </w:p>
    <w:p w14:paraId="3EEB54B3" w14:textId="5BFF9466" w:rsidR="00A462A1" w:rsidRPr="00BD3ED7" w:rsidRDefault="00A462A1" w:rsidP="00FD1807">
      <w:pPr>
        <w:ind w:left="567"/>
        <w:contextualSpacing/>
        <w:rPr>
          <w:rFonts w:ascii="Arial" w:hAnsi="Arial" w:cs="Times"/>
          <w:color w:val="333333"/>
          <w:szCs w:val="24"/>
          <w:lang w:eastAsia="en-GB"/>
        </w:rPr>
      </w:pPr>
      <w:r w:rsidRPr="00BD3ED7">
        <w:rPr>
          <w:rFonts w:ascii="Arial" w:hAnsi="Arial" w:cs="Times"/>
          <w:color w:val="333333"/>
          <w:szCs w:val="24"/>
          <w:lang w:eastAsia="en-GB"/>
        </w:rPr>
        <w:t xml:space="preserve">EITHER </w:t>
      </w:r>
      <w:r w:rsidR="00DB56A7">
        <w:rPr>
          <w:rFonts w:ascii="Arial" w:hAnsi="Arial" w:cs="Times"/>
          <w:color w:val="333333"/>
          <w:szCs w:val="24"/>
          <w:lang w:eastAsia="en-GB"/>
        </w:rPr>
        <w:t xml:space="preserve">one of </w:t>
      </w:r>
      <w:r w:rsidRPr="00BD3ED7">
        <w:rPr>
          <w:rFonts w:ascii="Arial" w:hAnsi="Arial" w:cs="Times"/>
          <w:color w:val="333333"/>
          <w:szCs w:val="24"/>
          <w:lang w:eastAsia="en-GB"/>
        </w:rPr>
        <w:t>the procedure code</w:t>
      </w:r>
      <w:r w:rsidR="00952DB2" w:rsidRPr="00BD3ED7">
        <w:rPr>
          <w:rFonts w:ascii="Arial" w:hAnsi="Arial" w:cs="Times"/>
          <w:color w:val="333333"/>
          <w:szCs w:val="24"/>
          <w:lang w:eastAsia="en-GB"/>
        </w:rPr>
        <w:t>s</w:t>
      </w:r>
      <w:r w:rsidR="00182B79">
        <w:rPr>
          <w:rFonts w:ascii="Arial" w:hAnsi="Arial" w:cs="Times"/>
          <w:color w:val="333333"/>
          <w:szCs w:val="24"/>
          <w:lang w:eastAsia="en-GB"/>
        </w:rPr>
        <w:t xml:space="preserve"> </w:t>
      </w:r>
      <w:r w:rsidRPr="00BD3ED7">
        <w:rPr>
          <w:rFonts w:ascii="Arial" w:hAnsi="Arial" w:cs="Times"/>
          <w:color w:val="333333"/>
          <w:szCs w:val="24"/>
          <w:lang w:eastAsia="en-GB"/>
        </w:rPr>
        <w:t xml:space="preserve">3861800 </w:t>
      </w:r>
      <w:r w:rsidR="00BF06A5" w:rsidRPr="00BD3ED7">
        <w:rPr>
          <w:rFonts w:ascii="Arial" w:hAnsi="Arial" w:cs="Times"/>
          <w:color w:val="333333"/>
          <w:szCs w:val="24"/>
          <w:lang w:eastAsia="en-GB"/>
        </w:rPr>
        <w:t xml:space="preserve">[608] </w:t>
      </w:r>
      <w:r w:rsidRPr="00BD3ED7">
        <w:rPr>
          <w:rFonts w:ascii="Arial" w:hAnsi="Arial" w:cs="Times"/>
          <w:i/>
          <w:color w:val="333333"/>
          <w:szCs w:val="24"/>
          <w:lang w:eastAsia="en-GB"/>
        </w:rPr>
        <w:t>Insertion of left and right ventricular assist device</w:t>
      </w:r>
      <w:r w:rsidR="00A30D21">
        <w:rPr>
          <w:rFonts w:ascii="Arial" w:hAnsi="Arial" w:cs="Times"/>
          <w:i/>
          <w:color w:val="333333"/>
          <w:szCs w:val="24"/>
          <w:lang w:eastAsia="en-GB"/>
        </w:rPr>
        <w:t xml:space="preserve"> </w:t>
      </w:r>
      <w:r w:rsidR="005C003F">
        <w:rPr>
          <w:rFonts w:ascii="Arial" w:hAnsi="Arial" w:cs="Times"/>
          <w:iCs/>
          <w:color w:val="333333"/>
          <w:szCs w:val="24"/>
          <w:lang w:eastAsia="en-GB"/>
        </w:rPr>
        <w:t>OR</w:t>
      </w:r>
      <w:r w:rsidR="0049078F" w:rsidRPr="00BD3ED7">
        <w:rPr>
          <w:rFonts w:ascii="Arial" w:hAnsi="Arial" w:cs="Times"/>
          <w:i/>
          <w:color w:val="333333"/>
          <w:szCs w:val="24"/>
          <w:lang w:eastAsia="en-GB"/>
        </w:rPr>
        <w:t xml:space="preserve"> </w:t>
      </w:r>
      <w:r w:rsidR="0049078F" w:rsidRPr="00BD3ED7">
        <w:rPr>
          <w:color w:val="333333"/>
        </w:rPr>
        <w:t xml:space="preserve">9622900 [608] </w:t>
      </w:r>
      <w:r w:rsidR="0049078F" w:rsidRPr="00BD3ED7">
        <w:rPr>
          <w:i/>
          <w:iCs/>
          <w:color w:val="333333"/>
        </w:rPr>
        <w:t>Implantation of total artificial heart</w:t>
      </w:r>
      <w:r w:rsidRPr="00BD3ED7">
        <w:rPr>
          <w:rFonts w:ascii="Arial" w:hAnsi="Arial" w:cs="Times"/>
          <w:color w:val="333333"/>
          <w:szCs w:val="24"/>
          <w:lang w:eastAsia="en-GB"/>
        </w:rPr>
        <w:t xml:space="preserve"> is on the event record,</w:t>
      </w:r>
    </w:p>
    <w:p w14:paraId="651D27B9" w14:textId="62CF9FC1" w:rsidR="00A462A1" w:rsidRPr="00BD3ED7" w:rsidRDefault="00A462A1" w:rsidP="00FD1807">
      <w:pPr>
        <w:ind w:left="567"/>
        <w:contextualSpacing/>
        <w:rPr>
          <w:rFonts w:ascii="Arial" w:hAnsi="Arial" w:cs="Times"/>
          <w:iCs/>
          <w:color w:val="333333"/>
          <w:szCs w:val="24"/>
          <w:lang w:eastAsia="en-GB"/>
        </w:rPr>
      </w:pPr>
      <w:r w:rsidRPr="00BD3ED7">
        <w:rPr>
          <w:rFonts w:ascii="Arial" w:hAnsi="Arial" w:cs="Times"/>
          <w:color w:val="333333"/>
          <w:szCs w:val="24"/>
          <w:lang w:eastAsia="en-GB"/>
        </w:rPr>
        <w:t xml:space="preserve">OR both procedure codes 3861500 </w:t>
      </w:r>
      <w:r w:rsidR="009657E7"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 xml:space="preserve">Insertion of left ventricular assist device </w:t>
      </w:r>
      <w:r w:rsidRPr="00BD3ED7">
        <w:rPr>
          <w:rFonts w:ascii="Arial" w:hAnsi="Arial" w:cs="Times"/>
          <w:color w:val="333333"/>
          <w:szCs w:val="24"/>
          <w:lang w:eastAsia="en-GB"/>
        </w:rPr>
        <w:t xml:space="preserve">AND 3861501 </w:t>
      </w:r>
      <w:r w:rsidR="00D21A7A"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Insertion of right ventricular assist device</w:t>
      </w:r>
      <w:r w:rsidRPr="00BD3ED7">
        <w:rPr>
          <w:rFonts w:ascii="Arial" w:hAnsi="Arial" w:cs="Times"/>
          <w:iCs/>
          <w:color w:val="333333"/>
          <w:szCs w:val="24"/>
          <w:lang w:eastAsia="en-GB"/>
        </w:rPr>
        <w:t xml:space="preserve"> are on the event record</w:t>
      </w:r>
      <w:r w:rsidR="005B65A9" w:rsidRPr="005B65A9">
        <w:rPr>
          <w:color w:val="333333"/>
          <w:lang w:eastAsia="en-GB"/>
        </w:rPr>
        <w:t xml:space="preserve"> </w:t>
      </w:r>
      <w:r w:rsidR="005B65A9">
        <w:rPr>
          <w:color w:val="333333"/>
          <w:lang w:eastAsia="en-GB"/>
        </w:rPr>
        <w:t>in the first 30 procedures reported</w:t>
      </w:r>
    </w:p>
    <w:p w14:paraId="533F9FEE" w14:textId="72E128D2" w:rsidR="006463AF" w:rsidRPr="00BD3ED7" w:rsidRDefault="00A462A1" w:rsidP="00FD1807">
      <w:pPr>
        <w:ind w:left="567"/>
        <w:contextualSpacing/>
        <w:rPr>
          <w:rFonts w:ascii="Arial" w:hAnsi="Arial" w:cs="Times"/>
          <w:color w:val="333333"/>
          <w:szCs w:val="24"/>
          <w:lang w:eastAsia="en-GB"/>
        </w:rPr>
      </w:pPr>
      <w:r w:rsidRPr="00BD3ED7">
        <w:rPr>
          <w:rFonts w:ascii="Arial" w:hAnsi="Arial" w:cs="Times"/>
          <w:color w:val="333333"/>
          <w:szCs w:val="24"/>
          <w:lang w:eastAsia="en-GB"/>
        </w:rPr>
        <w:t xml:space="preserve">THEN a co-payment of weight equivalent </w:t>
      </w:r>
      <w:ins w:id="506" w:author="Tracy Thompson" w:date="2024-11-21T06:37:00Z" w16du:dateUtc="2024-11-20T17:37:00Z">
        <w:r w:rsidR="005F7824">
          <w:rPr>
            <w:rFonts w:ascii="Arial" w:hAnsi="Arial" w:cs="Times"/>
            <w:color w:val="333333"/>
            <w:szCs w:val="24"/>
            <w:lang w:eastAsia="en-GB"/>
          </w:rPr>
          <w:t>32.7716</w:t>
        </w:r>
      </w:ins>
      <w:del w:id="507" w:author="Tracy Thompson" w:date="2024-11-21T06:37:00Z" w16du:dateUtc="2024-11-20T17:37:00Z">
        <w:r w:rsidR="00CD286E" w:rsidDel="005F7824">
          <w:rPr>
            <w:rFonts w:ascii="Arial" w:hAnsi="Arial" w:cs="Times"/>
            <w:color w:val="333333"/>
            <w:szCs w:val="24"/>
            <w:lang w:eastAsia="en-GB"/>
          </w:rPr>
          <w:delText>34.8054</w:delText>
        </w:r>
      </w:del>
      <w:r w:rsidRPr="00BD3ED7">
        <w:rPr>
          <w:rFonts w:ascii="Arial" w:hAnsi="Arial" w:cs="Times"/>
          <w:color w:val="333333"/>
          <w:szCs w:val="24"/>
          <w:lang w:eastAsia="en-GB"/>
        </w:rPr>
        <w:t xml:space="preserve"> applies</w:t>
      </w:r>
      <w:r w:rsidR="00C3688E" w:rsidRPr="00BD3ED7">
        <w:rPr>
          <w:rFonts w:ascii="Arial" w:hAnsi="Arial" w:cs="Times"/>
          <w:color w:val="333333"/>
          <w:szCs w:val="24"/>
          <w:lang w:eastAsia="en-GB"/>
        </w:rPr>
        <w:t>.</w:t>
      </w:r>
    </w:p>
    <w:p w14:paraId="14FC4BAA" w14:textId="77777777" w:rsidR="0008101A" w:rsidRPr="00BD3ED7" w:rsidRDefault="0008101A" w:rsidP="00FD1807">
      <w:pPr>
        <w:ind w:left="567"/>
        <w:contextualSpacing/>
        <w:rPr>
          <w:rFonts w:ascii="Arial" w:hAnsi="Arial" w:cs="Times"/>
          <w:color w:val="333333"/>
          <w:sz w:val="22"/>
          <w:szCs w:val="22"/>
          <w:lang w:eastAsia="en-GB"/>
        </w:rPr>
      </w:pPr>
    </w:p>
    <w:p w14:paraId="3F62FA30" w14:textId="77777777" w:rsidR="002325F0" w:rsidRDefault="00DF488C" w:rsidP="00E77CAA">
      <w:pPr>
        <w:pStyle w:val="ListParagraph"/>
        <w:numPr>
          <w:ilvl w:val="0"/>
          <w:numId w:val="29"/>
        </w:numPr>
        <w:ind w:left="567"/>
        <w:rPr>
          <w:color w:val="333333"/>
          <w:lang w:eastAsia="en-GB"/>
        </w:rPr>
      </w:pPr>
      <w:r w:rsidRPr="00BD3ED7">
        <w:rPr>
          <w:rFonts w:ascii="Arial" w:hAnsi="Arial" w:cs="Times"/>
          <w:color w:val="333333"/>
          <w:szCs w:val="24"/>
          <w:lang w:eastAsia="en-GB"/>
        </w:rPr>
        <w:t>If a patient is adult</w:t>
      </w:r>
      <w:r w:rsidRPr="00BD3ED7">
        <w:rPr>
          <w:color w:val="333333"/>
          <w:lang w:eastAsia="en-GB"/>
        </w:rPr>
        <w:t xml:space="preserve">, ie, age at admission is &gt; 15, AND the procedure code 3862101 [608] </w:t>
      </w:r>
      <w:r w:rsidRPr="00BD3ED7">
        <w:rPr>
          <w:i/>
          <w:iCs/>
          <w:color w:val="333333"/>
          <w:lang w:eastAsia="en-GB"/>
        </w:rPr>
        <w:t>Removal of right ventricular assist device</w:t>
      </w:r>
      <w:r w:rsidRPr="00BD3ED7">
        <w:rPr>
          <w:color w:val="333333"/>
          <w:lang w:eastAsia="en-GB"/>
        </w:rPr>
        <w:t xml:space="preserve"> </w:t>
      </w:r>
      <w:r w:rsidRPr="00BD3ED7">
        <w:rPr>
          <w:color w:val="333333"/>
          <w:u w:val="single"/>
          <w:lang w:eastAsia="en-GB"/>
        </w:rPr>
        <w:t>is</w:t>
      </w:r>
      <w:r w:rsidRPr="00BD3ED7">
        <w:rPr>
          <w:color w:val="333333"/>
          <w:lang w:eastAsia="en-GB"/>
        </w:rPr>
        <w:t xml:space="preserve"> coded on the event</w:t>
      </w:r>
      <w:r w:rsidR="004711E8">
        <w:rPr>
          <w:color w:val="333333"/>
          <w:lang w:eastAsia="en-GB"/>
        </w:rPr>
        <w:t xml:space="preserve"> </w:t>
      </w:r>
    </w:p>
    <w:p w14:paraId="7E1F5E74" w14:textId="2FFE0718" w:rsidR="00DF488C" w:rsidRPr="00016838" w:rsidRDefault="002325F0" w:rsidP="00016838">
      <w:pPr>
        <w:ind w:left="207" w:firstLine="360"/>
        <w:rPr>
          <w:color w:val="333333"/>
          <w:lang w:eastAsia="en-GB"/>
        </w:rPr>
      </w:pPr>
      <w:r w:rsidRPr="00016838">
        <w:rPr>
          <w:color w:val="333333"/>
          <w:lang w:eastAsia="en-GB"/>
        </w:rPr>
        <w:t>AND</w:t>
      </w:r>
    </w:p>
    <w:p w14:paraId="4F2FB4E3" w14:textId="350EDD80" w:rsidR="00450485" w:rsidRDefault="00DF488C" w:rsidP="00FD1807">
      <w:pPr>
        <w:pStyle w:val="NoSpacing"/>
        <w:ind w:left="567"/>
        <w:rPr>
          <w:color w:val="333333"/>
          <w:lang w:eastAsia="en-GB"/>
        </w:rPr>
      </w:pPr>
      <w:r w:rsidRPr="00BD3ED7">
        <w:rPr>
          <w:color w:val="333333"/>
          <w:lang w:eastAsia="en-GB"/>
        </w:rPr>
        <w:t xml:space="preserve">EITHER </w:t>
      </w:r>
      <w:r w:rsidR="009071F0">
        <w:rPr>
          <w:color w:val="333333"/>
          <w:lang w:eastAsia="en-GB"/>
        </w:rPr>
        <w:t xml:space="preserve">(the </w:t>
      </w:r>
      <w:r w:rsidRPr="00BD3ED7">
        <w:rPr>
          <w:color w:val="333333"/>
          <w:lang w:eastAsia="en-GB"/>
        </w:rPr>
        <w:t xml:space="preserve">procedure codes </w:t>
      </w:r>
      <w:r w:rsidR="00351F81">
        <w:rPr>
          <w:color w:val="333333"/>
          <w:lang w:eastAsia="en-GB"/>
        </w:rPr>
        <w:t>(</w:t>
      </w:r>
      <w:r w:rsidRPr="00BD3ED7">
        <w:rPr>
          <w:color w:val="333333"/>
          <w:lang w:eastAsia="en-GB"/>
        </w:rPr>
        <w:t xml:space="preserve">3861800 [608] </w:t>
      </w:r>
      <w:r w:rsidRPr="00BD3ED7">
        <w:rPr>
          <w:i/>
          <w:iCs/>
          <w:color w:val="333333"/>
          <w:lang w:eastAsia="en-GB"/>
        </w:rPr>
        <w:t>Insertion of left and right ventricular assist device</w:t>
      </w:r>
      <w:r w:rsidR="0047444F">
        <w:rPr>
          <w:color w:val="333333"/>
          <w:lang w:eastAsia="en-GB"/>
        </w:rPr>
        <w:t xml:space="preserve"> </w:t>
      </w:r>
      <w:r w:rsidR="007906B8">
        <w:rPr>
          <w:color w:val="333333"/>
          <w:lang w:eastAsia="en-GB"/>
        </w:rPr>
        <w:t>AND</w:t>
      </w:r>
      <w:r w:rsidR="0047444F">
        <w:rPr>
          <w:color w:val="333333"/>
          <w:lang w:eastAsia="en-GB"/>
        </w:rPr>
        <w:t xml:space="preserve"> </w:t>
      </w:r>
      <w:r w:rsidR="007519FC">
        <w:rPr>
          <w:color w:val="333333"/>
          <w:lang w:eastAsia="en-GB"/>
        </w:rPr>
        <w:t>(</w:t>
      </w:r>
      <w:r w:rsidRPr="00BD3ED7">
        <w:rPr>
          <w:color w:val="333333"/>
          <w:lang w:eastAsia="en-GB"/>
        </w:rPr>
        <w:t xml:space="preserve">9622900 [608] </w:t>
      </w:r>
      <w:r w:rsidRPr="00BD3ED7">
        <w:rPr>
          <w:i/>
          <w:iCs/>
          <w:color w:val="333333"/>
          <w:lang w:eastAsia="en-GB"/>
        </w:rPr>
        <w:t>Implantation of total artificial heart</w:t>
      </w:r>
      <w:r w:rsidRPr="00BD3ED7">
        <w:rPr>
          <w:color w:val="333333"/>
          <w:lang w:eastAsia="en-GB"/>
        </w:rPr>
        <w:t xml:space="preserve"> </w:t>
      </w:r>
      <w:r w:rsidR="007906B8">
        <w:rPr>
          <w:color w:val="333333"/>
          <w:lang w:eastAsia="en-GB"/>
        </w:rPr>
        <w:t xml:space="preserve">OR </w:t>
      </w:r>
      <w:r w:rsidR="002F56E9" w:rsidRPr="002F56E9">
        <w:rPr>
          <w:color w:val="333333"/>
          <w:lang w:eastAsia="en-GB"/>
        </w:rPr>
        <w:t xml:space="preserve">3861501 [608] </w:t>
      </w:r>
      <w:r w:rsidR="002F56E9" w:rsidRPr="00E03083">
        <w:rPr>
          <w:i/>
          <w:iCs/>
          <w:color w:val="333333"/>
          <w:lang w:eastAsia="en-GB"/>
        </w:rPr>
        <w:t>Insertion of right ventricular assist device</w:t>
      </w:r>
      <w:r w:rsidR="009071F0">
        <w:rPr>
          <w:color w:val="333333"/>
          <w:lang w:eastAsia="en-GB"/>
        </w:rPr>
        <w:t>)</w:t>
      </w:r>
      <w:r w:rsidR="00351F81">
        <w:rPr>
          <w:color w:val="333333"/>
          <w:lang w:eastAsia="en-GB"/>
        </w:rPr>
        <w:t>)</w:t>
      </w:r>
      <w:r w:rsidR="007519FC">
        <w:rPr>
          <w:color w:val="333333"/>
          <w:lang w:eastAsia="en-GB"/>
        </w:rPr>
        <w:t>)</w:t>
      </w:r>
      <w:r w:rsidR="002F56E9">
        <w:rPr>
          <w:color w:val="333333"/>
          <w:lang w:eastAsia="en-GB"/>
        </w:rPr>
        <w:t xml:space="preserve"> </w:t>
      </w:r>
      <w:r w:rsidR="00450485">
        <w:rPr>
          <w:color w:val="333333"/>
          <w:lang w:eastAsia="en-GB"/>
        </w:rPr>
        <w:t>are</w:t>
      </w:r>
      <w:r w:rsidR="00450485" w:rsidRPr="00BD3ED7">
        <w:rPr>
          <w:color w:val="333333"/>
          <w:lang w:eastAsia="en-GB"/>
        </w:rPr>
        <w:t xml:space="preserve"> on the event record</w:t>
      </w:r>
      <w:r w:rsidR="002F56E9">
        <w:rPr>
          <w:color w:val="333333"/>
          <w:lang w:eastAsia="en-GB"/>
        </w:rPr>
        <w:t>,</w:t>
      </w:r>
    </w:p>
    <w:p w14:paraId="1B87C74F" w14:textId="07234341" w:rsidR="00DF488C" w:rsidRPr="00BD3ED7" w:rsidRDefault="00DF488C" w:rsidP="00FD1807">
      <w:pPr>
        <w:pStyle w:val="NoSpacing"/>
        <w:ind w:left="567"/>
        <w:rPr>
          <w:color w:val="333333"/>
          <w:lang w:eastAsia="en-GB"/>
        </w:rPr>
      </w:pPr>
      <w:r w:rsidRPr="00BD3ED7">
        <w:rPr>
          <w:color w:val="333333"/>
          <w:lang w:eastAsia="en-GB"/>
        </w:rPr>
        <w:t xml:space="preserve">OR </w:t>
      </w:r>
      <w:r w:rsidR="00037325">
        <w:rPr>
          <w:color w:val="333333"/>
          <w:lang w:eastAsia="en-GB"/>
        </w:rPr>
        <w:t>(</w:t>
      </w:r>
      <w:r w:rsidRPr="00BD3ED7">
        <w:rPr>
          <w:color w:val="333333"/>
          <w:lang w:eastAsia="en-GB"/>
        </w:rPr>
        <w:t xml:space="preserve">both procedure codes 3861500 [608] </w:t>
      </w:r>
      <w:r w:rsidRPr="00BD3ED7">
        <w:rPr>
          <w:i/>
          <w:iCs/>
          <w:color w:val="333333"/>
          <w:lang w:eastAsia="en-GB"/>
        </w:rPr>
        <w:t>Insertion of left ventricular assist device</w:t>
      </w:r>
      <w:r w:rsidRPr="00BD3ED7">
        <w:rPr>
          <w:color w:val="333333"/>
          <w:lang w:eastAsia="en-GB"/>
        </w:rPr>
        <w:t xml:space="preserve"> </w:t>
      </w:r>
      <w:r w:rsidR="00037325">
        <w:rPr>
          <w:color w:val="333333"/>
          <w:lang w:eastAsia="en-GB"/>
        </w:rPr>
        <w:t>AND</w:t>
      </w:r>
      <w:r w:rsidRPr="00BD3ED7">
        <w:rPr>
          <w:color w:val="333333"/>
          <w:lang w:eastAsia="en-GB"/>
        </w:rPr>
        <w:t xml:space="preserve"> 3861501 [608] </w:t>
      </w:r>
      <w:r w:rsidRPr="00BD3ED7">
        <w:rPr>
          <w:i/>
          <w:iCs/>
          <w:color w:val="333333"/>
          <w:lang w:eastAsia="en-GB"/>
        </w:rPr>
        <w:t>Insertion of right ventricular assist device</w:t>
      </w:r>
      <w:r w:rsidR="00037325">
        <w:rPr>
          <w:color w:val="333333"/>
          <w:lang w:eastAsia="en-GB"/>
        </w:rPr>
        <w:t xml:space="preserve"> </w:t>
      </w:r>
      <w:r w:rsidRPr="00BD3ED7">
        <w:rPr>
          <w:color w:val="333333"/>
          <w:lang w:eastAsia="en-GB"/>
        </w:rPr>
        <w:t>AND the procedure code 3861501 is coded twice</w:t>
      </w:r>
      <w:r w:rsidR="00B45340">
        <w:rPr>
          <w:color w:val="333333"/>
          <w:lang w:eastAsia="en-GB"/>
        </w:rPr>
        <w:t>)</w:t>
      </w:r>
      <w:r w:rsidRPr="00BD3ED7">
        <w:rPr>
          <w:color w:val="333333"/>
          <w:lang w:eastAsia="en-GB"/>
        </w:rPr>
        <w:t xml:space="preserve"> on the event recor</w:t>
      </w:r>
      <w:r w:rsidR="00182B79">
        <w:rPr>
          <w:color w:val="333333"/>
          <w:lang w:eastAsia="en-GB"/>
        </w:rPr>
        <w:t>d</w:t>
      </w:r>
      <w:r w:rsidR="004230AE">
        <w:rPr>
          <w:color w:val="333333"/>
          <w:lang w:eastAsia="en-GB"/>
        </w:rPr>
        <w:t xml:space="preserve"> in the first 30 procedures reported</w:t>
      </w:r>
    </w:p>
    <w:p w14:paraId="42F5EE80" w14:textId="0D808AE3" w:rsidR="00DF488C" w:rsidRDefault="00DF488C" w:rsidP="00FD1807">
      <w:pPr>
        <w:pStyle w:val="NoSpacing"/>
        <w:ind w:left="567" w:firstLine="284"/>
        <w:rPr>
          <w:color w:val="333333"/>
          <w:lang w:eastAsia="en-GB"/>
        </w:rPr>
      </w:pPr>
      <w:r w:rsidRPr="00BD3ED7">
        <w:rPr>
          <w:color w:val="333333"/>
          <w:lang w:eastAsia="en-GB"/>
        </w:rPr>
        <w:t xml:space="preserve">THEN a co-payment of weight equivalent </w:t>
      </w:r>
      <w:ins w:id="508" w:author="Tracy Thompson" w:date="2024-11-21T06:37:00Z" w16du:dateUtc="2024-11-20T17:37:00Z">
        <w:r w:rsidR="006A04C1">
          <w:rPr>
            <w:color w:val="333333"/>
            <w:lang w:eastAsia="en-GB"/>
          </w:rPr>
          <w:t>32.7716</w:t>
        </w:r>
      </w:ins>
      <w:del w:id="509" w:author="Tracy Thompson" w:date="2024-11-21T06:37:00Z" w16du:dateUtc="2024-11-20T17:37:00Z">
        <w:r w:rsidR="00CD286E" w:rsidDel="006A04C1">
          <w:rPr>
            <w:color w:val="333333"/>
            <w:lang w:eastAsia="en-GB"/>
          </w:rPr>
          <w:delText>34.8054</w:delText>
        </w:r>
      </w:del>
      <w:r w:rsidRPr="00BD3ED7">
        <w:rPr>
          <w:color w:val="333333"/>
          <w:lang w:eastAsia="en-GB"/>
        </w:rPr>
        <w:t xml:space="preserve"> applies.</w:t>
      </w:r>
    </w:p>
    <w:p w14:paraId="35902A02" w14:textId="77777777" w:rsidR="003A3FAD" w:rsidRPr="00BD3ED7" w:rsidRDefault="003A3FAD" w:rsidP="00FD1807">
      <w:pPr>
        <w:pStyle w:val="NoSpacing"/>
        <w:ind w:left="567" w:firstLine="720"/>
        <w:rPr>
          <w:color w:val="333333"/>
          <w:sz w:val="22"/>
          <w:szCs w:val="18"/>
          <w:lang w:eastAsia="en-GB"/>
        </w:rPr>
      </w:pPr>
    </w:p>
    <w:p w14:paraId="3A886733" w14:textId="73C09090" w:rsidR="00A462A1" w:rsidRPr="00AF0EF2" w:rsidRDefault="00A462A1" w:rsidP="00E77CAA">
      <w:pPr>
        <w:pStyle w:val="NoSpacing"/>
        <w:numPr>
          <w:ilvl w:val="0"/>
          <w:numId w:val="29"/>
        </w:numPr>
        <w:ind w:left="567"/>
        <w:rPr>
          <w:color w:val="333333"/>
          <w:lang w:eastAsia="en-GB"/>
        </w:rPr>
      </w:pPr>
      <w:r w:rsidRPr="00AF0EF2">
        <w:rPr>
          <w:color w:val="333333"/>
          <w:lang w:eastAsia="en-GB"/>
        </w:rPr>
        <w:t xml:space="preserve">If a patient is adult, </w:t>
      </w:r>
      <w:r w:rsidR="00BC7BD9" w:rsidRPr="00AF0EF2">
        <w:rPr>
          <w:color w:val="333333"/>
          <w:lang w:eastAsia="en-GB"/>
        </w:rPr>
        <w:t>ie</w:t>
      </w:r>
      <w:r w:rsidR="0027276C" w:rsidRPr="00AF0EF2">
        <w:rPr>
          <w:color w:val="333333"/>
          <w:lang w:eastAsia="en-GB"/>
        </w:rPr>
        <w:t>,</w:t>
      </w:r>
      <w:r w:rsidRPr="00AF0EF2">
        <w:rPr>
          <w:color w:val="333333"/>
          <w:lang w:eastAsia="en-GB"/>
        </w:rPr>
        <w:t xml:space="preserve"> age at admission is &gt; 15, AND</w:t>
      </w:r>
    </w:p>
    <w:p w14:paraId="1DEBE2ED" w14:textId="0D5072C6" w:rsidR="00A462A1" w:rsidRPr="00AF0EF2" w:rsidRDefault="00A462A1" w:rsidP="00FD1807">
      <w:pPr>
        <w:pStyle w:val="NoSpacing"/>
        <w:ind w:left="567"/>
        <w:rPr>
          <w:color w:val="333333"/>
          <w:lang w:eastAsia="en-GB"/>
        </w:rPr>
      </w:pPr>
      <w:r w:rsidRPr="00AF0EF2">
        <w:rPr>
          <w:color w:val="333333"/>
          <w:lang w:eastAsia="en-GB"/>
        </w:rPr>
        <w:t xml:space="preserve">EITHER the procedure code 3861500 </w:t>
      </w:r>
      <w:r w:rsidR="007124D9" w:rsidRPr="00AF0EF2">
        <w:rPr>
          <w:color w:val="333333"/>
          <w:lang w:eastAsia="en-GB"/>
        </w:rPr>
        <w:t xml:space="preserve">[608] </w:t>
      </w:r>
      <w:r w:rsidRPr="00AF0EF2">
        <w:rPr>
          <w:i/>
          <w:color w:val="333333"/>
          <w:lang w:eastAsia="en-GB"/>
        </w:rPr>
        <w:t>Insertion of left ventricular assist device</w:t>
      </w:r>
      <w:r w:rsidRPr="00AF0EF2">
        <w:rPr>
          <w:color w:val="333333"/>
          <w:lang w:eastAsia="en-GB"/>
        </w:rPr>
        <w:t xml:space="preserve"> is on the event record,</w:t>
      </w:r>
    </w:p>
    <w:p w14:paraId="7D6D57F0" w14:textId="19B0CD31" w:rsidR="00A462A1" w:rsidRPr="00AF0EF2" w:rsidRDefault="00A462A1" w:rsidP="003E571A">
      <w:pPr>
        <w:pStyle w:val="NoSpacing"/>
        <w:ind w:left="709"/>
        <w:rPr>
          <w:color w:val="333333"/>
          <w:lang w:eastAsia="en-GB"/>
        </w:rPr>
      </w:pPr>
      <w:r w:rsidRPr="00AF0EF2">
        <w:rPr>
          <w:color w:val="333333"/>
          <w:lang w:eastAsia="en-GB"/>
        </w:rPr>
        <w:t xml:space="preserve">OR the event record contains 3862101 </w:t>
      </w:r>
      <w:r w:rsidR="007124D9" w:rsidRPr="00AF0EF2">
        <w:rPr>
          <w:color w:val="333333"/>
          <w:lang w:eastAsia="en-GB"/>
        </w:rPr>
        <w:t xml:space="preserve">[608] </w:t>
      </w:r>
      <w:r w:rsidRPr="00AF0EF2">
        <w:rPr>
          <w:i/>
          <w:iCs/>
          <w:color w:val="333333"/>
          <w:lang w:eastAsia="en-GB"/>
        </w:rPr>
        <w:t xml:space="preserve">Removal of right ventricular assist device </w:t>
      </w:r>
      <w:r w:rsidRPr="00AF0EF2">
        <w:rPr>
          <w:iCs/>
          <w:color w:val="333333"/>
          <w:lang w:eastAsia="en-GB"/>
        </w:rPr>
        <w:t>AND</w:t>
      </w:r>
    </w:p>
    <w:p w14:paraId="66D39B14" w14:textId="0794DA0B" w:rsidR="00A462A1" w:rsidRPr="00AF0EF2" w:rsidRDefault="00A462A1" w:rsidP="00FD1807">
      <w:pPr>
        <w:pStyle w:val="NoSpacing"/>
        <w:ind w:left="720" w:firstLine="273"/>
        <w:rPr>
          <w:i/>
          <w:iCs/>
          <w:color w:val="333333"/>
          <w:lang w:eastAsia="en-GB"/>
        </w:rPr>
      </w:pPr>
      <w:r w:rsidRPr="00AF0EF2">
        <w:rPr>
          <w:color w:val="333333"/>
          <w:lang w:eastAsia="en-GB"/>
        </w:rPr>
        <w:t>EITHER</w:t>
      </w:r>
      <w:r w:rsidR="0061109C" w:rsidRPr="00AF0EF2">
        <w:rPr>
          <w:color w:val="333333"/>
          <w:lang w:eastAsia="en-GB"/>
        </w:rPr>
        <w:t xml:space="preserve"> </w:t>
      </w:r>
      <w:r w:rsidRPr="00AF0EF2">
        <w:rPr>
          <w:color w:val="333333"/>
          <w:lang w:eastAsia="en-GB"/>
        </w:rPr>
        <w:t xml:space="preserve">3861800 </w:t>
      </w:r>
      <w:r w:rsidR="00EC60E1" w:rsidRPr="00AF0EF2">
        <w:rPr>
          <w:color w:val="333333"/>
          <w:lang w:eastAsia="en-GB"/>
        </w:rPr>
        <w:t xml:space="preserve">[608] </w:t>
      </w:r>
      <w:r w:rsidRPr="00AF0EF2">
        <w:rPr>
          <w:i/>
          <w:iCs/>
          <w:color w:val="333333"/>
          <w:lang w:eastAsia="en-GB"/>
        </w:rPr>
        <w:t>Insertion of left and right ventricular assist device</w:t>
      </w:r>
    </w:p>
    <w:p w14:paraId="5EF14912" w14:textId="02143DF9" w:rsidR="00A462A1" w:rsidRPr="006D17DF" w:rsidRDefault="00A462A1" w:rsidP="00FD1807">
      <w:pPr>
        <w:pStyle w:val="NoSpacing"/>
        <w:ind w:left="993"/>
        <w:rPr>
          <w:color w:val="333333"/>
          <w:lang w:eastAsia="en-GB"/>
        </w:rPr>
      </w:pPr>
      <w:r w:rsidRPr="00AF0EF2">
        <w:rPr>
          <w:iCs/>
          <w:color w:val="333333"/>
          <w:lang w:eastAsia="en-GB"/>
        </w:rPr>
        <w:t xml:space="preserve">OR both of </w:t>
      </w:r>
      <w:r w:rsidRPr="00AF0EF2">
        <w:rPr>
          <w:color w:val="333333"/>
          <w:lang w:eastAsia="en-GB"/>
        </w:rPr>
        <w:t xml:space="preserve">3861500 </w:t>
      </w:r>
      <w:r w:rsidR="00EC60E1" w:rsidRPr="00AF0EF2">
        <w:rPr>
          <w:color w:val="333333"/>
          <w:lang w:eastAsia="en-GB"/>
        </w:rPr>
        <w:t xml:space="preserve">[608] </w:t>
      </w:r>
      <w:r w:rsidRPr="00AF0EF2">
        <w:rPr>
          <w:i/>
          <w:iCs/>
          <w:color w:val="333333"/>
          <w:lang w:eastAsia="en-GB"/>
        </w:rPr>
        <w:t xml:space="preserve">Insertion of left ventricular assist device </w:t>
      </w:r>
      <w:r w:rsidRPr="00AF0EF2">
        <w:rPr>
          <w:color w:val="333333"/>
          <w:lang w:eastAsia="en-GB"/>
        </w:rPr>
        <w:t xml:space="preserve">AND 3861501 </w:t>
      </w:r>
      <w:r w:rsidR="00EC60E1" w:rsidRPr="00AF0EF2">
        <w:rPr>
          <w:color w:val="333333"/>
          <w:lang w:eastAsia="en-GB"/>
        </w:rPr>
        <w:t xml:space="preserve">[608] </w:t>
      </w:r>
      <w:r w:rsidRPr="00AF0EF2">
        <w:rPr>
          <w:i/>
          <w:iCs/>
          <w:color w:val="333333"/>
          <w:lang w:eastAsia="en-GB"/>
        </w:rPr>
        <w:t>Insertion of right ventricular assist device</w:t>
      </w:r>
      <w:r w:rsidR="006D17DF" w:rsidRPr="00AF0EF2">
        <w:rPr>
          <w:i/>
          <w:iCs/>
          <w:color w:val="333333"/>
          <w:lang w:eastAsia="en-GB"/>
        </w:rPr>
        <w:t xml:space="preserve"> </w:t>
      </w:r>
      <w:r w:rsidR="006D17DF" w:rsidRPr="00AF0EF2">
        <w:rPr>
          <w:color w:val="333333"/>
          <w:lang w:eastAsia="en-GB"/>
        </w:rPr>
        <w:t>on the event record in the first 30</w:t>
      </w:r>
      <w:r w:rsidR="006D17DF">
        <w:rPr>
          <w:color w:val="333333"/>
          <w:lang w:eastAsia="en-GB"/>
        </w:rPr>
        <w:t xml:space="preserve"> procedures reported</w:t>
      </w:r>
    </w:p>
    <w:p w14:paraId="36E1168D" w14:textId="459B5FAF" w:rsidR="009D4B1F" w:rsidRPr="00054D38" w:rsidRDefault="00A462A1" w:rsidP="003E571A">
      <w:pPr>
        <w:pStyle w:val="NoSpacing"/>
        <w:ind w:firstLine="709"/>
        <w:rPr>
          <w:color w:val="333333"/>
          <w:lang w:eastAsia="en-GB"/>
        </w:rPr>
      </w:pPr>
      <w:r w:rsidRPr="00BD3ED7">
        <w:rPr>
          <w:color w:val="333333"/>
          <w:lang w:eastAsia="en-GB"/>
        </w:rPr>
        <w:t xml:space="preserve">THEN a co-payment of weight equivalent </w:t>
      </w:r>
      <w:ins w:id="510" w:author="Tracy Thompson" w:date="2024-11-21T06:37:00Z" w16du:dateUtc="2024-11-20T17:37:00Z">
        <w:r w:rsidR="006A04C1">
          <w:rPr>
            <w:color w:val="333333"/>
            <w:lang w:eastAsia="en-GB"/>
          </w:rPr>
          <w:t>16.3858</w:t>
        </w:r>
      </w:ins>
      <w:del w:id="511" w:author="Tracy Thompson" w:date="2024-11-21T06:37:00Z" w16du:dateUtc="2024-11-20T17:37:00Z">
        <w:r w:rsidR="00D67414" w:rsidDel="006A04C1">
          <w:rPr>
            <w:color w:val="333333"/>
            <w:lang w:eastAsia="en-GB"/>
          </w:rPr>
          <w:delText>17.4027</w:delText>
        </w:r>
      </w:del>
      <w:r w:rsidR="00871B9B">
        <w:rPr>
          <w:color w:val="333333"/>
          <w:lang w:eastAsia="en-GB"/>
        </w:rPr>
        <w:t xml:space="preserve"> </w:t>
      </w:r>
      <w:r w:rsidRPr="00BD3ED7">
        <w:rPr>
          <w:color w:val="333333"/>
          <w:lang w:eastAsia="en-GB"/>
        </w:rPr>
        <w:t>applies</w:t>
      </w:r>
      <w:r w:rsidR="007A5773" w:rsidRPr="00054D38">
        <w:rPr>
          <w:color w:val="333333"/>
          <w:lang w:eastAsia="en-GB"/>
        </w:rPr>
        <w:t>.</w:t>
      </w:r>
    </w:p>
    <w:p w14:paraId="48312CD5" w14:textId="77777777" w:rsidR="001E0CA1" w:rsidRDefault="001E0CA1" w:rsidP="000E6CCF"/>
    <w:p w14:paraId="742AE188" w14:textId="21574650" w:rsidR="000E6CCF" w:rsidRPr="00BA2072" w:rsidRDefault="000E6CCF" w:rsidP="00E836A1">
      <w:pPr>
        <w:pStyle w:val="tabletext"/>
        <w:widowControl/>
        <w:pBdr>
          <w:top w:val="single" w:sz="6" w:space="1" w:color="auto"/>
          <w:left w:val="single" w:sz="6" w:space="4" w:color="auto"/>
          <w:bottom w:val="single" w:sz="6" w:space="1" w:color="auto"/>
          <w:right w:val="single" w:sz="6" w:space="4" w:color="auto"/>
        </w:pBdr>
        <w:tabs>
          <w:tab w:val="left" w:pos="1418"/>
        </w:tabs>
        <w:outlineLvl w:val="0"/>
        <w:rPr>
          <w:rFonts w:ascii="Arial" w:hAnsi="Arial" w:cs="Arial"/>
          <w:b/>
          <w:sz w:val="20"/>
        </w:rPr>
      </w:pPr>
      <w:r w:rsidRPr="00BA2072">
        <w:rPr>
          <w:rFonts w:ascii="Arial" w:hAnsi="Arial" w:cs="Arial"/>
          <w:b/>
          <w:sz w:val="20"/>
        </w:rPr>
        <w:t>Box 1</w:t>
      </w:r>
      <w:r w:rsidR="00475609">
        <w:rPr>
          <w:rFonts w:ascii="Arial" w:hAnsi="Arial" w:cs="Arial"/>
          <w:b/>
          <w:sz w:val="20"/>
        </w:rPr>
        <w:t>f</w:t>
      </w:r>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Ventricular Assist Device for Adults </w:t>
      </w:r>
      <w:r w:rsidR="00C5734B">
        <w:rPr>
          <w:rFonts w:ascii="Arial" w:hAnsi="Arial" w:cs="Arial"/>
          <w:b/>
          <w:sz w:val="20"/>
        </w:rPr>
        <w:t xml:space="preserve">(VAD) </w:t>
      </w:r>
      <w:r>
        <w:rPr>
          <w:rFonts w:ascii="Arial" w:hAnsi="Arial" w:cs="Arial"/>
          <w:b/>
          <w:sz w:val="20"/>
        </w:rPr>
        <w:t>Co-payment</w:t>
      </w:r>
    </w:p>
    <w:p w14:paraId="2C1B1518" w14:textId="77777777" w:rsidR="009D4B1F" w:rsidRPr="006E0A11" w:rsidRDefault="009D4B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4C1097FF" w14:textId="66614175"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bookmarkStart w:id="512" w:name="_Hlk117247389"/>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2EF39FC1" w14:textId="04AFD20E" w:rsidR="00404ADC" w:rsidRPr="005E6071" w:rsidRDefault="005E6071"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sidRPr="005E6071">
        <w:rPr>
          <w:rFonts w:ascii="Arial" w:hAnsi="Arial" w:cs="Arial"/>
          <w:bCs/>
          <w:sz w:val="20"/>
        </w:rPr>
        <w:t>AND the</w:t>
      </w:r>
      <w:r w:rsidR="00191CF4" w:rsidRPr="005E6071">
        <w:rPr>
          <w:rFonts w:ascii="Arial" w:hAnsi="Arial" w:cs="Arial"/>
          <w:bCs/>
          <w:sz w:val="20"/>
        </w:rPr>
        <w:t xml:space="preserve"> event record </w:t>
      </w:r>
      <w:r w:rsidR="00A60A9B">
        <w:rPr>
          <w:rFonts w:ascii="Arial" w:hAnsi="Arial" w:cs="Arial"/>
          <w:bCs/>
          <w:sz w:val="20"/>
        </w:rPr>
        <w:t>groups</w:t>
      </w:r>
      <w:r w:rsidR="00191CF4" w:rsidRPr="005E6071">
        <w:rPr>
          <w:rFonts w:ascii="Arial" w:hAnsi="Arial" w:cs="Arial"/>
          <w:bCs/>
          <w:sz w:val="20"/>
        </w:rPr>
        <w:t xml:space="preserve"> into DRG </w:t>
      </w:r>
      <w:r w:rsidR="00C65D26" w:rsidRPr="005E6071">
        <w:rPr>
          <w:rFonts w:ascii="Arial" w:hAnsi="Arial" w:cs="Arial"/>
          <w:bCs/>
          <w:sz w:val="20"/>
        </w:rPr>
        <w:t>F22Z</w:t>
      </w:r>
      <w:r w:rsidR="00191CF4" w:rsidRPr="005E6071">
        <w:rPr>
          <w:rFonts w:ascii="Arial" w:hAnsi="Arial" w:cs="Arial"/>
          <w:bCs/>
          <w:sz w:val="20"/>
        </w:rPr>
        <w:t xml:space="preserve"> </w:t>
      </w:r>
    </w:p>
    <w:p w14:paraId="7A5C6037" w14:textId="011700A3" w:rsidR="00191CF4" w:rsidRPr="00A9712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067EF2">
        <w:rPr>
          <w:rFonts w:ascii="Arial" w:hAnsi="Arial" w:cs="Arial"/>
          <w:color w:val="333333"/>
          <w:sz w:val="20"/>
        </w:rPr>
        <w:t xml:space="preserve"> </w:t>
      </w: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A32F0D">
        <w:rPr>
          <w:rFonts w:ascii="Arial" w:hAnsi="Arial" w:cs="Arial"/>
          <w:color w:val="333333"/>
          <w:sz w:val="20"/>
          <w:u w:val="single"/>
        </w:rPr>
        <w:t>is not</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3862101</w:t>
      </w:r>
      <w:r w:rsidR="001A4AB9">
        <w:rPr>
          <w:rFonts w:ascii="Arial" w:hAnsi="Arial" w:cs="Arial"/>
          <w:color w:val="333333"/>
          <w:sz w:val="20"/>
        </w:rPr>
        <w:t>'</w:t>
      </w:r>
      <w:r>
        <w:rPr>
          <w:rFonts w:ascii="Arial" w:hAnsi="Arial" w:cs="Arial"/>
          <w:color w:val="333333"/>
          <w:sz w:val="20"/>
        </w:rPr>
        <w:t xml:space="preserve"> </w:t>
      </w:r>
    </w:p>
    <w:p w14:paraId="460B06DE" w14:textId="555B8035" w:rsidR="00C91348"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AND EITHER </w:t>
      </w:r>
      <w:r w:rsidR="008B52D2">
        <w:rPr>
          <w:rFonts w:ascii="Arial" w:hAnsi="Arial" w:cs="Arial"/>
          <w:color w:val="333333"/>
          <w:sz w:val="20"/>
        </w:rPr>
        <w:t xml:space="preserve">one of </w:t>
      </w:r>
      <w:r>
        <w:rPr>
          <w:rFonts w:ascii="Arial" w:hAnsi="Arial" w:cs="Arial"/>
          <w:color w:val="333333"/>
          <w:sz w:val="20"/>
        </w:rPr>
        <w:t xml:space="preserve">the </w:t>
      </w:r>
      <w:r w:rsidRPr="00A97124">
        <w:rPr>
          <w:rFonts w:ascii="Arial" w:hAnsi="Arial" w:cs="Arial"/>
          <w:color w:val="333333"/>
          <w:sz w:val="20"/>
        </w:rPr>
        <w:t>procedure code</w:t>
      </w:r>
      <w:r w:rsidR="00DE00D7">
        <w:rPr>
          <w:rFonts w:ascii="Arial" w:hAnsi="Arial" w:cs="Arial"/>
          <w:color w:val="333333"/>
          <w:sz w:val="20"/>
        </w:rPr>
        <w:t>s</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3861800</w:t>
      </w:r>
      <w:r w:rsidR="001A4AB9">
        <w:rPr>
          <w:rFonts w:ascii="Arial" w:hAnsi="Arial" w:cs="Arial"/>
          <w:color w:val="333333"/>
          <w:sz w:val="20"/>
        </w:rPr>
        <w:t>'</w:t>
      </w:r>
      <w:bookmarkStart w:id="513" w:name="_Hlk117248162"/>
      <w:r w:rsidR="00C91348">
        <w:rPr>
          <w:rFonts w:ascii="Arial" w:hAnsi="Arial" w:cs="Arial"/>
          <w:color w:val="333333"/>
          <w:sz w:val="20"/>
        </w:rPr>
        <w:t xml:space="preserve"> OR </w:t>
      </w:r>
      <w:r w:rsidR="00DE00D7">
        <w:rPr>
          <w:rFonts w:ascii="Arial" w:hAnsi="Arial" w:cs="Arial"/>
          <w:color w:val="333333"/>
          <w:sz w:val="20"/>
        </w:rPr>
        <w:t>'</w:t>
      </w:r>
      <w:r w:rsidR="00E70D71">
        <w:rPr>
          <w:rFonts w:ascii="Arial" w:hAnsi="Arial" w:cs="Arial"/>
          <w:color w:val="333333"/>
          <w:sz w:val="20"/>
        </w:rPr>
        <w:t>9622900</w:t>
      </w:r>
      <w:bookmarkEnd w:id="513"/>
      <w:r w:rsidR="00DE00D7">
        <w:rPr>
          <w:rFonts w:ascii="Arial" w:hAnsi="Arial" w:cs="Arial"/>
          <w:color w:val="333333"/>
          <w:sz w:val="20"/>
        </w:rPr>
        <w:t>'</w:t>
      </w:r>
      <w:r w:rsidR="008B52D2">
        <w:rPr>
          <w:rFonts w:ascii="Arial" w:hAnsi="Arial" w:cs="Arial"/>
          <w:color w:val="333333"/>
          <w:sz w:val="20"/>
        </w:rPr>
        <w:t xml:space="preserve"> </w:t>
      </w:r>
    </w:p>
    <w:p w14:paraId="7AB22D7F" w14:textId="6E9D670A" w:rsidR="00191CF4" w:rsidRPr="00A97124"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both procedure codes </w:t>
      </w:r>
      <w:r w:rsidR="001A4AB9">
        <w:rPr>
          <w:rFonts w:ascii="Arial" w:hAnsi="Arial" w:cs="Arial"/>
          <w:color w:val="333333"/>
          <w:sz w:val="20"/>
        </w:rPr>
        <w:t>'</w:t>
      </w:r>
      <w:r w:rsidRPr="00A97124">
        <w:rPr>
          <w:rFonts w:ascii="Arial" w:hAnsi="Arial" w:cs="Arial"/>
          <w:color w:val="333333"/>
          <w:sz w:val="20"/>
        </w:rPr>
        <w:t>3861500</w:t>
      </w:r>
      <w:r w:rsidR="001A4AB9">
        <w:rPr>
          <w:rFonts w:ascii="Arial" w:hAnsi="Arial" w:cs="Arial"/>
          <w:color w:val="333333"/>
          <w:sz w:val="20"/>
        </w:rPr>
        <w:t>'</w:t>
      </w:r>
      <w:r>
        <w:rPr>
          <w:rFonts w:ascii="Arial" w:hAnsi="Arial" w:cs="Arial"/>
          <w:color w:val="333333"/>
          <w:sz w:val="20"/>
        </w:rPr>
        <w:t xml:space="preserve"> </w:t>
      </w:r>
      <w:r w:rsidR="00896913">
        <w:rPr>
          <w:rFonts w:ascii="Arial" w:hAnsi="Arial" w:cs="Arial"/>
          <w:color w:val="333333"/>
          <w:sz w:val="20"/>
        </w:rPr>
        <w:t>AND</w:t>
      </w:r>
      <w:r w:rsidRPr="00A97124">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3861501</w:t>
      </w:r>
      <w:r w:rsidR="001A4AB9">
        <w:rPr>
          <w:rFonts w:ascii="Arial" w:hAnsi="Arial" w:cs="Arial"/>
          <w:color w:val="333333"/>
          <w:sz w:val="20"/>
        </w:rPr>
        <w:t>'</w:t>
      </w:r>
      <w:r>
        <w:rPr>
          <w:rFonts w:ascii="Arial" w:hAnsi="Arial" w:cs="Arial"/>
          <w:color w:val="333333"/>
          <w:sz w:val="20"/>
        </w:rPr>
        <w:t xml:space="preserve"> are recorded for the event </w:t>
      </w:r>
      <w:r w:rsidR="007B303C">
        <w:rPr>
          <w:rFonts w:ascii="Arial" w:hAnsi="Arial" w:cs="Arial"/>
          <w:color w:val="333333"/>
          <w:sz w:val="20"/>
        </w:rPr>
        <w:t>in the first 30 procedure</w:t>
      </w:r>
      <w:r w:rsidR="0007196D">
        <w:rPr>
          <w:rFonts w:ascii="Arial" w:hAnsi="Arial" w:cs="Arial"/>
          <w:color w:val="333333"/>
          <w:sz w:val="20"/>
        </w:rPr>
        <w:t>s</w:t>
      </w:r>
      <w:r w:rsidR="007B303C">
        <w:rPr>
          <w:rFonts w:ascii="Arial" w:hAnsi="Arial" w:cs="Arial"/>
          <w:color w:val="333333"/>
          <w:sz w:val="20"/>
        </w:rPr>
        <w:t xml:space="preserve"> re</w:t>
      </w:r>
      <w:r w:rsidR="006A32F1">
        <w:rPr>
          <w:rFonts w:ascii="Arial" w:hAnsi="Arial" w:cs="Arial"/>
          <w:color w:val="333333"/>
          <w:sz w:val="20"/>
        </w:rPr>
        <w:t>corded</w:t>
      </w:r>
    </w:p>
    <w:p w14:paraId="208852BB" w14:textId="77777777"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28DA917F" w14:textId="1353ED29"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Pr>
          <w:rFonts w:ascii="Arial" w:hAnsi="Arial" w:cs="Arial"/>
          <w:color w:val="333333"/>
          <w:sz w:val="20"/>
        </w:rPr>
        <w:t>bivad</w:t>
      </w:r>
      <w:ins w:id="514" w:author="Tracy Thompson" w:date="2024-11-25T10:06:00Z" w16du:dateUtc="2024-11-24T21:06:00Z">
        <w:r w:rsidR="00FF3D4A">
          <w:rPr>
            <w:rFonts w:ascii="Arial" w:hAnsi="Arial" w:cs="Arial"/>
            <w:color w:val="333333"/>
            <w:sz w:val="20"/>
          </w:rPr>
          <w:t>1</w:t>
        </w:r>
      </w:ins>
      <w:r w:rsidRPr="00176BE6">
        <w:rPr>
          <w:rFonts w:ascii="Arial" w:hAnsi="Arial" w:cs="Arial"/>
          <w:color w:val="333333"/>
          <w:sz w:val="20"/>
        </w:rPr>
        <w:t xml:space="preserve">_pay = </w:t>
      </w:r>
      <w:ins w:id="515" w:author="Tracy Thompson" w:date="2024-11-21T06:37:00Z" w16du:dateUtc="2024-11-20T17:37:00Z">
        <w:r w:rsidR="006A04C1">
          <w:rPr>
            <w:rFonts w:ascii="Arial" w:hAnsi="Arial" w:cs="Arial"/>
            <w:color w:val="333333"/>
            <w:sz w:val="20"/>
          </w:rPr>
          <w:t>32.7716</w:t>
        </w:r>
      </w:ins>
      <w:del w:id="516" w:author="Tracy Thompson" w:date="2024-11-21T06:37:00Z" w16du:dateUtc="2024-11-20T17:37:00Z">
        <w:r w:rsidR="007F5D69" w:rsidDel="006A04C1">
          <w:rPr>
            <w:rFonts w:ascii="Arial" w:hAnsi="Arial" w:cs="Arial"/>
            <w:color w:val="333333"/>
            <w:sz w:val="20"/>
          </w:rPr>
          <w:delText>34</w:delText>
        </w:r>
        <w:r w:rsidR="00935276" w:rsidDel="006A04C1">
          <w:rPr>
            <w:rFonts w:ascii="Arial" w:hAnsi="Arial" w:cs="Arial"/>
            <w:color w:val="333333"/>
            <w:sz w:val="20"/>
          </w:rPr>
          <w:delText>.8054</w:delText>
        </w:r>
      </w:del>
    </w:p>
    <w:p w14:paraId="640C8C80" w14:textId="3D3BA0BC" w:rsidR="00191CF4" w:rsidRPr="00176BE6"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Pr>
          <w:rFonts w:ascii="Arial" w:hAnsi="Arial" w:cs="Arial"/>
          <w:color w:val="333333"/>
          <w:sz w:val="20"/>
        </w:rPr>
        <w:t>bivad</w:t>
      </w:r>
      <w:ins w:id="517" w:author="Tracy Thompson" w:date="2024-11-25T10:06:00Z" w16du:dateUtc="2024-11-24T21:06:00Z">
        <w:r w:rsidR="00FF3D4A">
          <w:rPr>
            <w:rFonts w:ascii="Arial" w:hAnsi="Arial" w:cs="Arial"/>
            <w:color w:val="333333"/>
            <w:sz w:val="20"/>
          </w:rPr>
          <w:t>1</w:t>
        </w:r>
      </w:ins>
      <w:r w:rsidRPr="00176BE6">
        <w:rPr>
          <w:rFonts w:ascii="Arial" w:hAnsi="Arial" w:cs="Arial"/>
          <w:color w:val="333333"/>
          <w:sz w:val="20"/>
        </w:rPr>
        <w:t>_pay = 0;</w:t>
      </w:r>
    </w:p>
    <w:bookmarkEnd w:id="512"/>
    <w:p w14:paraId="1586C34F" w14:textId="50B29D4D" w:rsidR="00191CF4" w:rsidRDefault="00191CF4"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lang w:val="en-NZ"/>
        </w:rPr>
      </w:pPr>
    </w:p>
    <w:p w14:paraId="13EE84AA" w14:textId="71F1EF70"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B74BB7">
        <w:rPr>
          <w:rFonts w:ascii="Arial" w:hAnsi="Arial" w:cs="Arial"/>
          <w:b/>
          <w:sz w:val="20"/>
        </w:rPr>
        <w:lastRenderedPageBreak/>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51E5C74A" w14:textId="3ED6871E" w:rsidR="00404ADC" w:rsidRPr="005E6071" w:rsidRDefault="00E0682B"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Pr>
          <w:rFonts w:ascii="Arial" w:hAnsi="Arial" w:cs="Arial"/>
          <w:bCs/>
          <w:sz w:val="20"/>
        </w:rPr>
        <w:t>AND the</w:t>
      </w:r>
      <w:r w:rsidR="001D5E65" w:rsidRPr="005E6071">
        <w:rPr>
          <w:rFonts w:ascii="Arial" w:hAnsi="Arial" w:cs="Arial"/>
          <w:bCs/>
          <w:sz w:val="20"/>
        </w:rPr>
        <w:t xml:space="preserve"> event record </w:t>
      </w:r>
      <w:r w:rsidR="00A60A9B">
        <w:rPr>
          <w:rFonts w:ascii="Arial" w:hAnsi="Arial" w:cs="Arial"/>
          <w:bCs/>
          <w:sz w:val="20"/>
        </w:rPr>
        <w:t>groups</w:t>
      </w:r>
      <w:r w:rsidR="001D5E65" w:rsidRPr="005E6071">
        <w:rPr>
          <w:rFonts w:ascii="Arial" w:hAnsi="Arial" w:cs="Arial"/>
          <w:bCs/>
          <w:sz w:val="20"/>
        </w:rPr>
        <w:t xml:space="preserve"> into DRG F22Z </w:t>
      </w:r>
    </w:p>
    <w:p w14:paraId="6A08F0F8" w14:textId="37824E3C" w:rsidR="001D5E65" w:rsidRPr="00A97124"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067EF2">
        <w:rPr>
          <w:rFonts w:ascii="Arial" w:hAnsi="Arial" w:cs="Arial"/>
          <w:color w:val="333333"/>
          <w:sz w:val="20"/>
        </w:rPr>
        <w:t xml:space="preserve"> </w:t>
      </w: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E53048">
        <w:rPr>
          <w:rFonts w:ascii="Arial" w:hAnsi="Arial" w:cs="Arial"/>
          <w:color w:val="333333"/>
          <w:sz w:val="20"/>
          <w:u w:val="single"/>
        </w:rPr>
        <w:t>is</w:t>
      </w:r>
      <w:r w:rsidRPr="00A97124">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3862101</w:t>
      </w:r>
      <w:r>
        <w:rPr>
          <w:rFonts w:ascii="Arial" w:hAnsi="Arial" w:cs="Arial"/>
          <w:color w:val="333333"/>
          <w:sz w:val="20"/>
        </w:rPr>
        <w:t xml:space="preserve">' </w:t>
      </w:r>
    </w:p>
    <w:p w14:paraId="100B60E2" w14:textId="3076B73C" w:rsidR="001F3591"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AND EITHER</w:t>
      </w:r>
      <w:r w:rsidR="00A90D85">
        <w:rPr>
          <w:rFonts w:ascii="Arial" w:hAnsi="Arial" w:cs="Arial"/>
          <w:color w:val="333333"/>
          <w:sz w:val="20"/>
        </w:rPr>
        <w:t xml:space="preserve"> </w:t>
      </w:r>
      <w:r w:rsidR="00925A2B">
        <w:rPr>
          <w:rFonts w:ascii="Arial" w:hAnsi="Arial" w:cs="Arial"/>
          <w:color w:val="333333"/>
          <w:sz w:val="20"/>
        </w:rPr>
        <w:t>(</w:t>
      </w:r>
      <w:r>
        <w:rPr>
          <w:rFonts w:ascii="Arial" w:hAnsi="Arial" w:cs="Arial"/>
          <w:color w:val="333333"/>
          <w:sz w:val="20"/>
        </w:rPr>
        <w:t xml:space="preserve">the </w:t>
      </w:r>
      <w:r w:rsidRPr="00A97124">
        <w:rPr>
          <w:rFonts w:ascii="Arial" w:hAnsi="Arial" w:cs="Arial"/>
          <w:color w:val="333333"/>
          <w:sz w:val="20"/>
        </w:rPr>
        <w:t>procedure code</w:t>
      </w:r>
      <w:r w:rsidR="00A90D85">
        <w:rPr>
          <w:rFonts w:ascii="Arial" w:hAnsi="Arial" w:cs="Arial"/>
          <w:color w:val="333333"/>
          <w:sz w:val="20"/>
        </w:rPr>
        <w:t>s</w:t>
      </w:r>
      <w:r>
        <w:rPr>
          <w:rFonts w:ascii="Arial" w:hAnsi="Arial" w:cs="Arial"/>
          <w:color w:val="333333"/>
          <w:sz w:val="20"/>
        </w:rPr>
        <w:t xml:space="preserve"> </w:t>
      </w:r>
      <w:r w:rsidR="000F3A7B">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3861800</w:t>
      </w:r>
      <w:r>
        <w:rPr>
          <w:rFonts w:ascii="Arial" w:hAnsi="Arial" w:cs="Arial"/>
          <w:color w:val="333333"/>
          <w:sz w:val="20"/>
        </w:rPr>
        <w:t>'</w:t>
      </w:r>
      <w:r w:rsidR="00B1440B">
        <w:rPr>
          <w:rFonts w:ascii="Arial" w:hAnsi="Arial" w:cs="Arial"/>
          <w:color w:val="333333"/>
          <w:sz w:val="20"/>
        </w:rPr>
        <w:t xml:space="preserve"> </w:t>
      </w:r>
      <w:r w:rsidR="004F4909">
        <w:rPr>
          <w:rFonts w:ascii="Arial" w:hAnsi="Arial" w:cs="Arial"/>
          <w:color w:val="333333"/>
          <w:sz w:val="20"/>
        </w:rPr>
        <w:t>AND</w:t>
      </w:r>
      <w:r w:rsidR="00582F96">
        <w:rPr>
          <w:rFonts w:ascii="Arial" w:hAnsi="Arial" w:cs="Arial"/>
          <w:color w:val="333333"/>
          <w:sz w:val="20"/>
        </w:rPr>
        <w:t xml:space="preserve"> </w:t>
      </w:r>
      <w:r w:rsidR="00843D44">
        <w:rPr>
          <w:rFonts w:ascii="Arial" w:hAnsi="Arial" w:cs="Arial"/>
          <w:color w:val="333333"/>
          <w:sz w:val="20"/>
        </w:rPr>
        <w:t>(</w:t>
      </w:r>
      <w:r w:rsidR="00A90D85" w:rsidRPr="00A90D85">
        <w:rPr>
          <w:rFonts w:ascii="Arial" w:hAnsi="Arial" w:cs="Arial"/>
          <w:color w:val="333333"/>
          <w:sz w:val="20"/>
        </w:rPr>
        <w:t>'9622900</w:t>
      </w:r>
      <w:r w:rsidR="00227B9B" w:rsidRPr="00227B9B">
        <w:rPr>
          <w:rFonts w:ascii="Arial" w:hAnsi="Arial" w:cs="Arial"/>
          <w:color w:val="333333"/>
          <w:sz w:val="20"/>
        </w:rPr>
        <w:t>'</w:t>
      </w:r>
      <w:r>
        <w:rPr>
          <w:rFonts w:ascii="Arial" w:hAnsi="Arial" w:cs="Arial"/>
          <w:color w:val="333333"/>
          <w:sz w:val="20"/>
        </w:rPr>
        <w:t xml:space="preserve"> </w:t>
      </w:r>
      <w:r w:rsidR="000D658D">
        <w:rPr>
          <w:rFonts w:ascii="Arial" w:hAnsi="Arial" w:cs="Arial"/>
          <w:color w:val="333333"/>
          <w:sz w:val="20"/>
        </w:rPr>
        <w:t>OR</w:t>
      </w:r>
      <w:r w:rsidR="001F3591">
        <w:rPr>
          <w:rFonts w:ascii="Arial" w:hAnsi="Arial" w:cs="Arial"/>
          <w:color w:val="333333"/>
          <w:sz w:val="20"/>
        </w:rPr>
        <w:t xml:space="preserve"> </w:t>
      </w:r>
      <w:r w:rsidR="001F3591" w:rsidRPr="00A90D85">
        <w:rPr>
          <w:rFonts w:ascii="Arial" w:hAnsi="Arial" w:cs="Arial"/>
          <w:color w:val="333333"/>
          <w:sz w:val="20"/>
        </w:rPr>
        <w:t>'</w:t>
      </w:r>
      <w:r w:rsidR="001F3591">
        <w:rPr>
          <w:rFonts w:ascii="Arial" w:hAnsi="Arial" w:cs="Arial"/>
          <w:color w:val="333333"/>
          <w:sz w:val="20"/>
        </w:rPr>
        <w:t>3861501</w:t>
      </w:r>
      <w:r w:rsidR="001F3591" w:rsidRPr="00227B9B">
        <w:rPr>
          <w:rFonts w:ascii="Arial" w:hAnsi="Arial" w:cs="Arial"/>
          <w:color w:val="333333"/>
          <w:sz w:val="20"/>
        </w:rPr>
        <w:t>'</w:t>
      </w:r>
      <w:r w:rsidR="00A35C48">
        <w:rPr>
          <w:rFonts w:ascii="Arial" w:hAnsi="Arial" w:cs="Arial"/>
          <w:color w:val="333333"/>
          <w:sz w:val="20"/>
        </w:rPr>
        <w:t>)</w:t>
      </w:r>
      <w:r w:rsidR="00631730">
        <w:rPr>
          <w:rFonts w:ascii="Arial" w:hAnsi="Arial" w:cs="Arial"/>
          <w:color w:val="333333"/>
          <w:sz w:val="20"/>
        </w:rPr>
        <w:t>)</w:t>
      </w:r>
      <w:r w:rsidR="00843D44">
        <w:rPr>
          <w:rFonts w:ascii="Arial" w:hAnsi="Arial" w:cs="Arial"/>
          <w:color w:val="333333"/>
          <w:sz w:val="20"/>
        </w:rPr>
        <w:t>)</w:t>
      </w:r>
    </w:p>
    <w:p w14:paraId="54389B87" w14:textId="734DF50A" w:rsidR="001D5E65" w:rsidRPr="00A97124"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w:t>
      </w:r>
      <w:r w:rsidR="000703BE">
        <w:rPr>
          <w:rFonts w:ascii="Arial" w:hAnsi="Arial" w:cs="Arial"/>
          <w:color w:val="333333"/>
          <w:sz w:val="20"/>
        </w:rPr>
        <w:t>(</w:t>
      </w:r>
      <w:r w:rsidRPr="00A97124">
        <w:rPr>
          <w:rFonts w:ascii="Arial" w:hAnsi="Arial" w:cs="Arial"/>
          <w:color w:val="333333"/>
          <w:sz w:val="20"/>
        </w:rPr>
        <w:t xml:space="preserve">both procedure codes </w:t>
      </w:r>
      <w:r w:rsidR="001F3591">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3861500</w:t>
      </w:r>
      <w:r>
        <w:rPr>
          <w:rFonts w:ascii="Arial" w:hAnsi="Arial" w:cs="Arial"/>
          <w:color w:val="333333"/>
          <w:sz w:val="20"/>
        </w:rPr>
        <w:t xml:space="preserve">' </w:t>
      </w:r>
      <w:r w:rsidR="004F4909">
        <w:rPr>
          <w:rFonts w:ascii="Arial" w:hAnsi="Arial" w:cs="Arial"/>
          <w:color w:val="333333"/>
          <w:sz w:val="20"/>
        </w:rPr>
        <w:t>AND</w:t>
      </w:r>
      <w:r w:rsidR="0007538E">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3861501</w:t>
      </w:r>
      <w:r>
        <w:rPr>
          <w:rFonts w:ascii="Arial" w:hAnsi="Arial" w:cs="Arial"/>
          <w:color w:val="333333"/>
          <w:sz w:val="20"/>
        </w:rPr>
        <w:t>'</w:t>
      </w:r>
      <w:r w:rsidR="006536F9">
        <w:rPr>
          <w:rFonts w:ascii="Arial" w:hAnsi="Arial" w:cs="Arial"/>
          <w:color w:val="333333"/>
          <w:sz w:val="20"/>
        </w:rPr>
        <w:t>)</w:t>
      </w:r>
      <w:r w:rsidR="0007538E">
        <w:rPr>
          <w:rFonts w:ascii="Arial" w:hAnsi="Arial" w:cs="Arial"/>
          <w:color w:val="333333"/>
          <w:sz w:val="20"/>
        </w:rPr>
        <w:t xml:space="preserve"> </w:t>
      </w:r>
      <w:r w:rsidR="00D82B41">
        <w:rPr>
          <w:rFonts w:ascii="Arial" w:hAnsi="Arial" w:cs="Arial"/>
          <w:color w:val="333333"/>
          <w:sz w:val="20"/>
        </w:rPr>
        <w:t xml:space="preserve">AND procedure code </w:t>
      </w:r>
      <w:r w:rsidR="00C00611">
        <w:rPr>
          <w:rFonts w:ascii="Arial" w:hAnsi="Arial" w:cs="Arial"/>
          <w:color w:val="333333"/>
          <w:sz w:val="20"/>
        </w:rPr>
        <w:t>(</w:t>
      </w:r>
      <w:r w:rsidR="00D82B41" w:rsidRPr="00E5070C">
        <w:rPr>
          <w:rFonts w:ascii="Arial" w:hAnsi="Arial" w:cs="Arial"/>
          <w:color w:val="333333"/>
          <w:sz w:val="20"/>
        </w:rPr>
        <w:t>'3861501'</w:t>
      </w:r>
      <w:r w:rsidR="00C00611">
        <w:rPr>
          <w:rFonts w:ascii="Arial" w:hAnsi="Arial" w:cs="Arial"/>
          <w:color w:val="333333"/>
          <w:sz w:val="20"/>
        </w:rPr>
        <w:t>)</w:t>
      </w:r>
      <w:r w:rsidR="00D82B41">
        <w:rPr>
          <w:rFonts w:ascii="Arial" w:hAnsi="Arial" w:cs="Arial"/>
          <w:color w:val="333333"/>
          <w:sz w:val="20"/>
        </w:rPr>
        <w:t xml:space="preserve"> is recorded twice) </w:t>
      </w:r>
      <w:r w:rsidR="002F72AD">
        <w:rPr>
          <w:rFonts w:ascii="Arial" w:hAnsi="Arial" w:cs="Arial"/>
          <w:color w:val="333333"/>
          <w:sz w:val="20"/>
        </w:rPr>
        <w:t xml:space="preserve">are recorded </w:t>
      </w:r>
      <w:r>
        <w:rPr>
          <w:rFonts w:ascii="Arial" w:hAnsi="Arial" w:cs="Arial"/>
          <w:color w:val="333333"/>
          <w:sz w:val="20"/>
        </w:rPr>
        <w:t>for the event in the first 30 procedure</w:t>
      </w:r>
      <w:r w:rsidR="0007196D">
        <w:rPr>
          <w:rFonts w:ascii="Arial" w:hAnsi="Arial" w:cs="Arial"/>
          <w:color w:val="333333"/>
          <w:sz w:val="20"/>
        </w:rPr>
        <w:t>s</w:t>
      </w:r>
      <w:r>
        <w:rPr>
          <w:rFonts w:ascii="Arial" w:hAnsi="Arial" w:cs="Arial"/>
          <w:color w:val="333333"/>
          <w:sz w:val="20"/>
        </w:rPr>
        <w:t xml:space="preserve"> recorded</w:t>
      </w:r>
      <w:r w:rsidR="005942AA">
        <w:rPr>
          <w:rFonts w:ascii="Arial" w:hAnsi="Arial" w:cs="Arial"/>
          <w:color w:val="333333"/>
          <w:sz w:val="20"/>
        </w:rPr>
        <w:t xml:space="preserve"> </w:t>
      </w:r>
    </w:p>
    <w:p w14:paraId="1AB372DF" w14:textId="77777777"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714A8CE8" w14:textId="2FAEBEC9"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Pr>
          <w:rFonts w:ascii="Arial" w:hAnsi="Arial" w:cs="Arial"/>
          <w:color w:val="333333"/>
          <w:sz w:val="20"/>
        </w:rPr>
        <w:t>bivad</w:t>
      </w:r>
      <w:ins w:id="518" w:author="Tracy Thompson" w:date="2024-11-25T10:06:00Z" w16du:dateUtc="2024-11-24T21:06:00Z">
        <w:r w:rsidR="00FF3D4A">
          <w:rPr>
            <w:rFonts w:ascii="Arial" w:hAnsi="Arial" w:cs="Arial"/>
            <w:color w:val="333333"/>
            <w:sz w:val="20"/>
          </w:rPr>
          <w:t>2</w:t>
        </w:r>
      </w:ins>
      <w:r w:rsidRPr="00176BE6">
        <w:rPr>
          <w:rFonts w:ascii="Arial" w:hAnsi="Arial" w:cs="Arial"/>
          <w:color w:val="333333"/>
          <w:sz w:val="20"/>
        </w:rPr>
        <w:t xml:space="preserve">_pay = </w:t>
      </w:r>
      <w:ins w:id="519" w:author="Tracy Thompson" w:date="2024-11-21T06:37:00Z" w16du:dateUtc="2024-11-20T17:37:00Z">
        <w:r w:rsidR="006A04C1">
          <w:rPr>
            <w:rFonts w:ascii="Arial" w:hAnsi="Arial" w:cs="Arial"/>
            <w:color w:val="333333"/>
            <w:sz w:val="20"/>
          </w:rPr>
          <w:t>32.771</w:t>
        </w:r>
      </w:ins>
      <w:ins w:id="520" w:author="Tracy Thompson" w:date="2024-11-21T06:38:00Z" w16du:dateUtc="2024-11-20T17:38:00Z">
        <w:r w:rsidR="006A04C1">
          <w:rPr>
            <w:rFonts w:ascii="Arial" w:hAnsi="Arial" w:cs="Arial"/>
            <w:color w:val="333333"/>
            <w:sz w:val="20"/>
          </w:rPr>
          <w:t>6</w:t>
        </w:r>
      </w:ins>
      <w:del w:id="521" w:author="Tracy Thompson" w:date="2024-11-21T06:38:00Z" w16du:dateUtc="2024-11-20T17:38:00Z">
        <w:r w:rsidR="00292891" w:rsidDel="006A04C1">
          <w:rPr>
            <w:rFonts w:ascii="Arial" w:hAnsi="Arial" w:cs="Arial"/>
            <w:color w:val="333333"/>
            <w:sz w:val="20"/>
          </w:rPr>
          <w:delText>34.8054</w:delText>
        </w:r>
      </w:del>
    </w:p>
    <w:p w14:paraId="540C8D73" w14:textId="2023C164" w:rsidR="001D5E65" w:rsidRPr="00176BE6"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Pr>
          <w:rFonts w:ascii="Arial" w:hAnsi="Arial" w:cs="Arial"/>
          <w:color w:val="333333"/>
          <w:sz w:val="20"/>
        </w:rPr>
        <w:t>bivad</w:t>
      </w:r>
      <w:ins w:id="522" w:author="Tracy Thompson" w:date="2024-11-25T10:06:00Z" w16du:dateUtc="2024-11-24T21:06:00Z">
        <w:r w:rsidR="00FF3D4A">
          <w:rPr>
            <w:rFonts w:ascii="Arial" w:hAnsi="Arial" w:cs="Arial"/>
            <w:color w:val="333333"/>
            <w:sz w:val="20"/>
          </w:rPr>
          <w:t>2</w:t>
        </w:r>
      </w:ins>
      <w:r w:rsidRPr="00176BE6">
        <w:rPr>
          <w:rFonts w:ascii="Arial" w:hAnsi="Arial" w:cs="Arial"/>
          <w:color w:val="333333"/>
          <w:sz w:val="20"/>
        </w:rPr>
        <w:t>_pay = 0;</w:t>
      </w:r>
    </w:p>
    <w:p w14:paraId="6FADCC68" w14:textId="77777777"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635BC56A" w14:textId="62A2C4CC" w:rsidR="009B5A77" w:rsidRDefault="00E0682B"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2945AA83" w14:textId="5D53F268" w:rsidR="00404ADC" w:rsidRPr="005E6071" w:rsidRDefault="00E0682B"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Pr>
          <w:rFonts w:ascii="Arial" w:hAnsi="Arial" w:cs="Arial"/>
          <w:bCs/>
          <w:sz w:val="20"/>
        </w:rPr>
        <w:t>AND the</w:t>
      </w:r>
      <w:r w:rsidR="000E6CCF" w:rsidRPr="005E6071">
        <w:rPr>
          <w:rFonts w:ascii="Arial" w:hAnsi="Arial" w:cs="Arial"/>
          <w:bCs/>
          <w:sz w:val="20"/>
        </w:rPr>
        <w:t xml:space="preserve"> event record </w:t>
      </w:r>
      <w:r w:rsidR="00A60A9B">
        <w:rPr>
          <w:rFonts w:ascii="Arial" w:hAnsi="Arial" w:cs="Arial"/>
          <w:bCs/>
          <w:sz w:val="20"/>
        </w:rPr>
        <w:t>groups</w:t>
      </w:r>
      <w:r w:rsidR="000E6CCF" w:rsidRPr="005E6071">
        <w:rPr>
          <w:rFonts w:ascii="Arial" w:hAnsi="Arial" w:cs="Arial"/>
          <w:bCs/>
          <w:sz w:val="20"/>
        </w:rPr>
        <w:t xml:space="preserve"> into DRG </w:t>
      </w:r>
      <w:r w:rsidR="001D5E65" w:rsidRPr="005E6071">
        <w:rPr>
          <w:rFonts w:ascii="Arial" w:hAnsi="Arial" w:cs="Arial"/>
          <w:bCs/>
          <w:sz w:val="20"/>
        </w:rPr>
        <w:t>F22Z</w:t>
      </w:r>
      <w:r w:rsidR="000E6CCF" w:rsidRPr="005E6071">
        <w:rPr>
          <w:rFonts w:ascii="Arial" w:hAnsi="Arial" w:cs="Arial"/>
          <w:bCs/>
          <w:sz w:val="20"/>
        </w:rPr>
        <w:t xml:space="preserve"> </w:t>
      </w:r>
    </w:p>
    <w:p w14:paraId="6605DA7B" w14:textId="733D00A2" w:rsidR="00E24CCD" w:rsidRPr="00C65D26" w:rsidRDefault="005235A5"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0E6CCF" w:rsidRPr="00067EF2">
        <w:rPr>
          <w:rFonts w:ascii="Arial" w:hAnsi="Arial" w:cs="Arial"/>
          <w:color w:val="333333"/>
          <w:sz w:val="20"/>
        </w:rPr>
        <w:t xml:space="preserve"> </w:t>
      </w:r>
      <w:r w:rsidR="000E6CCF" w:rsidRPr="00C65D26">
        <w:rPr>
          <w:rFonts w:ascii="Arial" w:hAnsi="Arial" w:cs="Arial"/>
          <w:color w:val="333333"/>
          <w:sz w:val="20"/>
        </w:rPr>
        <w:t xml:space="preserve">the </w:t>
      </w:r>
      <w:r w:rsidR="009D4B1F" w:rsidRPr="00C65D26">
        <w:rPr>
          <w:rFonts w:ascii="Arial" w:hAnsi="Arial" w:cs="Arial"/>
          <w:color w:val="333333"/>
          <w:sz w:val="20"/>
        </w:rPr>
        <w:t>age at admission &gt;15 years o</w:t>
      </w:r>
      <w:r w:rsidR="00445537" w:rsidRPr="00C65D26">
        <w:rPr>
          <w:rFonts w:ascii="Arial" w:hAnsi="Arial" w:cs="Arial"/>
          <w:color w:val="333333"/>
          <w:sz w:val="20"/>
        </w:rPr>
        <w:t>f</w:t>
      </w:r>
      <w:r w:rsidR="009D4B1F" w:rsidRPr="00C65D26">
        <w:rPr>
          <w:rFonts w:ascii="Arial" w:hAnsi="Arial" w:cs="Arial"/>
          <w:color w:val="333333"/>
          <w:sz w:val="20"/>
        </w:rPr>
        <w:t xml:space="preserve"> age</w:t>
      </w:r>
      <w:r w:rsidR="00164C7E" w:rsidRPr="00C65D26">
        <w:rPr>
          <w:rFonts w:ascii="Arial" w:hAnsi="Arial" w:cs="Arial"/>
          <w:color w:val="333333"/>
          <w:sz w:val="20"/>
        </w:rPr>
        <w:t>, AN</w:t>
      </w:r>
      <w:r w:rsidR="00502C6A" w:rsidRPr="00C65D26">
        <w:rPr>
          <w:rFonts w:ascii="Arial" w:hAnsi="Arial" w:cs="Arial"/>
          <w:color w:val="333333"/>
          <w:sz w:val="20"/>
        </w:rPr>
        <w:t xml:space="preserve">D </w:t>
      </w:r>
    </w:p>
    <w:p w14:paraId="23E04D82" w14:textId="6AAD89E6" w:rsidR="001B05A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the procedure code is </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Pr="00C65D26">
        <w:rPr>
          <w:rFonts w:ascii="Arial" w:hAnsi="Arial" w:cs="Arial"/>
          <w:color w:val="333333"/>
          <w:sz w:val="20"/>
        </w:rPr>
        <w:t xml:space="preserve"> </w:t>
      </w:r>
    </w:p>
    <w:p w14:paraId="47BCDCF2" w14:textId="3041D35B" w:rsidR="00517953" w:rsidRPr="00C65D2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OR </w:t>
      </w:r>
      <w:r w:rsidR="00F42253">
        <w:rPr>
          <w:rFonts w:ascii="Arial" w:hAnsi="Arial" w:cs="Arial"/>
          <w:color w:val="333333"/>
          <w:sz w:val="20"/>
        </w:rPr>
        <w:t>(</w:t>
      </w:r>
      <w:r w:rsidRPr="00C65D26">
        <w:rPr>
          <w:rFonts w:ascii="Arial" w:hAnsi="Arial" w:cs="Arial"/>
          <w:color w:val="333333"/>
          <w:sz w:val="20"/>
        </w:rPr>
        <w:t xml:space="preserve">the event record contains procedure code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3862101</w:t>
      </w:r>
      <w:r w:rsidR="001A4AB9" w:rsidRPr="00C65D26">
        <w:rPr>
          <w:rFonts w:ascii="Arial" w:hAnsi="Arial" w:cs="Arial"/>
          <w:color w:val="333333"/>
          <w:sz w:val="20"/>
        </w:rPr>
        <w:t>'</w:t>
      </w:r>
      <w:r w:rsidR="00F42253">
        <w:rPr>
          <w:rFonts w:ascii="Arial" w:hAnsi="Arial" w:cs="Arial"/>
          <w:color w:val="333333"/>
          <w:sz w:val="20"/>
        </w:rPr>
        <w:t>)</w:t>
      </w:r>
      <w:r w:rsidR="001A4AB9" w:rsidRPr="00C65D26">
        <w:rPr>
          <w:rFonts w:ascii="Arial" w:hAnsi="Arial" w:cs="Arial"/>
          <w:color w:val="333333"/>
          <w:sz w:val="20"/>
        </w:rPr>
        <w:t xml:space="preserve"> </w:t>
      </w:r>
      <w:r w:rsidR="00517953" w:rsidRPr="00C65D26">
        <w:rPr>
          <w:rFonts w:ascii="Arial" w:hAnsi="Arial" w:cs="Arial"/>
          <w:color w:val="333333"/>
          <w:sz w:val="20"/>
        </w:rPr>
        <w:t>AND</w:t>
      </w:r>
      <w:r w:rsidR="00EE5F75">
        <w:rPr>
          <w:rFonts w:ascii="Arial" w:hAnsi="Arial" w:cs="Arial"/>
          <w:color w:val="333333"/>
          <w:sz w:val="20"/>
        </w:rPr>
        <w:t xml:space="preserve"> </w:t>
      </w:r>
    </w:p>
    <w:p w14:paraId="712127A8" w14:textId="3826636A" w:rsidR="00AF5978" w:rsidRPr="00C65D26" w:rsidRDefault="00517953" w:rsidP="00AF5978">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w:t>
      </w:r>
      <w:r w:rsidR="004C7F9A" w:rsidRPr="00C65D26">
        <w:rPr>
          <w:rFonts w:ascii="Arial" w:hAnsi="Arial" w:cs="Arial"/>
          <w:color w:val="333333"/>
          <w:sz w:val="20"/>
        </w:rPr>
        <w:t>procedure code</w:t>
      </w:r>
      <w:r w:rsidR="001A4AB9"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3861800</w:t>
      </w:r>
      <w:r w:rsidR="001A4AB9" w:rsidRPr="00C65D26">
        <w:rPr>
          <w:rFonts w:ascii="Arial" w:hAnsi="Arial" w:cs="Arial"/>
          <w:color w:val="333333"/>
          <w:sz w:val="20"/>
        </w:rPr>
        <w:t>'</w:t>
      </w:r>
      <w:r w:rsidR="00F42253">
        <w:rPr>
          <w:rFonts w:ascii="Arial" w:hAnsi="Arial" w:cs="Arial"/>
          <w:color w:val="333333"/>
          <w:sz w:val="20"/>
        </w:rPr>
        <w:t>)</w:t>
      </w:r>
      <w:r w:rsidR="00075235" w:rsidRPr="00C65D26">
        <w:rPr>
          <w:rFonts w:ascii="Arial" w:hAnsi="Arial" w:cs="Arial"/>
          <w:color w:val="333333"/>
          <w:sz w:val="20"/>
        </w:rPr>
        <w:t xml:space="preserve"> </w:t>
      </w:r>
      <w:r w:rsidRPr="00C65D26">
        <w:rPr>
          <w:rFonts w:ascii="Arial" w:hAnsi="Arial" w:cs="Arial"/>
          <w:color w:val="333333"/>
          <w:sz w:val="20"/>
        </w:rPr>
        <w:t xml:space="preserve">OR both </w:t>
      </w:r>
      <w:r w:rsidR="004C7F9A" w:rsidRPr="00C65D26">
        <w:rPr>
          <w:rFonts w:ascii="Arial" w:hAnsi="Arial" w:cs="Arial"/>
          <w:color w:val="333333"/>
          <w:sz w:val="20"/>
        </w:rPr>
        <w:t>procedure codes</w:t>
      </w:r>
      <w:r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00075235" w:rsidRPr="00C65D26">
        <w:rPr>
          <w:rFonts w:ascii="Arial" w:hAnsi="Arial" w:cs="Arial"/>
          <w:color w:val="333333"/>
          <w:sz w:val="20"/>
        </w:rPr>
        <w:t xml:space="preserve"> </w:t>
      </w:r>
      <w:r w:rsidR="005D47EE">
        <w:rPr>
          <w:rFonts w:ascii="Arial" w:hAnsi="Arial" w:cs="Arial"/>
          <w:color w:val="333333"/>
          <w:sz w:val="20"/>
        </w:rPr>
        <w:t>and</w:t>
      </w:r>
      <w:r w:rsidRPr="00C65D26">
        <w:rPr>
          <w:rFonts w:ascii="Arial" w:hAnsi="Arial" w:cs="Arial"/>
          <w:color w:val="333333"/>
          <w:sz w:val="20"/>
        </w:rPr>
        <w:t xml:space="preserve"> </w:t>
      </w:r>
      <w:r w:rsidR="001A4AB9" w:rsidRPr="00C65D26">
        <w:rPr>
          <w:rFonts w:ascii="Arial" w:hAnsi="Arial" w:cs="Arial"/>
          <w:color w:val="333333"/>
          <w:sz w:val="20"/>
        </w:rPr>
        <w:t>'</w:t>
      </w:r>
      <w:r w:rsidRPr="00C65D26">
        <w:rPr>
          <w:rFonts w:ascii="Arial" w:hAnsi="Arial" w:cs="Arial"/>
          <w:color w:val="333333"/>
          <w:sz w:val="20"/>
        </w:rPr>
        <w:t>3861501</w:t>
      </w:r>
      <w:r w:rsidR="001A4AB9" w:rsidRPr="00C65D26">
        <w:rPr>
          <w:rFonts w:ascii="Arial" w:hAnsi="Arial" w:cs="Arial"/>
          <w:color w:val="333333"/>
          <w:sz w:val="20"/>
        </w:rPr>
        <w:t>'</w:t>
      </w:r>
      <w:r w:rsidR="003C303B">
        <w:rPr>
          <w:rFonts w:ascii="Arial" w:hAnsi="Arial" w:cs="Arial"/>
          <w:color w:val="333333"/>
          <w:sz w:val="20"/>
        </w:rPr>
        <w:t>)</w:t>
      </w:r>
      <w:r w:rsidR="006E038E">
        <w:rPr>
          <w:rFonts w:ascii="Arial" w:hAnsi="Arial" w:cs="Arial"/>
          <w:color w:val="333333"/>
          <w:sz w:val="20"/>
        </w:rPr>
        <w:t>)</w:t>
      </w:r>
      <w:r w:rsidR="00AB4928" w:rsidRPr="00C65D26">
        <w:rPr>
          <w:rFonts w:ascii="Arial" w:hAnsi="Arial" w:cs="Arial"/>
          <w:color w:val="333333"/>
          <w:sz w:val="20"/>
        </w:rPr>
        <w:t xml:space="preserve"> are recorded </w:t>
      </w:r>
      <w:r w:rsidR="005B533E" w:rsidRPr="00C65D26">
        <w:rPr>
          <w:rFonts w:ascii="Arial" w:hAnsi="Arial" w:cs="Arial"/>
          <w:color w:val="333333"/>
          <w:sz w:val="20"/>
        </w:rPr>
        <w:t>for the event</w:t>
      </w:r>
      <w:r w:rsidR="00075235" w:rsidRPr="00C65D26">
        <w:rPr>
          <w:rFonts w:ascii="Arial" w:hAnsi="Arial" w:cs="Arial"/>
          <w:color w:val="333333"/>
          <w:sz w:val="20"/>
        </w:rPr>
        <w:t xml:space="preserve"> </w:t>
      </w:r>
      <w:r w:rsidR="00AF5978" w:rsidRPr="00C65D26">
        <w:rPr>
          <w:rFonts w:ascii="Arial" w:hAnsi="Arial" w:cs="Arial"/>
          <w:color w:val="333333"/>
          <w:sz w:val="20"/>
        </w:rPr>
        <w:t>in the first 30 procedure</w:t>
      </w:r>
      <w:r w:rsidR="0007196D">
        <w:rPr>
          <w:rFonts w:ascii="Arial" w:hAnsi="Arial" w:cs="Arial"/>
          <w:color w:val="333333"/>
          <w:sz w:val="20"/>
        </w:rPr>
        <w:t>s</w:t>
      </w:r>
      <w:r w:rsidR="00AF5978" w:rsidRPr="00C65D26">
        <w:rPr>
          <w:rFonts w:ascii="Arial" w:hAnsi="Arial" w:cs="Arial"/>
          <w:color w:val="333333"/>
          <w:sz w:val="20"/>
        </w:rPr>
        <w:t xml:space="preserve"> recorded</w:t>
      </w:r>
    </w:p>
    <w:p w14:paraId="021853D7" w14:textId="77777777" w:rsidR="004556FC" w:rsidRPr="00C65D26" w:rsidRDefault="004556F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37E3833" w14:textId="43D3895D"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then </w:t>
      </w:r>
      <w:r w:rsidR="00FC2A9E" w:rsidRPr="00C65D26">
        <w:rPr>
          <w:rFonts w:ascii="Arial" w:hAnsi="Arial" w:cs="Arial"/>
          <w:color w:val="333333"/>
          <w:sz w:val="20"/>
        </w:rPr>
        <w:t>vad</w:t>
      </w:r>
      <w:r w:rsidRPr="00C65D26">
        <w:rPr>
          <w:rFonts w:ascii="Arial" w:hAnsi="Arial" w:cs="Arial"/>
          <w:color w:val="333333"/>
          <w:sz w:val="20"/>
        </w:rPr>
        <w:t xml:space="preserve">_pay = </w:t>
      </w:r>
      <w:ins w:id="523" w:author="Tracy Thompson" w:date="2024-11-21T06:38:00Z" w16du:dateUtc="2024-11-20T17:38:00Z">
        <w:r w:rsidR="006A04C1">
          <w:rPr>
            <w:rFonts w:ascii="Arial" w:hAnsi="Arial" w:cs="Arial"/>
            <w:color w:val="333333"/>
            <w:sz w:val="20"/>
          </w:rPr>
          <w:t>16.3858</w:t>
        </w:r>
      </w:ins>
      <w:del w:id="524" w:author="Tracy Thompson" w:date="2024-11-21T06:38:00Z" w16du:dateUtc="2024-11-20T17:38:00Z">
        <w:r w:rsidR="00FF591D" w:rsidDel="006A04C1">
          <w:rPr>
            <w:rFonts w:ascii="Arial" w:hAnsi="Arial" w:cs="Arial"/>
            <w:color w:val="333333"/>
            <w:sz w:val="20"/>
          </w:rPr>
          <w:delText>17.4027</w:delText>
        </w:r>
      </w:del>
    </w:p>
    <w:p w14:paraId="1C3EAA50" w14:textId="00288DE7"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else </w:t>
      </w:r>
      <w:r w:rsidR="00FC2A9E" w:rsidRPr="00C65D26">
        <w:rPr>
          <w:rFonts w:ascii="Arial" w:hAnsi="Arial" w:cs="Arial"/>
          <w:color w:val="333333"/>
          <w:sz w:val="20"/>
        </w:rPr>
        <w:t>vad</w:t>
      </w:r>
      <w:r w:rsidRPr="00C65D26">
        <w:rPr>
          <w:rFonts w:ascii="Arial" w:hAnsi="Arial" w:cs="Arial"/>
          <w:color w:val="333333"/>
          <w:sz w:val="20"/>
        </w:rPr>
        <w:t>_pay = 0;</w:t>
      </w:r>
    </w:p>
    <w:p w14:paraId="2ED88BE5" w14:textId="77777777" w:rsidR="00E72D1F" w:rsidRPr="00176BE6" w:rsidRDefault="00E72D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3D50AF7" w14:textId="2DC8C585"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go to box 1</w:t>
      </w:r>
      <w:r w:rsidR="00475609">
        <w:rPr>
          <w:rFonts w:ascii="Arial" w:hAnsi="Arial" w:cs="Arial"/>
          <w:color w:val="333333"/>
          <w:sz w:val="20"/>
        </w:rPr>
        <w:t>g</w:t>
      </w:r>
    </w:p>
    <w:p w14:paraId="4D989A1E" w14:textId="77777777" w:rsidR="00F34F6E" w:rsidRDefault="00F34F6E" w:rsidP="00F34F6E">
      <w:bookmarkStart w:id="525" w:name="_Ref493057799"/>
      <w:bookmarkStart w:id="526" w:name="_Ref54941031"/>
      <w:bookmarkStart w:id="527" w:name="_Ref54941042"/>
      <w:bookmarkStart w:id="528" w:name="_Ref118889001"/>
    </w:p>
    <w:p w14:paraId="09327679" w14:textId="68DBA6BD" w:rsidR="000E6CCF" w:rsidRDefault="000E6CCF" w:rsidP="00181E73">
      <w:pPr>
        <w:pStyle w:val="Heading3"/>
      </w:pPr>
      <w:bookmarkStart w:id="529" w:name="_Ref142463665"/>
      <w:bookmarkStart w:id="530" w:name="_Toc184706610"/>
      <w:r>
        <w:t>Co-payment for Complex Traumatic Limb</w:t>
      </w:r>
      <w:bookmarkEnd w:id="525"/>
      <w:r w:rsidR="002A2FDB">
        <w:t xml:space="preserve"> (TLC)</w:t>
      </w:r>
      <w:bookmarkEnd w:id="526"/>
      <w:bookmarkEnd w:id="527"/>
      <w:bookmarkEnd w:id="528"/>
      <w:bookmarkEnd w:id="529"/>
      <w:bookmarkEnd w:id="530"/>
    </w:p>
    <w:p w14:paraId="46EBDD1C" w14:textId="444E39D9" w:rsidR="00C45C04" w:rsidRDefault="00445537" w:rsidP="00445537">
      <w:pPr>
        <w:rPr>
          <w:rFonts w:ascii="Arial" w:hAnsi="Arial" w:cs="Arial"/>
          <w:color w:val="333333"/>
          <w:szCs w:val="24"/>
          <w:lang w:val="en-GB"/>
        </w:rPr>
      </w:pPr>
      <w:r w:rsidRPr="00176BE6">
        <w:rPr>
          <w:rFonts w:ascii="Arial" w:hAnsi="Arial" w:cs="Arial"/>
          <w:color w:val="333333"/>
          <w:szCs w:val="24"/>
        </w:rPr>
        <w:t>To be eligible for a complex traumatic limb co-payment (</w:t>
      </w:r>
      <w:r w:rsidR="00432722" w:rsidRPr="00176BE6">
        <w:rPr>
          <w:rFonts w:ascii="Arial" w:hAnsi="Arial" w:cs="Arial"/>
          <w:color w:val="333333"/>
          <w:szCs w:val="24"/>
        </w:rPr>
        <w:t xml:space="preserve">TLC) </w:t>
      </w:r>
      <w:r w:rsidR="006E0A11" w:rsidRPr="00176BE6">
        <w:rPr>
          <w:rFonts w:ascii="Arial" w:hAnsi="Arial" w:cs="Arial"/>
          <w:color w:val="333333"/>
          <w:szCs w:val="24"/>
        </w:rPr>
        <w:t xml:space="preserve">of </w:t>
      </w:r>
      <w:ins w:id="531" w:author="Tracy Thompson" w:date="2024-11-15T15:55:00Z" w16du:dateUtc="2024-11-15T02:55:00Z">
        <w:r w:rsidR="00D9197E">
          <w:rPr>
            <w:rFonts w:ascii="Arial" w:hAnsi="Arial" w:cs="Arial"/>
            <w:color w:val="333333"/>
            <w:szCs w:val="24"/>
          </w:rPr>
          <w:t>5.6260</w:t>
        </w:r>
      </w:ins>
      <w:del w:id="532" w:author="Tracy Thompson" w:date="2024-11-15T15:55:00Z" w16du:dateUtc="2024-11-15T02:55:00Z">
        <w:r w:rsidR="00313500" w:rsidDel="00D9197E">
          <w:rPr>
            <w:rFonts w:ascii="Arial" w:hAnsi="Arial" w:cs="Arial"/>
            <w:color w:val="333333"/>
            <w:szCs w:val="24"/>
          </w:rPr>
          <w:delText>3.9709</w:delText>
        </w:r>
      </w:del>
      <w:r w:rsidR="006E0A11" w:rsidRPr="00176BE6">
        <w:rPr>
          <w:rFonts w:ascii="Arial" w:hAnsi="Arial" w:cs="Arial"/>
          <w:color w:val="333333"/>
          <w:szCs w:val="24"/>
        </w:rPr>
        <w:t xml:space="preserve"> WIES </w:t>
      </w:r>
      <w:r w:rsidRPr="00176BE6">
        <w:rPr>
          <w:rFonts w:ascii="Arial" w:hAnsi="Arial" w:cs="Arial"/>
          <w:color w:val="333333"/>
          <w:szCs w:val="24"/>
        </w:rPr>
        <w:t xml:space="preserve">the </w:t>
      </w:r>
      <w:r w:rsidRPr="00176BE6">
        <w:rPr>
          <w:rFonts w:ascii="Arial" w:hAnsi="Arial" w:cs="Arial"/>
          <w:color w:val="333333"/>
          <w:szCs w:val="24"/>
          <w:lang w:val="en-GB"/>
        </w:rPr>
        <w:t xml:space="preserve">DRG must be </w:t>
      </w:r>
      <w:r w:rsidR="00432722" w:rsidRPr="00176BE6">
        <w:rPr>
          <w:rFonts w:ascii="Arial" w:hAnsi="Arial" w:cs="Arial"/>
          <w:color w:val="333333"/>
          <w:szCs w:val="24"/>
          <w:lang w:val="en-GB"/>
        </w:rPr>
        <w:t xml:space="preserve">I02A </w:t>
      </w:r>
      <w:r w:rsidR="006E0A11" w:rsidRPr="00176BE6">
        <w:rPr>
          <w:rFonts w:ascii="Arial" w:hAnsi="Arial" w:cs="Arial"/>
          <w:i/>
          <w:color w:val="333333"/>
          <w:szCs w:val="24"/>
        </w:rPr>
        <w:t>Microvascular Tissue Transfers or Skin Grafts, Excl</w:t>
      </w:r>
      <w:r w:rsidR="00E576ED">
        <w:rPr>
          <w:rFonts w:ascii="Arial" w:hAnsi="Arial" w:cs="Arial"/>
          <w:i/>
          <w:color w:val="333333"/>
          <w:szCs w:val="24"/>
        </w:rPr>
        <w:t>uding</w:t>
      </w:r>
      <w:r w:rsidR="006E0A11" w:rsidRPr="00176BE6">
        <w:rPr>
          <w:rFonts w:ascii="Arial" w:hAnsi="Arial" w:cs="Arial"/>
          <w:i/>
          <w:color w:val="333333"/>
          <w:szCs w:val="24"/>
        </w:rPr>
        <w:t xml:space="preserve"> Hand</w:t>
      </w:r>
      <w:r w:rsidR="00D00833">
        <w:rPr>
          <w:rFonts w:ascii="Arial" w:hAnsi="Arial" w:cs="Arial"/>
          <w:i/>
          <w:color w:val="333333"/>
          <w:szCs w:val="24"/>
        </w:rPr>
        <w:t>, Major Complexity</w:t>
      </w:r>
      <w:r w:rsidR="00996F9E">
        <w:rPr>
          <w:rFonts w:ascii="Arial" w:hAnsi="Arial" w:cs="Arial"/>
          <w:iCs/>
          <w:color w:val="333333"/>
          <w:szCs w:val="24"/>
        </w:rPr>
        <w:t xml:space="preserve"> or I02B</w:t>
      </w:r>
      <w:r w:rsidRPr="00176BE6">
        <w:rPr>
          <w:rFonts w:ascii="Arial" w:hAnsi="Arial" w:cs="Arial"/>
          <w:color w:val="333333"/>
          <w:szCs w:val="24"/>
        </w:rPr>
        <w:t xml:space="preserve"> </w:t>
      </w:r>
      <w:r w:rsidR="00CC1B3C" w:rsidRPr="00CC1B3C">
        <w:rPr>
          <w:rFonts w:ascii="Arial" w:hAnsi="Arial" w:cs="Arial"/>
          <w:i/>
          <w:iCs/>
          <w:color w:val="333333"/>
          <w:szCs w:val="24"/>
        </w:rPr>
        <w:t>Microvascular Tissue Transfers or Skin Grafts, Excluding Hand, Intermediate Comp</w:t>
      </w:r>
      <w:r w:rsidR="00F01E60">
        <w:rPr>
          <w:rFonts w:ascii="Arial" w:hAnsi="Arial" w:cs="Arial"/>
          <w:i/>
          <w:iCs/>
          <w:color w:val="333333"/>
          <w:szCs w:val="24"/>
        </w:rPr>
        <w:t>lexity</w:t>
      </w:r>
      <w:r w:rsidR="00CC1B3C" w:rsidRPr="00CC1B3C">
        <w:rPr>
          <w:rFonts w:ascii="Arial" w:hAnsi="Arial" w:cs="Arial"/>
          <w:color w:val="333333"/>
          <w:szCs w:val="24"/>
        </w:rPr>
        <w:t xml:space="preserve"> </w:t>
      </w:r>
      <w:r w:rsidRPr="00176BE6">
        <w:rPr>
          <w:rFonts w:ascii="Arial" w:hAnsi="Arial" w:cs="Arial"/>
          <w:color w:val="333333"/>
          <w:szCs w:val="24"/>
          <w:lang w:val="en-GB"/>
        </w:rPr>
        <w:t xml:space="preserve">and </w:t>
      </w:r>
      <w:r w:rsidR="006E0A11" w:rsidRPr="00176BE6">
        <w:rPr>
          <w:rFonts w:ascii="Arial" w:hAnsi="Arial" w:cs="Arial"/>
          <w:color w:val="333333"/>
          <w:szCs w:val="24"/>
          <w:lang w:val="en-GB"/>
        </w:rPr>
        <w:t xml:space="preserve">the facility recorded for the event record must be </w:t>
      </w:r>
      <w:r w:rsidR="00A4584C">
        <w:rPr>
          <w:rFonts w:ascii="Arial" w:hAnsi="Arial" w:cs="Arial"/>
          <w:color w:val="333333"/>
          <w:szCs w:val="24"/>
          <w:lang w:val="en-GB"/>
        </w:rPr>
        <w:t xml:space="preserve">5812 (Hutt) </w:t>
      </w:r>
      <w:r w:rsidR="00814FB6">
        <w:rPr>
          <w:rFonts w:ascii="Arial" w:hAnsi="Arial" w:cs="Arial"/>
          <w:color w:val="333333"/>
          <w:szCs w:val="24"/>
          <w:lang w:val="en-GB"/>
        </w:rPr>
        <w:t xml:space="preserve">or </w:t>
      </w:r>
      <w:r w:rsidR="00FD18B8">
        <w:rPr>
          <w:rFonts w:ascii="Arial" w:hAnsi="Arial" w:cs="Arial"/>
          <w:color w:val="333333"/>
          <w:szCs w:val="24"/>
          <w:lang w:val="en-GB"/>
        </w:rPr>
        <w:t>3214 (Middlemore)</w:t>
      </w:r>
      <w:r w:rsidR="00814FB6">
        <w:rPr>
          <w:rFonts w:ascii="Arial" w:hAnsi="Arial" w:cs="Arial"/>
          <w:color w:val="333333"/>
          <w:szCs w:val="24"/>
          <w:lang w:val="en-GB"/>
        </w:rPr>
        <w:t>.</w:t>
      </w:r>
      <w:r w:rsidR="006E0A11" w:rsidRPr="00176BE6">
        <w:rPr>
          <w:rFonts w:ascii="Arial" w:hAnsi="Arial" w:cs="Arial"/>
          <w:color w:val="333333"/>
          <w:szCs w:val="24"/>
          <w:lang w:val="en-GB"/>
        </w:rPr>
        <w:t xml:space="preserve"> </w:t>
      </w:r>
    </w:p>
    <w:p w14:paraId="3970D138" w14:textId="3C966472" w:rsidR="000A0CC6" w:rsidRDefault="000A0CC6" w:rsidP="003C4E91">
      <w:pPr>
        <w:rPr>
          <w:lang w:val="en-GB"/>
        </w:rPr>
      </w:pPr>
    </w:p>
    <w:p w14:paraId="5284005F" w14:textId="3B4D43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475609">
        <w:rPr>
          <w:rFonts w:ascii="Arial" w:hAnsi="Arial" w:cs="Arial"/>
          <w:b/>
          <w:sz w:val="20"/>
        </w:rPr>
        <w:t>g</w:t>
      </w:r>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Complex Traumatic Limb </w:t>
      </w:r>
      <w:r w:rsidR="00C5734B">
        <w:rPr>
          <w:rFonts w:ascii="Arial" w:hAnsi="Arial" w:cs="Arial"/>
          <w:b/>
          <w:sz w:val="20"/>
        </w:rPr>
        <w:t xml:space="preserve">(TLC) </w:t>
      </w:r>
      <w:r>
        <w:rPr>
          <w:rFonts w:ascii="Arial" w:hAnsi="Arial" w:cs="Arial"/>
          <w:b/>
          <w:sz w:val="20"/>
        </w:rPr>
        <w:t>Co-payment</w:t>
      </w:r>
    </w:p>
    <w:p w14:paraId="2D0F245D"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03F1B6DF" w14:textId="068F3873" w:rsidR="00404ADC"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A60A9B">
        <w:rPr>
          <w:rFonts w:ascii="Arial" w:hAnsi="Arial" w:cs="Arial"/>
          <w:b/>
          <w:sz w:val="20"/>
        </w:rPr>
        <w:t>groups</w:t>
      </w:r>
      <w:r>
        <w:rPr>
          <w:rFonts w:ascii="Arial" w:hAnsi="Arial" w:cs="Arial"/>
          <w:b/>
          <w:sz w:val="20"/>
        </w:rPr>
        <w:t xml:space="preserve"> into </w:t>
      </w:r>
      <w:r w:rsidR="00E702DD">
        <w:rPr>
          <w:rFonts w:ascii="Arial" w:hAnsi="Arial" w:cs="Arial"/>
          <w:b/>
          <w:sz w:val="20"/>
        </w:rPr>
        <w:t xml:space="preserve">one of the </w:t>
      </w:r>
      <w:r>
        <w:rPr>
          <w:rFonts w:ascii="Arial" w:hAnsi="Arial" w:cs="Arial"/>
          <w:b/>
          <w:sz w:val="20"/>
        </w:rPr>
        <w:t>DRG</w:t>
      </w:r>
      <w:r w:rsidR="00E702DD">
        <w:rPr>
          <w:rFonts w:ascii="Arial" w:hAnsi="Arial" w:cs="Arial"/>
          <w:b/>
          <w:sz w:val="20"/>
        </w:rPr>
        <w:t>s</w:t>
      </w:r>
      <w:r>
        <w:rPr>
          <w:rFonts w:ascii="Arial" w:hAnsi="Arial" w:cs="Arial"/>
          <w:b/>
          <w:sz w:val="20"/>
        </w:rPr>
        <w:t xml:space="preserve"> </w:t>
      </w:r>
      <w:r w:rsidR="000F2736">
        <w:rPr>
          <w:rFonts w:ascii="Arial" w:hAnsi="Arial" w:cs="Arial"/>
          <w:b/>
          <w:sz w:val="20"/>
        </w:rPr>
        <w:t>I02A</w:t>
      </w:r>
      <w:r w:rsidR="00B573E6">
        <w:rPr>
          <w:rFonts w:ascii="Arial" w:hAnsi="Arial" w:cs="Arial"/>
          <w:b/>
          <w:sz w:val="20"/>
        </w:rPr>
        <w:t xml:space="preserve">, </w:t>
      </w:r>
      <w:r w:rsidR="00E702DD">
        <w:rPr>
          <w:rFonts w:ascii="Arial" w:hAnsi="Arial" w:cs="Arial"/>
          <w:b/>
          <w:sz w:val="20"/>
        </w:rPr>
        <w:t xml:space="preserve">I02B </w:t>
      </w:r>
    </w:p>
    <w:p w14:paraId="56C2E517" w14:textId="45F931EA" w:rsidR="000F2736" w:rsidRPr="00176BE6" w:rsidRDefault="005235A5"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139AB">
        <w:rPr>
          <w:rFonts w:ascii="Arial" w:hAnsi="Arial" w:cs="Arial"/>
          <w:bCs/>
          <w:color w:val="333333"/>
          <w:sz w:val="20"/>
        </w:rPr>
        <w:t>AND</w:t>
      </w:r>
      <w:r w:rsidR="000F2736" w:rsidRPr="00C139AB">
        <w:rPr>
          <w:rFonts w:ascii="Arial" w:hAnsi="Arial" w:cs="Arial"/>
          <w:b/>
          <w:color w:val="333333"/>
          <w:sz w:val="20"/>
        </w:rPr>
        <w:t xml:space="preserve"> </w:t>
      </w:r>
      <w:r w:rsidRPr="00C139AB">
        <w:rPr>
          <w:rFonts w:ascii="Arial" w:hAnsi="Arial" w:cs="Arial"/>
          <w:color w:val="333333"/>
          <w:sz w:val="20"/>
        </w:rPr>
        <w:t>w</w:t>
      </w:r>
      <w:r w:rsidR="000F2736" w:rsidRPr="00C139AB">
        <w:rPr>
          <w:rFonts w:ascii="Arial" w:hAnsi="Arial" w:cs="Arial"/>
          <w:color w:val="333333"/>
          <w:sz w:val="20"/>
        </w:rPr>
        <w:t>hen the facility is in ('3214','5812')</w:t>
      </w:r>
    </w:p>
    <w:p w14:paraId="0DDB9147"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3B61162D" w14:textId="73AAC3A0"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tlc</w:t>
      </w:r>
      <w:r w:rsidRPr="00176BE6">
        <w:rPr>
          <w:rFonts w:ascii="Arial" w:hAnsi="Arial" w:cs="Arial"/>
          <w:color w:val="333333"/>
          <w:sz w:val="20"/>
        </w:rPr>
        <w:t xml:space="preserve">_pay = </w:t>
      </w:r>
      <w:ins w:id="533" w:author="Tracy Thompson" w:date="2024-11-15T15:55:00Z" w16du:dateUtc="2024-11-15T02:55:00Z">
        <w:r w:rsidR="00D9197E">
          <w:rPr>
            <w:rFonts w:ascii="Arial" w:hAnsi="Arial" w:cs="Arial"/>
            <w:color w:val="333333"/>
            <w:sz w:val="20"/>
          </w:rPr>
          <w:t>5.6260</w:t>
        </w:r>
      </w:ins>
      <w:del w:id="534" w:author="Tracy Thompson" w:date="2024-11-15T15:55:00Z" w16du:dateUtc="2024-11-15T02:55:00Z">
        <w:r w:rsidR="004509D3" w:rsidDel="00D9197E">
          <w:rPr>
            <w:rFonts w:ascii="Arial" w:hAnsi="Arial" w:cs="Arial"/>
            <w:color w:val="333333"/>
            <w:sz w:val="20"/>
          </w:rPr>
          <w:delText>3.9709</w:delText>
        </w:r>
      </w:del>
      <w:r w:rsidR="00432722" w:rsidRPr="00176BE6">
        <w:rPr>
          <w:rFonts w:ascii="Arial" w:hAnsi="Arial" w:cs="Arial"/>
          <w:color w:val="333333"/>
          <w:sz w:val="20"/>
        </w:rPr>
        <w:t xml:space="preserve"> </w:t>
      </w:r>
    </w:p>
    <w:p w14:paraId="169C9DD5" w14:textId="47A1BC1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tlc</w:t>
      </w:r>
      <w:r w:rsidRPr="00176BE6">
        <w:rPr>
          <w:rFonts w:ascii="Arial" w:hAnsi="Arial" w:cs="Arial"/>
          <w:color w:val="333333"/>
          <w:sz w:val="20"/>
        </w:rPr>
        <w:t>_pay = 0;</w:t>
      </w:r>
    </w:p>
    <w:p w14:paraId="115FB3EC"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F861969" w14:textId="63389093"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go to box 1</w:t>
      </w:r>
      <w:r w:rsidR="00475609">
        <w:rPr>
          <w:rFonts w:ascii="Arial" w:hAnsi="Arial" w:cs="Arial"/>
          <w:color w:val="333333"/>
          <w:sz w:val="20"/>
        </w:rPr>
        <w:t>h</w:t>
      </w:r>
    </w:p>
    <w:p w14:paraId="76899F38" w14:textId="77777777" w:rsidR="000E6CCF" w:rsidRPr="000E6CCF" w:rsidRDefault="000E6CCF" w:rsidP="000E6CCF"/>
    <w:p w14:paraId="18AE0B87" w14:textId="77777777" w:rsidR="000E6CCF" w:rsidRDefault="000E6CCF" w:rsidP="00181E73">
      <w:pPr>
        <w:pStyle w:val="Heading3"/>
      </w:pPr>
      <w:bookmarkStart w:id="535" w:name="_Ref493057822"/>
      <w:bookmarkStart w:id="536" w:name="_Toc493762202"/>
      <w:bookmarkStart w:id="537" w:name="_Ref526928863"/>
      <w:bookmarkStart w:id="538" w:name="_Ref54941104"/>
      <w:bookmarkStart w:id="539" w:name="_Toc184706611"/>
      <w:r>
        <w:t>Co-payment for Bilateral Mastectomy or Combined Mastectomy and</w:t>
      </w:r>
      <w:bookmarkEnd w:id="535"/>
      <w:bookmarkEnd w:id="536"/>
      <w:r w:rsidR="00C44623">
        <w:t xml:space="preserve"> Reconstruction</w:t>
      </w:r>
      <w:bookmarkEnd w:id="537"/>
      <w:r w:rsidR="00AE2F4F">
        <w:t xml:space="preserve"> (MR)</w:t>
      </w:r>
      <w:bookmarkEnd w:id="538"/>
      <w:bookmarkEnd w:id="539"/>
      <w:r>
        <w:t xml:space="preserve"> </w:t>
      </w:r>
    </w:p>
    <w:p w14:paraId="31DAB9BC" w14:textId="77777777" w:rsidR="009655B3" w:rsidRDefault="00C555E6" w:rsidP="002B078E">
      <w:pPr>
        <w:rPr>
          <w:ins w:id="540" w:author="Tracy Thompson" w:date="2024-11-15T15:57:00Z" w16du:dateUtc="2024-11-15T02:57:00Z"/>
          <w:rFonts w:ascii="Arial" w:hAnsi="Arial" w:cs="Arial"/>
          <w:color w:val="333333"/>
          <w:lang w:val="en-GB"/>
        </w:rPr>
      </w:pPr>
      <w:r w:rsidRPr="00176BE6">
        <w:rPr>
          <w:rFonts w:ascii="Arial" w:hAnsi="Arial" w:cs="Arial"/>
          <w:color w:val="333333"/>
        </w:rPr>
        <w:t>Events involving either</w:t>
      </w:r>
      <w:r w:rsidR="00445537" w:rsidRPr="00176BE6">
        <w:rPr>
          <w:rFonts w:ascii="Arial" w:hAnsi="Arial" w:cs="Arial"/>
          <w:color w:val="333333"/>
        </w:rPr>
        <w:t xml:space="preserve"> a </w:t>
      </w:r>
      <w:r w:rsidR="006E0A11" w:rsidRPr="00176BE6">
        <w:rPr>
          <w:rFonts w:ascii="Arial" w:hAnsi="Arial" w:cs="Arial"/>
          <w:color w:val="333333"/>
        </w:rPr>
        <w:t xml:space="preserve">bilateral mastectomy or </w:t>
      </w:r>
      <w:r w:rsidRPr="00176BE6">
        <w:rPr>
          <w:rFonts w:ascii="Arial" w:hAnsi="Arial" w:cs="Arial"/>
          <w:color w:val="333333"/>
        </w:rPr>
        <w:t xml:space="preserve">a </w:t>
      </w:r>
      <w:r w:rsidR="006E0A11" w:rsidRPr="00176BE6">
        <w:rPr>
          <w:rFonts w:ascii="Arial" w:hAnsi="Arial" w:cs="Arial"/>
          <w:color w:val="333333"/>
        </w:rPr>
        <w:t xml:space="preserve">combined mastectomy and </w:t>
      </w:r>
      <w:r w:rsidR="006E0A11" w:rsidRPr="00CC3F4D">
        <w:rPr>
          <w:rFonts w:ascii="Arial" w:hAnsi="Arial" w:cs="Arial"/>
          <w:color w:val="333333"/>
        </w:rPr>
        <w:t xml:space="preserve">reconstruction </w:t>
      </w:r>
      <w:r w:rsidRPr="00CC3F4D">
        <w:rPr>
          <w:rFonts w:ascii="Arial" w:hAnsi="Arial" w:cs="Arial"/>
          <w:color w:val="333333"/>
        </w:rPr>
        <w:t xml:space="preserve">are eligible for a </w:t>
      </w:r>
      <w:r w:rsidR="00C5734B" w:rsidRPr="00CC3F4D">
        <w:rPr>
          <w:rFonts w:ascii="Arial" w:hAnsi="Arial" w:cs="Arial"/>
          <w:color w:val="333333"/>
        </w:rPr>
        <w:t xml:space="preserve">co-payment </w:t>
      </w:r>
      <w:r w:rsidRPr="00CC3F4D">
        <w:rPr>
          <w:rFonts w:ascii="Arial" w:hAnsi="Arial" w:cs="Arial"/>
          <w:color w:val="333333"/>
        </w:rPr>
        <w:t xml:space="preserve">when they group to </w:t>
      </w:r>
      <w:del w:id="541" w:author="Tracy Thompson" w:date="2024-11-15T15:57:00Z" w16du:dateUtc="2024-11-15T02:57:00Z">
        <w:r w:rsidRPr="00CC3F4D" w:rsidDel="009655B3">
          <w:rPr>
            <w:rFonts w:ascii="Arial" w:hAnsi="Arial" w:cs="Arial"/>
            <w:color w:val="333333"/>
          </w:rPr>
          <w:delText>ei</w:delText>
        </w:r>
        <w:r w:rsidR="00445537" w:rsidRPr="00CC3F4D" w:rsidDel="009655B3">
          <w:rPr>
            <w:rFonts w:ascii="Arial" w:hAnsi="Arial" w:cs="Arial"/>
            <w:color w:val="333333"/>
          </w:rPr>
          <w:delText>the</w:delText>
        </w:r>
        <w:r w:rsidRPr="00CC3F4D" w:rsidDel="009655B3">
          <w:rPr>
            <w:rFonts w:ascii="Arial" w:hAnsi="Arial" w:cs="Arial"/>
            <w:color w:val="333333"/>
          </w:rPr>
          <w:delText>r</w:delText>
        </w:r>
      </w:del>
      <w:ins w:id="542" w:author="Tracy Thompson" w:date="2024-11-15T15:57:00Z" w16du:dateUtc="2024-11-15T02:57:00Z">
        <w:r w:rsidR="009655B3">
          <w:rPr>
            <w:rFonts w:ascii="Arial" w:hAnsi="Arial" w:cs="Arial"/>
            <w:color w:val="333333"/>
          </w:rPr>
          <w:t>one of</w:t>
        </w:r>
      </w:ins>
      <w:r w:rsidRPr="00CC3F4D">
        <w:rPr>
          <w:rFonts w:ascii="Arial" w:hAnsi="Arial" w:cs="Arial"/>
          <w:color w:val="333333"/>
        </w:rPr>
        <w:t xml:space="preserve"> the</w:t>
      </w:r>
      <w:r w:rsidR="00445537" w:rsidRPr="00CC3F4D">
        <w:rPr>
          <w:rFonts w:ascii="Arial" w:hAnsi="Arial" w:cs="Arial"/>
          <w:color w:val="333333"/>
        </w:rPr>
        <w:t xml:space="preserve"> </w:t>
      </w:r>
      <w:ins w:id="543" w:author="Tracy Thompson" w:date="2024-11-15T15:57:00Z" w16du:dateUtc="2024-11-15T02:57:00Z">
        <w:r w:rsidR="009655B3">
          <w:rPr>
            <w:rFonts w:ascii="Arial" w:hAnsi="Arial" w:cs="Arial"/>
            <w:color w:val="333333"/>
          </w:rPr>
          <w:t xml:space="preserve">four </w:t>
        </w:r>
      </w:ins>
      <w:r w:rsidR="00445537" w:rsidRPr="00CC3F4D">
        <w:rPr>
          <w:rFonts w:ascii="Arial" w:hAnsi="Arial" w:cs="Arial"/>
          <w:color w:val="333333"/>
          <w:lang w:val="en-GB"/>
        </w:rPr>
        <w:t>DRG</w:t>
      </w:r>
      <w:ins w:id="544" w:author="Tracy Thompson" w:date="2024-11-15T15:57:00Z" w16du:dateUtc="2024-11-15T02:57:00Z">
        <w:r w:rsidR="009655B3">
          <w:rPr>
            <w:rFonts w:ascii="Arial" w:hAnsi="Arial" w:cs="Arial"/>
            <w:color w:val="333333"/>
            <w:lang w:val="en-GB"/>
          </w:rPr>
          <w:t>s:</w:t>
        </w:r>
      </w:ins>
    </w:p>
    <w:p w14:paraId="0C2B2BDF" w14:textId="6923D7C1" w:rsidR="009655B3" w:rsidRPr="00793ED8" w:rsidRDefault="00902091" w:rsidP="00E77CAA">
      <w:pPr>
        <w:pStyle w:val="ListParagraph"/>
        <w:numPr>
          <w:ilvl w:val="0"/>
          <w:numId w:val="29"/>
        </w:numPr>
        <w:ind w:left="709"/>
        <w:rPr>
          <w:ins w:id="545" w:author="Tracy Thompson" w:date="2024-11-15T16:01:00Z" w16du:dateUtc="2024-11-15T03:01:00Z"/>
          <w:rFonts w:ascii="Arial" w:hAnsi="Arial" w:cs="Arial"/>
          <w:i/>
          <w:iCs/>
          <w:color w:val="333333"/>
          <w:sz w:val="28"/>
          <w:lang w:val="en-GB"/>
        </w:rPr>
      </w:pPr>
      <w:ins w:id="546" w:author="Tracy Thompson" w:date="2024-11-15T16:00:00Z" w16du:dateUtc="2024-11-15T03:00:00Z">
        <w:r>
          <w:rPr>
            <w:rFonts w:ascii="Arial" w:hAnsi="Arial" w:cs="Arial"/>
            <w:color w:val="333333"/>
            <w:szCs w:val="18"/>
            <w:lang w:val="en-GB"/>
          </w:rPr>
          <w:t xml:space="preserve">J01A </w:t>
        </w:r>
        <w:r w:rsidRPr="00793ED8">
          <w:rPr>
            <w:rFonts w:ascii="Arial" w:hAnsi="Arial" w:cs="Arial"/>
            <w:i/>
            <w:iCs/>
            <w:color w:val="333333"/>
            <w:szCs w:val="18"/>
            <w:lang w:val="en-GB"/>
          </w:rPr>
          <w:t>Microvascular Tissue Transfers for Skin, Subcutaneous Tissue and Breast Disorders, Major Complexity</w:t>
        </w:r>
      </w:ins>
    </w:p>
    <w:p w14:paraId="563446F7" w14:textId="56B81C83" w:rsidR="00793ED8" w:rsidRPr="00793ED8" w:rsidRDefault="00793ED8" w:rsidP="00E77CAA">
      <w:pPr>
        <w:pStyle w:val="ListParagraph"/>
        <w:numPr>
          <w:ilvl w:val="0"/>
          <w:numId w:val="29"/>
        </w:numPr>
        <w:ind w:left="709"/>
        <w:rPr>
          <w:rFonts w:ascii="Arial" w:hAnsi="Arial" w:cs="Arial"/>
          <w:i/>
          <w:iCs/>
          <w:color w:val="333333"/>
          <w:sz w:val="28"/>
          <w:lang w:val="en-GB"/>
        </w:rPr>
      </w:pPr>
      <w:ins w:id="547" w:author="Tracy Thompson" w:date="2024-11-15T16:01:00Z" w16du:dateUtc="2024-11-15T03:01:00Z">
        <w:r>
          <w:rPr>
            <w:rFonts w:ascii="Arial" w:hAnsi="Arial" w:cs="Arial"/>
            <w:color w:val="333333"/>
            <w:szCs w:val="18"/>
            <w:lang w:val="en-GB"/>
          </w:rPr>
          <w:t xml:space="preserve">J01B </w:t>
        </w:r>
        <w:r w:rsidRPr="00793ED8">
          <w:rPr>
            <w:rFonts w:ascii="Arial" w:hAnsi="Arial" w:cs="Arial"/>
            <w:i/>
            <w:iCs/>
            <w:color w:val="333333"/>
            <w:szCs w:val="18"/>
            <w:lang w:val="en-GB"/>
          </w:rPr>
          <w:t>Microvascular Tissue Transfers for Skin, Subcutaneous Tissue and Breast Disorders, Minor Complexity</w:t>
        </w:r>
      </w:ins>
    </w:p>
    <w:p w14:paraId="657D3ABB" w14:textId="620604EB" w:rsidR="00793ED8" w:rsidRPr="00793ED8" w:rsidRDefault="00C22FAE" w:rsidP="00E77CAA">
      <w:pPr>
        <w:pStyle w:val="ListParagraph"/>
        <w:numPr>
          <w:ilvl w:val="0"/>
          <w:numId w:val="29"/>
        </w:numPr>
        <w:ind w:left="709"/>
        <w:rPr>
          <w:ins w:id="548" w:author="Tracy Thompson" w:date="2024-11-15T16:01:00Z" w16du:dateUtc="2024-11-15T03:01:00Z"/>
          <w:rFonts w:ascii="Arial" w:hAnsi="Arial" w:cs="Arial"/>
          <w:color w:val="333333"/>
          <w:sz w:val="28"/>
          <w:lang w:val="en-GB"/>
        </w:rPr>
      </w:pPr>
      <w:r w:rsidRPr="009655B3">
        <w:rPr>
          <w:rFonts w:ascii="Arial" w:hAnsi="Arial" w:cs="Arial"/>
          <w:color w:val="333333"/>
          <w:szCs w:val="22"/>
        </w:rPr>
        <w:t>J06B</w:t>
      </w:r>
      <w:r w:rsidRPr="009655B3">
        <w:rPr>
          <w:rFonts w:ascii="Arial" w:hAnsi="Arial" w:cs="Arial"/>
          <w:i/>
          <w:color w:val="333333"/>
          <w:szCs w:val="22"/>
        </w:rPr>
        <w:t xml:space="preserve"> Major </w:t>
      </w:r>
      <w:r w:rsidR="00F040CD" w:rsidRPr="009655B3">
        <w:rPr>
          <w:rFonts w:ascii="Arial" w:hAnsi="Arial" w:cs="Arial"/>
          <w:i/>
          <w:color w:val="333333"/>
          <w:szCs w:val="22"/>
        </w:rPr>
        <w:t>Interventions</w:t>
      </w:r>
      <w:r w:rsidRPr="009655B3">
        <w:rPr>
          <w:rFonts w:ascii="Arial" w:hAnsi="Arial" w:cs="Arial"/>
          <w:i/>
          <w:color w:val="333333"/>
          <w:szCs w:val="22"/>
        </w:rPr>
        <w:t xml:space="preserve"> for Breast Disorders</w:t>
      </w:r>
      <w:r w:rsidR="00890BDB" w:rsidRPr="009655B3">
        <w:rPr>
          <w:rFonts w:ascii="Arial" w:hAnsi="Arial" w:cs="Arial"/>
          <w:i/>
          <w:color w:val="333333"/>
          <w:szCs w:val="22"/>
        </w:rPr>
        <w:t>, Minor Complexity</w:t>
      </w:r>
    </w:p>
    <w:p w14:paraId="67FCE7F9" w14:textId="581CD752" w:rsidR="002B078E" w:rsidRPr="009655B3" w:rsidRDefault="00590AAC" w:rsidP="00E77CAA">
      <w:pPr>
        <w:pStyle w:val="ListParagraph"/>
        <w:numPr>
          <w:ilvl w:val="0"/>
          <w:numId w:val="29"/>
        </w:numPr>
        <w:ind w:left="709"/>
        <w:rPr>
          <w:rFonts w:ascii="Arial" w:hAnsi="Arial" w:cs="Arial"/>
          <w:color w:val="333333"/>
          <w:sz w:val="28"/>
          <w:lang w:val="en-GB"/>
        </w:rPr>
      </w:pPr>
      <w:r w:rsidRPr="009655B3">
        <w:rPr>
          <w:rFonts w:ascii="Arial" w:hAnsi="Arial" w:cs="Arial"/>
          <w:color w:val="333333"/>
          <w:szCs w:val="22"/>
        </w:rPr>
        <w:t xml:space="preserve">J14Z </w:t>
      </w:r>
      <w:r w:rsidRPr="009655B3">
        <w:rPr>
          <w:rFonts w:ascii="Arial" w:hAnsi="Arial" w:cs="Arial"/>
          <w:i/>
          <w:color w:val="333333"/>
          <w:szCs w:val="22"/>
        </w:rPr>
        <w:t>Major Breast Reconstructions</w:t>
      </w:r>
      <w:r w:rsidR="00C555E6" w:rsidRPr="009655B3">
        <w:rPr>
          <w:rFonts w:ascii="Arial" w:hAnsi="Arial" w:cs="Arial"/>
          <w:i/>
          <w:color w:val="333333"/>
          <w:szCs w:val="22"/>
        </w:rPr>
        <w:t>.</w:t>
      </w:r>
    </w:p>
    <w:p w14:paraId="4E186734" w14:textId="77777777" w:rsidR="009655B3" w:rsidRDefault="009655B3" w:rsidP="002B078E">
      <w:pPr>
        <w:rPr>
          <w:rFonts w:ascii="Arial" w:hAnsi="Arial" w:cs="Arial"/>
          <w:color w:val="333333"/>
          <w:lang w:val="en-GB"/>
        </w:rPr>
      </w:pPr>
    </w:p>
    <w:p w14:paraId="25A69F64" w14:textId="78ED514B" w:rsidR="00C555E6" w:rsidRPr="00176BE6" w:rsidRDefault="00C555E6" w:rsidP="002B078E">
      <w:pPr>
        <w:rPr>
          <w:i/>
          <w:color w:val="333333"/>
          <w:sz w:val="22"/>
          <w:szCs w:val="22"/>
        </w:rPr>
      </w:pPr>
      <w:r w:rsidRPr="00176BE6">
        <w:rPr>
          <w:rFonts w:ascii="Arial" w:hAnsi="Arial" w:cs="Arial"/>
          <w:color w:val="333333"/>
          <w:lang w:val="en-GB"/>
        </w:rPr>
        <w:t xml:space="preserve">Write </w:t>
      </w:r>
      <w:r w:rsidRPr="00176BE6">
        <w:rPr>
          <w:rFonts w:ascii="Arial" w:hAnsi="Arial" w:cs="Arial"/>
          <w:i/>
          <w:color w:val="333333"/>
          <w:lang w:val="en-GB"/>
        </w:rPr>
        <w:t>Bi</w:t>
      </w:r>
      <w:r w:rsidRPr="00176BE6">
        <w:rPr>
          <w:rFonts w:ascii="Arial" w:hAnsi="Arial" w:cs="Arial"/>
          <w:color w:val="333333"/>
          <w:lang w:val="en-GB"/>
        </w:rPr>
        <w:t xml:space="preserve"> for the set of procedure codes</w:t>
      </w:r>
    </w:p>
    <w:p w14:paraId="043D9846" w14:textId="77777777" w:rsidR="00445537" w:rsidRPr="00176BE6" w:rsidRDefault="007F559D" w:rsidP="00890A7B">
      <w:pPr>
        <w:pStyle w:val="ListParagraph"/>
        <w:numPr>
          <w:ilvl w:val="0"/>
          <w:numId w:val="19"/>
        </w:numPr>
        <w:rPr>
          <w:rFonts w:ascii="Arial" w:hAnsi="Arial" w:cs="Arial"/>
          <w:color w:val="333333"/>
          <w:lang w:val="en-GB"/>
        </w:rPr>
      </w:pPr>
      <w:r w:rsidRPr="00176BE6">
        <w:rPr>
          <w:rFonts w:ascii="Arial" w:hAnsi="Arial" w:cs="Arial"/>
          <w:color w:val="333333"/>
          <w:lang w:val="en-GB"/>
        </w:rPr>
        <w:t xml:space="preserve">3151801 [1748] </w:t>
      </w:r>
      <w:r w:rsidRPr="00176BE6">
        <w:rPr>
          <w:rFonts w:ascii="Arial" w:hAnsi="Arial" w:cs="Arial"/>
          <w:i/>
          <w:color w:val="333333"/>
          <w:lang w:val="en-GB"/>
        </w:rPr>
        <w:t>Simple mastectomy, bilateral</w:t>
      </w:r>
    </w:p>
    <w:p w14:paraId="4A0759D8" w14:textId="77777777" w:rsidR="007F559D" w:rsidRPr="00176BE6" w:rsidRDefault="007F559D" w:rsidP="00890A7B">
      <w:pPr>
        <w:pStyle w:val="ListParagraph"/>
        <w:numPr>
          <w:ilvl w:val="0"/>
          <w:numId w:val="19"/>
        </w:numPr>
        <w:rPr>
          <w:rFonts w:ascii="Arial" w:hAnsi="Arial" w:cs="Arial"/>
          <w:color w:val="333333"/>
          <w:lang w:val="en-GB"/>
        </w:rPr>
      </w:pPr>
      <w:r w:rsidRPr="00176BE6">
        <w:rPr>
          <w:rFonts w:ascii="Arial" w:hAnsi="Arial" w:cs="Arial"/>
          <w:color w:val="333333"/>
          <w:lang w:val="en-GB"/>
        </w:rPr>
        <w:lastRenderedPageBreak/>
        <w:t xml:space="preserve">3152401 [1747] </w:t>
      </w:r>
      <w:r w:rsidRPr="00176BE6">
        <w:rPr>
          <w:rFonts w:ascii="Arial" w:hAnsi="Arial" w:cs="Arial"/>
          <w:i/>
          <w:color w:val="333333"/>
          <w:lang w:val="en-GB"/>
        </w:rPr>
        <w:t>Subcutaneous mastectomy, bilateral</w:t>
      </w:r>
    </w:p>
    <w:p w14:paraId="7D25E1B6" w14:textId="77777777" w:rsidR="00D33818" w:rsidRDefault="00D33818" w:rsidP="004A50D1">
      <w:pPr>
        <w:rPr>
          <w:rFonts w:ascii="Arial" w:hAnsi="Arial" w:cs="Arial"/>
          <w:color w:val="333333"/>
          <w:lang w:val="en-GB"/>
        </w:rPr>
      </w:pPr>
    </w:p>
    <w:p w14:paraId="170E97F3" w14:textId="3236D8BF" w:rsidR="002B078E"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Uni</w:t>
      </w:r>
      <w:r w:rsidRPr="00176BE6">
        <w:rPr>
          <w:rFonts w:ascii="Arial" w:hAnsi="Arial" w:cs="Arial"/>
          <w:color w:val="333333"/>
          <w:lang w:val="en-GB"/>
        </w:rPr>
        <w:t xml:space="preserve"> for the set of procedure codes</w:t>
      </w:r>
      <w:r w:rsidRPr="00176BE6" w:rsidDel="00C555E6">
        <w:rPr>
          <w:rFonts w:ascii="Arial" w:hAnsi="Arial" w:cs="Arial"/>
          <w:color w:val="333333"/>
          <w:lang w:val="en-GB"/>
        </w:rPr>
        <w:t xml:space="preserve"> </w:t>
      </w:r>
    </w:p>
    <w:p w14:paraId="25E80F02" w14:textId="77777777" w:rsidR="007F559D" w:rsidRPr="00176BE6" w:rsidRDefault="007F559D" w:rsidP="00890A7B">
      <w:pPr>
        <w:pStyle w:val="ListParagraph"/>
        <w:numPr>
          <w:ilvl w:val="0"/>
          <w:numId w:val="20"/>
        </w:numPr>
        <w:rPr>
          <w:rFonts w:ascii="Arial" w:hAnsi="Arial" w:cs="Arial"/>
          <w:color w:val="333333"/>
          <w:lang w:val="en-GB"/>
        </w:rPr>
      </w:pPr>
      <w:r w:rsidRPr="00176BE6">
        <w:rPr>
          <w:rFonts w:ascii="Arial" w:hAnsi="Arial" w:cs="Arial"/>
          <w:color w:val="333333"/>
          <w:lang w:val="en-GB"/>
        </w:rPr>
        <w:t>315180</w:t>
      </w:r>
      <w:r w:rsidR="00E72201" w:rsidRPr="00176BE6">
        <w:rPr>
          <w:rFonts w:ascii="Arial" w:hAnsi="Arial" w:cs="Arial"/>
          <w:color w:val="333333"/>
          <w:lang w:val="en-GB"/>
        </w:rPr>
        <w:t>0</w:t>
      </w:r>
      <w:r w:rsidRPr="00176BE6">
        <w:rPr>
          <w:rFonts w:ascii="Arial" w:hAnsi="Arial" w:cs="Arial"/>
          <w:color w:val="333333"/>
          <w:lang w:val="en-GB"/>
        </w:rPr>
        <w:t xml:space="preserve"> [1748] </w:t>
      </w:r>
      <w:r w:rsidRPr="00176BE6">
        <w:rPr>
          <w:rFonts w:ascii="Arial" w:hAnsi="Arial" w:cs="Arial"/>
          <w:i/>
          <w:color w:val="333333"/>
          <w:lang w:val="en-GB"/>
        </w:rPr>
        <w:t xml:space="preserve">Simple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52948F60" w14:textId="77777777" w:rsidR="00C5734B" w:rsidRPr="00176BE6" w:rsidRDefault="007F559D" w:rsidP="00890A7B">
      <w:pPr>
        <w:pStyle w:val="ListParagraph"/>
        <w:numPr>
          <w:ilvl w:val="0"/>
          <w:numId w:val="20"/>
        </w:numPr>
        <w:rPr>
          <w:rFonts w:ascii="Arial" w:hAnsi="Arial" w:cs="Arial"/>
          <w:color w:val="333333"/>
          <w:szCs w:val="24"/>
        </w:rPr>
      </w:pPr>
      <w:r w:rsidRPr="00176BE6">
        <w:rPr>
          <w:rFonts w:ascii="Arial" w:hAnsi="Arial" w:cs="Arial"/>
          <w:color w:val="333333"/>
          <w:lang w:val="en-GB"/>
        </w:rPr>
        <w:t>315240</w:t>
      </w:r>
      <w:r w:rsidR="00E72201" w:rsidRPr="00176BE6">
        <w:rPr>
          <w:rFonts w:ascii="Arial" w:hAnsi="Arial" w:cs="Arial"/>
          <w:color w:val="333333"/>
          <w:lang w:val="en-GB"/>
        </w:rPr>
        <w:t>0</w:t>
      </w:r>
      <w:r w:rsidRPr="00176BE6">
        <w:rPr>
          <w:rFonts w:ascii="Arial" w:hAnsi="Arial" w:cs="Arial"/>
          <w:color w:val="333333"/>
          <w:lang w:val="en-GB"/>
        </w:rPr>
        <w:t xml:space="preserve"> [1747] </w:t>
      </w:r>
      <w:r w:rsidRPr="00176BE6">
        <w:rPr>
          <w:rFonts w:ascii="Arial" w:hAnsi="Arial" w:cs="Arial"/>
          <w:i/>
          <w:color w:val="333333"/>
          <w:lang w:val="en-GB"/>
        </w:rPr>
        <w:t xml:space="preserve">Subcutaneous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3EAB1645" w14:textId="77777777" w:rsidR="00D33818" w:rsidRDefault="00D33818" w:rsidP="004A50D1">
      <w:pPr>
        <w:rPr>
          <w:rFonts w:ascii="Arial" w:hAnsi="Arial" w:cs="Arial"/>
          <w:color w:val="333333"/>
          <w:lang w:val="en-GB"/>
        </w:rPr>
      </w:pPr>
    </w:p>
    <w:p w14:paraId="284D32F0" w14:textId="56D4D98F" w:rsidR="00E72201"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Re</w:t>
      </w:r>
      <w:r w:rsidRPr="00176BE6">
        <w:rPr>
          <w:rFonts w:ascii="Arial" w:hAnsi="Arial" w:cs="Arial"/>
          <w:color w:val="333333"/>
          <w:lang w:val="en-GB"/>
        </w:rPr>
        <w:t xml:space="preserve"> for the set of procedure codes</w:t>
      </w:r>
    </w:p>
    <w:p w14:paraId="34A7EB98" w14:textId="77777777" w:rsidR="00E72201" w:rsidRPr="00176BE6" w:rsidRDefault="00E72201" w:rsidP="00890A7B">
      <w:pPr>
        <w:pStyle w:val="ListParagraph"/>
        <w:numPr>
          <w:ilvl w:val="0"/>
          <w:numId w:val="18"/>
        </w:numPr>
        <w:rPr>
          <w:rFonts w:ascii="Arial" w:hAnsi="Arial" w:cs="Arial"/>
          <w:color w:val="333333"/>
          <w:lang w:val="en-GB"/>
        </w:rPr>
      </w:pPr>
      <w:r w:rsidRPr="00176BE6">
        <w:rPr>
          <w:rFonts w:ascii="Arial" w:hAnsi="Arial" w:cs="Arial"/>
          <w:color w:val="333333"/>
          <w:lang w:val="en-GB"/>
        </w:rPr>
        <w:t xml:space="preserve">4553900 [1756] </w:t>
      </w:r>
      <w:r w:rsidRPr="00176BE6">
        <w:rPr>
          <w:rFonts w:ascii="Arial" w:hAnsi="Arial" w:cs="Arial"/>
          <w:i/>
          <w:color w:val="333333"/>
          <w:lang w:val="en-GB"/>
        </w:rPr>
        <w:t>Reconstruction of breast with insertion of tissue expander</w:t>
      </w:r>
    </w:p>
    <w:p w14:paraId="2905E7DC" w14:textId="77777777" w:rsidR="00590AAC" w:rsidRPr="00590AAC" w:rsidRDefault="00590AAC" w:rsidP="00890A7B">
      <w:pPr>
        <w:pStyle w:val="ListParagraph"/>
        <w:numPr>
          <w:ilvl w:val="0"/>
          <w:numId w:val="17"/>
        </w:numPr>
        <w:rPr>
          <w:rFonts w:ascii="Arial" w:hAnsi="Arial" w:cs="Arial"/>
          <w:color w:val="333333"/>
          <w:lang w:val="en-GB"/>
        </w:rPr>
      </w:pPr>
      <w:r>
        <w:rPr>
          <w:rFonts w:ascii="Arial" w:hAnsi="Arial" w:cs="Arial"/>
          <w:color w:val="333333"/>
          <w:lang w:val="en-GB"/>
        </w:rPr>
        <w:t xml:space="preserve">4553002 [1756] </w:t>
      </w:r>
      <w:r w:rsidRPr="00590AAC">
        <w:rPr>
          <w:rFonts w:ascii="Arial" w:hAnsi="Arial" w:cs="Arial"/>
          <w:i/>
          <w:color w:val="333333"/>
          <w:lang w:val="en-GB"/>
        </w:rPr>
        <w:t>Reconstruction of breast using flap</w:t>
      </w:r>
    </w:p>
    <w:p w14:paraId="629C9AE4" w14:textId="77777777" w:rsidR="00590AAC" w:rsidRPr="00590AAC" w:rsidRDefault="00590AAC" w:rsidP="00890A7B">
      <w:pPr>
        <w:pStyle w:val="ListParagraph"/>
        <w:numPr>
          <w:ilvl w:val="0"/>
          <w:numId w:val="17"/>
        </w:numPr>
        <w:rPr>
          <w:rFonts w:ascii="Arial" w:hAnsi="Arial" w:cs="Arial"/>
          <w:i/>
          <w:color w:val="333333"/>
          <w:lang w:val="en-GB"/>
        </w:rPr>
      </w:pPr>
      <w:r>
        <w:rPr>
          <w:rFonts w:ascii="Arial" w:hAnsi="Arial" w:cs="Arial"/>
          <w:color w:val="333333"/>
          <w:lang w:val="en-GB"/>
        </w:rPr>
        <w:t xml:space="preserve">4553300 [1756] </w:t>
      </w:r>
      <w:r w:rsidRPr="00590AAC">
        <w:rPr>
          <w:rFonts w:ascii="Arial" w:hAnsi="Arial" w:cs="Arial"/>
          <w:i/>
          <w:color w:val="333333"/>
          <w:lang w:val="en-GB"/>
        </w:rPr>
        <w:t>Reconstruction of breast using breast sharing technique, first stage</w:t>
      </w:r>
    </w:p>
    <w:p w14:paraId="2CEF10F8" w14:textId="77777777" w:rsidR="00590AAC" w:rsidRPr="00590AAC" w:rsidRDefault="00590AAC" w:rsidP="00890A7B">
      <w:pPr>
        <w:pStyle w:val="ListParagraph"/>
        <w:numPr>
          <w:ilvl w:val="0"/>
          <w:numId w:val="17"/>
        </w:numPr>
        <w:rPr>
          <w:rFonts w:ascii="Arial" w:hAnsi="Arial" w:cs="Arial"/>
          <w:i/>
          <w:color w:val="333333"/>
          <w:lang w:val="en-GB"/>
        </w:rPr>
      </w:pPr>
      <w:r>
        <w:rPr>
          <w:rFonts w:ascii="Arial" w:hAnsi="Arial" w:cs="Arial"/>
          <w:color w:val="333333"/>
          <w:lang w:val="en-GB"/>
        </w:rPr>
        <w:t xml:space="preserve">4553600 [1756] </w:t>
      </w:r>
      <w:r w:rsidRPr="00590AAC">
        <w:rPr>
          <w:rFonts w:ascii="Arial" w:hAnsi="Arial" w:cs="Arial"/>
          <w:i/>
          <w:color w:val="333333"/>
          <w:lang w:val="en-GB"/>
        </w:rPr>
        <w:t>Reconstruction of breast using breast sharing technique, second stage</w:t>
      </w:r>
    </w:p>
    <w:p w14:paraId="6A6AC266"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4554500 [1757] </w:t>
      </w:r>
      <w:r w:rsidRPr="00176BE6">
        <w:rPr>
          <w:rFonts w:ascii="Arial" w:hAnsi="Arial" w:cs="Arial"/>
          <w:i/>
          <w:color w:val="333333"/>
          <w:lang w:val="en-GB"/>
        </w:rPr>
        <w:t>Reconstruction of nipple</w:t>
      </w:r>
    </w:p>
    <w:p w14:paraId="1CB0A7C3"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4554501 [1757] </w:t>
      </w:r>
      <w:r w:rsidRPr="00176BE6">
        <w:rPr>
          <w:rFonts w:ascii="Arial" w:hAnsi="Arial" w:cs="Arial"/>
          <w:i/>
          <w:color w:val="333333"/>
          <w:lang w:val="en-GB"/>
        </w:rPr>
        <w:t>Reconstruction of areola</w:t>
      </w:r>
    </w:p>
    <w:p w14:paraId="40209C1C"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4554502 [1757] </w:t>
      </w:r>
      <w:r w:rsidRPr="00176BE6">
        <w:rPr>
          <w:rFonts w:ascii="Arial" w:hAnsi="Arial" w:cs="Arial"/>
          <w:i/>
          <w:color w:val="333333"/>
          <w:lang w:val="en-GB"/>
        </w:rPr>
        <w:t>Reconstruction of nipple and areola</w:t>
      </w:r>
    </w:p>
    <w:p w14:paraId="6DB8BD02" w14:textId="77777777" w:rsidR="00225602" w:rsidRDefault="00225602" w:rsidP="00C5734B">
      <w:pPr>
        <w:rPr>
          <w:rFonts w:ascii="Arial" w:hAnsi="Arial" w:cs="Arial"/>
          <w:color w:val="333333"/>
          <w:lang w:val="en-GB"/>
        </w:rPr>
      </w:pPr>
    </w:p>
    <w:p w14:paraId="4B2BA179" w14:textId="41301C41" w:rsidR="00C555E6" w:rsidRDefault="00C555E6" w:rsidP="00C5734B">
      <w:pPr>
        <w:rPr>
          <w:rFonts w:ascii="Arial" w:hAnsi="Arial" w:cs="Arial"/>
          <w:color w:val="333333"/>
          <w:lang w:val="en-GB"/>
        </w:rPr>
      </w:pPr>
      <w:r w:rsidRPr="00176BE6">
        <w:rPr>
          <w:rFonts w:ascii="Arial" w:hAnsi="Arial" w:cs="Arial"/>
          <w:color w:val="333333"/>
          <w:lang w:val="en-GB"/>
        </w:rPr>
        <w:t xml:space="preserve">By </w:t>
      </w:r>
      <w:r w:rsidRPr="00176BE6">
        <w:rPr>
          <w:rFonts w:ascii="Arial" w:hAnsi="Arial" w:cs="Arial"/>
          <w:i/>
          <w:color w:val="333333"/>
          <w:lang w:val="en-GB"/>
        </w:rPr>
        <w:t>Uni_Bi</w:t>
      </w:r>
      <w:r w:rsidRPr="00176BE6">
        <w:rPr>
          <w:rFonts w:ascii="Arial" w:hAnsi="Arial" w:cs="Arial"/>
          <w:color w:val="333333"/>
          <w:lang w:val="en-GB"/>
        </w:rPr>
        <w:t xml:space="preserve"> is meant the</w:t>
      </w:r>
      <w:r w:rsidR="004E7212" w:rsidRPr="00176BE6">
        <w:rPr>
          <w:rFonts w:ascii="Arial" w:hAnsi="Arial" w:cs="Arial"/>
          <w:color w:val="333333"/>
          <w:lang w:val="en-GB"/>
        </w:rPr>
        <w:t xml:space="preserve"> combined lists of </w:t>
      </w:r>
      <w:r w:rsidR="004E7212" w:rsidRPr="00176BE6">
        <w:rPr>
          <w:rFonts w:ascii="Arial" w:hAnsi="Arial" w:cs="Arial"/>
          <w:i/>
          <w:color w:val="333333"/>
          <w:lang w:val="en-GB"/>
        </w:rPr>
        <w:t>Uni</w:t>
      </w:r>
      <w:r w:rsidR="004E7212" w:rsidRPr="00176BE6">
        <w:rPr>
          <w:rFonts w:ascii="Arial" w:hAnsi="Arial" w:cs="Arial"/>
          <w:color w:val="333333"/>
          <w:lang w:val="en-GB"/>
        </w:rPr>
        <w:t xml:space="preserve"> and </w:t>
      </w:r>
      <w:r w:rsidR="004E7212" w:rsidRPr="00176BE6">
        <w:rPr>
          <w:rFonts w:ascii="Arial" w:hAnsi="Arial" w:cs="Arial"/>
          <w:i/>
          <w:color w:val="333333"/>
          <w:lang w:val="en-GB"/>
        </w:rPr>
        <w:t xml:space="preserve">Bi, </w:t>
      </w:r>
      <w:r w:rsidR="004E7212" w:rsidRPr="00176BE6">
        <w:rPr>
          <w:rFonts w:ascii="Arial" w:hAnsi="Arial" w:cs="Arial"/>
          <w:color w:val="333333"/>
          <w:lang w:val="en-GB"/>
        </w:rPr>
        <w:t>namely: 3151800 [1748], 3151801 [1748], 3152400 [1747], 3152401 [1747].</w:t>
      </w:r>
    </w:p>
    <w:p w14:paraId="36870862" w14:textId="77777777" w:rsidR="00194EEB" w:rsidRDefault="00194EEB" w:rsidP="00C5734B">
      <w:pPr>
        <w:rPr>
          <w:rFonts w:ascii="Arial" w:hAnsi="Arial" w:cs="Arial"/>
          <w:color w:val="333333"/>
          <w:lang w:val="en-GB"/>
        </w:rPr>
      </w:pPr>
    </w:p>
    <w:p w14:paraId="6AA74671" w14:textId="4D921197" w:rsidR="00C555E6" w:rsidRPr="00176BE6" w:rsidRDefault="00C555E6" w:rsidP="00C5734B">
      <w:pPr>
        <w:rPr>
          <w:rFonts w:ascii="Arial" w:hAnsi="Arial" w:cs="Arial"/>
          <w:color w:val="333333"/>
          <w:lang w:val="en-GB"/>
        </w:rPr>
      </w:pPr>
      <w:r w:rsidRPr="00176BE6">
        <w:rPr>
          <w:rFonts w:ascii="Arial" w:hAnsi="Arial" w:cs="Arial"/>
          <w:color w:val="333333"/>
          <w:lang w:val="en-GB"/>
        </w:rPr>
        <w:t>A co-payment is applied to those events where</w:t>
      </w:r>
      <w:r w:rsidR="00555165">
        <w:rPr>
          <w:rFonts w:ascii="Arial" w:hAnsi="Arial" w:cs="Arial"/>
          <w:color w:val="333333"/>
          <w:lang w:val="en-GB"/>
        </w:rPr>
        <w:t xml:space="preserve"> </w:t>
      </w:r>
      <w:r w:rsidRPr="00176BE6">
        <w:rPr>
          <w:rFonts w:ascii="Arial" w:hAnsi="Arial" w:cs="Arial"/>
          <w:color w:val="333333"/>
          <w:lang w:val="en-GB"/>
        </w:rPr>
        <w:t>among the</w:t>
      </w:r>
      <w:r w:rsidR="004E7212" w:rsidRPr="00176BE6">
        <w:rPr>
          <w:rFonts w:ascii="Arial" w:hAnsi="Arial" w:cs="Arial"/>
          <w:color w:val="333333"/>
          <w:lang w:val="en-GB"/>
        </w:rPr>
        <w:t>ir</w:t>
      </w:r>
      <w:r w:rsidRPr="00176BE6">
        <w:rPr>
          <w:rFonts w:ascii="Arial" w:hAnsi="Arial" w:cs="Arial"/>
          <w:color w:val="333333"/>
          <w:lang w:val="en-GB"/>
        </w:rPr>
        <w:t xml:space="preserve"> first 30 ACHI </w:t>
      </w:r>
      <w:r w:rsidR="00622451">
        <w:rPr>
          <w:rFonts w:ascii="Arial" w:hAnsi="Arial" w:cs="Arial"/>
          <w:color w:val="333333"/>
          <w:lang w:val="en-GB"/>
        </w:rPr>
        <w:t>Twelfth</w:t>
      </w:r>
      <w:r w:rsidR="009A6E1C">
        <w:rPr>
          <w:rFonts w:ascii="Arial" w:hAnsi="Arial" w:cs="Arial"/>
          <w:color w:val="333333"/>
          <w:lang w:val="en-GB"/>
        </w:rPr>
        <w:t xml:space="preserve"> </w:t>
      </w:r>
      <w:r w:rsidRPr="00176BE6">
        <w:rPr>
          <w:rFonts w:ascii="Arial" w:hAnsi="Arial" w:cs="Arial"/>
          <w:color w:val="333333"/>
          <w:lang w:val="en-GB"/>
        </w:rPr>
        <w:t xml:space="preserve">Edition procedure codes </w:t>
      </w:r>
      <w:r w:rsidR="00883AEC" w:rsidRPr="00176BE6">
        <w:rPr>
          <w:rFonts w:ascii="Arial" w:hAnsi="Arial" w:cs="Arial"/>
          <w:color w:val="333333"/>
          <w:lang w:val="en-GB"/>
        </w:rPr>
        <w:t>there is</w:t>
      </w:r>
      <w:r w:rsidRPr="00176BE6">
        <w:rPr>
          <w:rFonts w:ascii="Arial" w:hAnsi="Arial" w:cs="Arial"/>
          <w:color w:val="333333"/>
          <w:lang w:val="en-GB"/>
        </w:rPr>
        <w:t>:</w:t>
      </w:r>
    </w:p>
    <w:p w14:paraId="77A60E59" w14:textId="77777777" w:rsidR="00622451" w:rsidRDefault="00C555E6" w:rsidP="00C5734B">
      <w:pPr>
        <w:rPr>
          <w:ins w:id="549" w:author="Tracy Thompson" w:date="2024-11-15T16:03:00Z" w16du:dateUtc="2024-11-15T03:03:00Z"/>
          <w:rFonts w:ascii="Arial" w:hAnsi="Arial" w:cs="Arial"/>
          <w:color w:val="333333"/>
          <w:lang w:val="en-GB"/>
        </w:rPr>
      </w:pPr>
      <w:r w:rsidRPr="00176BE6">
        <w:rPr>
          <w:rFonts w:ascii="Arial" w:hAnsi="Arial" w:cs="Arial"/>
          <w:color w:val="333333"/>
          <w:lang w:val="en-GB"/>
        </w:rPr>
        <w:t xml:space="preserve">EITHER a procedure code from </w:t>
      </w:r>
      <w:r w:rsidRPr="00176BE6">
        <w:rPr>
          <w:rFonts w:ascii="Arial" w:hAnsi="Arial" w:cs="Arial"/>
          <w:i/>
          <w:color w:val="333333"/>
          <w:lang w:val="en-GB"/>
        </w:rPr>
        <w:t>Bi</w:t>
      </w:r>
      <w:r w:rsidRPr="00176BE6">
        <w:rPr>
          <w:rFonts w:ascii="Arial" w:hAnsi="Arial" w:cs="Arial"/>
          <w:color w:val="333333"/>
          <w:lang w:val="en-GB"/>
        </w:rPr>
        <w:t xml:space="preserve"> OR (a procedure code from </w:t>
      </w:r>
      <w:r w:rsidRPr="00176BE6">
        <w:rPr>
          <w:rFonts w:ascii="Arial" w:hAnsi="Arial" w:cs="Arial"/>
          <w:i/>
          <w:color w:val="333333"/>
          <w:lang w:val="en-GB"/>
        </w:rPr>
        <w:t>Uni_Bi</w:t>
      </w:r>
      <w:r w:rsidRPr="00176BE6">
        <w:rPr>
          <w:rFonts w:ascii="Arial" w:hAnsi="Arial" w:cs="Arial"/>
          <w:color w:val="333333"/>
          <w:lang w:val="en-GB"/>
        </w:rPr>
        <w:t xml:space="preserve"> AND a procedure code from </w:t>
      </w:r>
      <w:r w:rsidRPr="00176BE6">
        <w:rPr>
          <w:rFonts w:ascii="Arial" w:hAnsi="Arial" w:cs="Arial"/>
          <w:i/>
          <w:color w:val="333333"/>
          <w:lang w:val="en-GB"/>
        </w:rPr>
        <w:t>Re</w:t>
      </w:r>
      <w:r w:rsidRPr="00176BE6">
        <w:rPr>
          <w:rFonts w:ascii="Arial" w:hAnsi="Arial" w:cs="Arial"/>
          <w:color w:val="333333"/>
          <w:lang w:val="en-GB"/>
        </w:rPr>
        <w:t>).</w:t>
      </w:r>
      <w:r w:rsidR="003C4E91">
        <w:rPr>
          <w:rFonts w:ascii="Arial" w:hAnsi="Arial" w:cs="Arial"/>
          <w:color w:val="333333"/>
          <w:lang w:val="en-GB"/>
        </w:rPr>
        <w:t xml:space="preserve"> </w:t>
      </w:r>
    </w:p>
    <w:p w14:paraId="0B58AAF0" w14:textId="77777777" w:rsidR="00622451" w:rsidRDefault="00622451" w:rsidP="00C5734B">
      <w:pPr>
        <w:rPr>
          <w:ins w:id="550" w:author="Tracy Thompson" w:date="2024-11-15T16:03:00Z" w16du:dateUtc="2024-11-15T03:03:00Z"/>
          <w:rFonts w:ascii="Arial" w:hAnsi="Arial" w:cs="Arial"/>
          <w:color w:val="333333"/>
          <w:lang w:val="en-GB"/>
        </w:rPr>
      </w:pPr>
    </w:p>
    <w:p w14:paraId="5838A90A" w14:textId="33BD970D" w:rsidR="00C22FAE" w:rsidRPr="00176BE6" w:rsidRDefault="00C555E6" w:rsidP="00C5734B">
      <w:pPr>
        <w:rPr>
          <w:rFonts w:ascii="Arial" w:hAnsi="Arial" w:cs="Arial"/>
          <w:color w:val="333333"/>
          <w:lang w:val="en-GB"/>
        </w:rPr>
      </w:pPr>
      <w:r w:rsidRPr="00176BE6">
        <w:rPr>
          <w:rFonts w:ascii="Arial" w:hAnsi="Arial" w:cs="Arial"/>
          <w:color w:val="333333"/>
          <w:lang w:val="en-GB"/>
        </w:rPr>
        <w:t>The c</w:t>
      </w:r>
      <w:r w:rsidR="00C22FAE" w:rsidRPr="00176BE6">
        <w:rPr>
          <w:rFonts w:ascii="Arial" w:hAnsi="Arial" w:cs="Arial"/>
          <w:color w:val="333333"/>
          <w:lang w:val="en-GB"/>
        </w:rPr>
        <w:t>o-payment values are:</w:t>
      </w:r>
    </w:p>
    <w:p w14:paraId="6B8A1B6A" w14:textId="10121F59" w:rsidR="00622451" w:rsidRDefault="004313EC" w:rsidP="00890A7B">
      <w:pPr>
        <w:pStyle w:val="ListParagraph"/>
        <w:numPr>
          <w:ilvl w:val="0"/>
          <w:numId w:val="16"/>
        </w:numPr>
        <w:rPr>
          <w:ins w:id="551" w:author="Tracy Thompson" w:date="2024-11-15T16:03:00Z" w16du:dateUtc="2024-11-15T03:03:00Z"/>
          <w:rFonts w:ascii="Arial" w:hAnsi="Arial" w:cs="Arial"/>
          <w:color w:val="333333"/>
          <w:szCs w:val="24"/>
          <w:lang w:val="en-GB"/>
        </w:rPr>
      </w:pPr>
      <w:ins w:id="552" w:author="Tracy Thompson" w:date="2024-11-15T16:14:00Z" w16du:dateUtc="2024-11-15T03:14:00Z">
        <w:r>
          <w:rPr>
            <w:rFonts w:ascii="Arial" w:hAnsi="Arial" w:cs="Arial"/>
            <w:color w:val="333333"/>
            <w:szCs w:val="24"/>
            <w:lang w:val="en-GB"/>
          </w:rPr>
          <w:t xml:space="preserve">2.3195 for </w:t>
        </w:r>
      </w:ins>
      <w:ins w:id="553" w:author="Tracy Thompson" w:date="2024-11-15T16:13:00Z" w16du:dateUtc="2024-11-15T03:13:00Z">
        <w:r>
          <w:rPr>
            <w:rFonts w:ascii="Arial" w:hAnsi="Arial" w:cs="Arial"/>
            <w:color w:val="333333"/>
            <w:szCs w:val="24"/>
            <w:lang w:val="en-GB"/>
          </w:rPr>
          <w:t>J01A</w:t>
        </w:r>
      </w:ins>
      <w:ins w:id="554" w:author="Tracy Thompson" w:date="2024-11-15T16:14:00Z" w16du:dateUtc="2024-11-15T03:14:00Z">
        <w:r>
          <w:rPr>
            <w:rFonts w:ascii="Arial" w:hAnsi="Arial" w:cs="Arial"/>
            <w:color w:val="333333"/>
            <w:szCs w:val="24"/>
            <w:lang w:val="en-GB"/>
          </w:rPr>
          <w:t xml:space="preserve"> </w:t>
        </w:r>
        <w:r w:rsidRPr="00793ED8">
          <w:rPr>
            <w:rFonts w:ascii="Arial" w:hAnsi="Arial" w:cs="Arial"/>
            <w:i/>
            <w:iCs/>
            <w:color w:val="333333"/>
            <w:szCs w:val="18"/>
            <w:lang w:val="en-GB"/>
          </w:rPr>
          <w:t>Microvascular Tissue Transfers for Skin, Subcutaneous Tissue and Breast Disorders, Major Complexity</w:t>
        </w:r>
      </w:ins>
      <w:ins w:id="555" w:author="Tracy Thompson" w:date="2024-11-15T16:32:00Z" w16du:dateUtc="2024-11-15T03:32:00Z">
        <w:r w:rsidR="00CD44CD">
          <w:rPr>
            <w:rFonts w:ascii="Arial" w:hAnsi="Arial" w:cs="Arial"/>
            <w:i/>
            <w:iCs/>
            <w:color w:val="333333"/>
            <w:szCs w:val="18"/>
            <w:lang w:val="en-GB"/>
          </w:rPr>
          <w:t xml:space="preserve"> </w:t>
        </w:r>
        <w:r w:rsidR="00CD44CD">
          <w:rPr>
            <w:rFonts w:ascii="Arial" w:hAnsi="Arial" w:cs="Arial"/>
            <w:color w:val="333333"/>
            <w:szCs w:val="18"/>
            <w:lang w:val="en-GB"/>
          </w:rPr>
          <w:t>(MRA)</w:t>
        </w:r>
      </w:ins>
    </w:p>
    <w:p w14:paraId="7E990CA6" w14:textId="1E013CC1" w:rsidR="00622451" w:rsidRDefault="00D46192" w:rsidP="00890A7B">
      <w:pPr>
        <w:pStyle w:val="ListParagraph"/>
        <w:numPr>
          <w:ilvl w:val="0"/>
          <w:numId w:val="16"/>
        </w:numPr>
        <w:rPr>
          <w:ins w:id="556" w:author="Tracy Thompson" w:date="2024-11-15T16:03:00Z" w16du:dateUtc="2024-11-15T03:03:00Z"/>
          <w:rFonts w:ascii="Arial" w:hAnsi="Arial" w:cs="Arial"/>
          <w:color w:val="333333"/>
          <w:szCs w:val="24"/>
          <w:lang w:val="en-GB"/>
        </w:rPr>
      </w:pPr>
      <w:ins w:id="557" w:author="Tracy Thompson" w:date="2024-11-15T16:14:00Z" w16du:dateUtc="2024-11-15T03:14:00Z">
        <w:r>
          <w:rPr>
            <w:rFonts w:ascii="Arial" w:hAnsi="Arial" w:cs="Arial"/>
            <w:color w:val="333333"/>
            <w:szCs w:val="24"/>
            <w:lang w:val="en-GB"/>
          </w:rPr>
          <w:t xml:space="preserve">2.0079 for </w:t>
        </w:r>
      </w:ins>
      <w:ins w:id="558" w:author="Tracy Thompson" w:date="2024-11-15T16:13:00Z" w16du:dateUtc="2024-11-15T03:13:00Z">
        <w:r w:rsidR="004313EC">
          <w:rPr>
            <w:rFonts w:ascii="Arial" w:hAnsi="Arial" w:cs="Arial"/>
            <w:color w:val="333333"/>
            <w:szCs w:val="24"/>
            <w:lang w:val="en-GB"/>
          </w:rPr>
          <w:t>J01B</w:t>
        </w:r>
      </w:ins>
      <w:ins w:id="559" w:author="Tracy Thompson" w:date="2024-11-15T16:14:00Z" w16du:dateUtc="2024-11-15T03:14:00Z">
        <w:r w:rsidR="004313EC">
          <w:rPr>
            <w:rFonts w:ascii="Arial" w:hAnsi="Arial" w:cs="Arial"/>
            <w:color w:val="333333"/>
            <w:szCs w:val="24"/>
            <w:lang w:val="en-GB"/>
          </w:rPr>
          <w:t xml:space="preserve"> </w:t>
        </w:r>
        <w:r w:rsidR="004313EC" w:rsidRPr="00793ED8">
          <w:rPr>
            <w:rFonts w:ascii="Arial" w:hAnsi="Arial" w:cs="Arial"/>
            <w:i/>
            <w:iCs/>
            <w:color w:val="333333"/>
            <w:szCs w:val="18"/>
            <w:lang w:val="en-GB"/>
          </w:rPr>
          <w:t>Microvascular Tissue Transfers for Skin, Subcutaneous Tissue and Breast Disorders, Minor Complexity</w:t>
        </w:r>
      </w:ins>
      <w:ins w:id="560" w:author="Tracy Thompson" w:date="2024-11-15T16:32:00Z" w16du:dateUtc="2024-11-15T03:32:00Z">
        <w:r w:rsidR="00CD44CD">
          <w:rPr>
            <w:rFonts w:ascii="Arial" w:hAnsi="Arial" w:cs="Arial"/>
            <w:color w:val="333333"/>
            <w:szCs w:val="18"/>
            <w:lang w:val="en-GB"/>
          </w:rPr>
          <w:t xml:space="preserve"> (MR</w:t>
        </w:r>
      </w:ins>
      <w:ins w:id="561" w:author="Tracy Thompson" w:date="2024-11-15T16:36:00Z" w16du:dateUtc="2024-11-15T03:36:00Z">
        <w:r w:rsidR="006D7DE3">
          <w:rPr>
            <w:rFonts w:ascii="Arial" w:hAnsi="Arial" w:cs="Arial"/>
            <w:color w:val="333333"/>
            <w:szCs w:val="18"/>
            <w:lang w:val="en-GB"/>
          </w:rPr>
          <w:t>BB</w:t>
        </w:r>
      </w:ins>
      <w:ins w:id="562" w:author="Tracy Thompson" w:date="2024-11-15T16:32:00Z" w16du:dateUtc="2024-11-15T03:32:00Z">
        <w:r w:rsidR="00CD44CD">
          <w:rPr>
            <w:rFonts w:ascii="Arial" w:hAnsi="Arial" w:cs="Arial"/>
            <w:color w:val="333333"/>
            <w:szCs w:val="18"/>
            <w:lang w:val="en-GB"/>
          </w:rPr>
          <w:t>)</w:t>
        </w:r>
      </w:ins>
    </w:p>
    <w:p w14:paraId="4398B96D" w14:textId="777FABBB" w:rsidR="00C22FAE" w:rsidRDefault="00695B3F" w:rsidP="00890A7B">
      <w:pPr>
        <w:pStyle w:val="ListParagraph"/>
        <w:numPr>
          <w:ilvl w:val="0"/>
          <w:numId w:val="16"/>
        </w:numPr>
        <w:rPr>
          <w:rFonts w:ascii="Arial" w:hAnsi="Arial" w:cs="Arial"/>
          <w:color w:val="333333"/>
          <w:szCs w:val="24"/>
          <w:lang w:val="en-GB"/>
        </w:rPr>
      </w:pPr>
      <w:ins w:id="563" w:author="Tracy Thompson" w:date="2024-11-15T16:31:00Z" w16du:dateUtc="2024-11-15T03:31:00Z">
        <w:r>
          <w:rPr>
            <w:rFonts w:ascii="Arial" w:hAnsi="Arial" w:cs="Arial"/>
            <w:color w:val="333333"/>
            <w:szCs w:val="24"/>
            <w:lang w:val="en-GB"/>
          </w:rPr>
          <w:t>0.</w:t>
        </w:r>
        <w:r w:rsidR="00AE4630">
          <w:rPr>
            <w:rFonts w:ascii="Arial" w:hAnsi="Arial" w:cs="Arial"/>
            <w:color w:val="333333"/>
            <w:szCs w:val="24"/>
            <w:lang w:val="en-GB"/>
          </w:rPr>
          <w:t>7210</w:t>
        </w:r>
      </w:ins>
      <w:del w:id="564" w:author="Tracy Thompson" w:date="2024-11-15T16:31:00Z" w16du:dateUtc="2024-11-15T03:31:00Z">
        <w:r w:rsidR="008072B1" w:rsidDel="00AE4630">
          <w:rPr>
            <w:rFonts w:ascii="Arial" w:hAnsi="Arial" w:cs="Arial"/>
            <w:color w:val="333333"/>
            <w:szCs w:val="24"/>
            <w:lang w:val="en-GB"/>
          </w:rPr>
          <w:delText>0.6801</w:delText>
        </w:r>
      </w:del>
      <w:r w:rsidR="00C22FAE" w:rsidRPr="00176BE6">
        <w:rPr>
          <w:rFonts w:ascii="Arial" w:hAnsi="Arial" w:cs="Arial"/>
          <w:color w:val="333333"/>
          <w:szCs w:val="24"/>
          <w:lang w:val="en-GB"/>
        </w:rPr>
        <w:t xml:space="preserve"> </w:t>
      </w:r>
      <w:r w:rsidR="00C22FAE" w:rsidRPr="00CC3F4D">
        <w:rPr>
          <w:rFonts w:ascii="Arial" w:hAnsi="Arial" w:cs="Arial"/>
          <w:color w:val="333333"/>
          <w:szCs w:val="24"/>
          <w:lang w:val="en-GB"/>
        </w:rPr>
        <w:t>for</w:t>
      </w:r>
      <w:r w:rsidR="00C22FAE" w:rsidRPr="00CC3F4D">
        <w:rPr>
          <w:rFonts w:ascii="Arial" w:hAnsi="Arial" w:cs="Arial"/>
          <w:color w:val="333333"/>
          <w:szCs w:val="24"/>
        </w:rPr>
        <w:t xml:space="preserve"> J06B</w:t>
      </w:r>
      <w:r w:rsidR="00C22FAE" w:rsidRPr="00CC3F4D">
        <w:rPr>
          <w:rFonts w:ascii="Arial" w:hAnsi="Arial" w:cs="Arial"/>
          <w:i/>
          <w:color w:val="333333"/>
          <w:szCs w:val="24"/>
        </w:rPr>
        <w:t xml:space="preserve"> Major </w:t>
      </w:r>
      <w:r w:rsidR="00D67C58">
        <w:rPr>
          <w:rFonts w:ascii="Arial" w:hAnsi="Arial" w:cs="Arial"/>
          <w:i/>
          <w:color w:val="333333"/>
          <w:szCs w:val="24"/>
        </w:rPr>
        <w:t>Interventions</w:t>
      </w:r>
      <w:r w:rsidR="00C22FAE" w:rsidRPr="00CC3F4D">
        <w:rPr>
          <w:rFonts w:ascii="Arial" w:hAnsi="Arial" w:cs="Arial"/>
          <w:i/>
          <w:color w:val="333333"/>
          <w:szCs w:val="24"/>
        </w:rPr>
        <w:t xml:space="preserve"> for Breast Disorders</w:t>
      </w:r>
      <w:r w:rsidR="00BF5B39">
        <w:rPr>
          <w:rFonts w:ascii="Arial" w:hAnsi="Arial" w:cs="Arial"/>
          <w:i/>
          <w:color w:val="333333"/>
          <w:szCs w:val="24"/>
        </w:rPr>
        <w:t>, Minor Complexity</w:t>
      </w:r>
      <w:r w:rsidR="00C22FAE" w:rsidRPr="00CC3F4D">
        <w:rPr>
          <w:rFonts w:ascii="Arial" w:hAnsi="Arial" w:cs="Arial"/>
          <w:color w:val="333333"/>
          <w:szCs w:val="24"/>
          <w:lang w:val="en-GB"/>
        </w:rPr>
        <w:t xml:space="preserve"> (MRB)</w:t>
      </w:r>
    </w:p>
    <w:p w14:paraId="550E6DA7" w14:textId="787E760C" w:rsidR="001277C4" w:rsidRDefault="00AE4630" w:rsidP="00890A7B">
      <w:pPr>
        <w:pStyle w:val="ListParagraph"/>
        <w:numPr>
          <w:ilvl w:val="0"/>
          <w:numId w:val="16"/>
        </w:numPr>
        <w:rPr>
          <w:rFonts w:ascii="Arial" w:hAnsi="Arial" w:cs="Arial"/>
          <w:color w:val="333333"/>
          <w:szCs w:val="24"/>
          <w:lang w:val="en-GB"/>
        </w:rPr>
      </w:pPr>
      <w:ins w:id="565" w:author="Tracy Thompson" w:date="2024-11-15T16:32:00Z" w16du:dateUtc="2024-11-15T03:32:00Z">
        <w:r>
          <w:rPr>
            <w:rFonts w:ascii="Arial" w:hAnsi="Arial" w:cs="Arial"/>
            <w:color w:val="333333"/>
            <w:szCs w:val="24"/>
            <w:lang w:val="en-GB"/>
          </w:rPr>
          <w:t>1.4582</w:t>
        </w:r>
      </w:ins>
      <w:del w:id="566" w:author="Tracy Thompson" w:date="2024-11-15T16:32:00Z" w16du:dateUtc="2024-11-15T03:32:00Z">
        <w:r w:rsidR="00CB347E" w:rsidDel="00AE4630">
          <w:rPr>
            <w:rFonts w:ascii="Arial" w:hAnsi="Arial" w:cs="Arial"/>
            <w:color w:val="333333"/>
            <w:szCs w:val="24"/>
            <w:lang w:val="en-GB"/>
          </w:rPr>
          <w:delText>1.8647</w:delText>
        </w:r>
      </w:del>
      <w:r w:rsidR="00590AAC">
        <w:rPr>
          <w:rFonts w:ascii="Arial" w:hAnsi="Arial" w:cs="Arial"/>
          <w:color w:val="333333"/>
          <w:szCs w:val="24"/>
          <w:lang w:val="en-GB"/>
        </w:rPr>
        <w:t xml:space="preserve"> for J14Z </w:t>
      </w:r>
      <w:r w:rsidR="00590AAC" w:rsidRPr="00590AAC">
        <w:rPr>
          <w:rFonts w:ascii="Arial" w:hAnsi="Arial" w:cs="Arial"/>
          <w:i/>
          <w:color w:val="333333"/>
          <w:szCs w:val="24"/>
          <w:lang w:val="en-GB"/>
        </w:rPr>
        <w:t>Major Breast Reconstructions</w:t>
      </w:r>
      <w:r w:rsidR="00590AAC">
        <w:rPr>
          <w:rFonts w:ascii="Arial" w:hAnsi="Arial" w:cs="Arial"/>
          <w:color w:val="333333"/>
          <w:szCs w:val="24"/>
          <w:lang w:val="en-GB"/>
        </w:rPr>
        <w:t xml:space="preserve"> (MRZ)</w:t>
      </w:r>
      <w:r w:rsidR="00E13411">
        <w:rPr>
          <w:rFonts w:ascii="Arial" w:hAnsi="Arial" w:cs="Arial"/>
          <w:color w:val="333333"/>
          <w:szCs w:val="24"/>
          <w:lang w:val="en-GB"/>
        </w:rPr>
        <w:t>.</w:t>
      </w:r>
    </w:p>
    <w:p w14:paraId="6043D24A" w14:textId="77777777" w:rsidR="00F34F6E" w:rsidRDefault="00F34F6E" w:rsidP="00F34F6E">
      <w:pPr>
        <w:pStyle w:val="ListParagraph"/>
        <w:rPr>
          <w:rFonts w:ascii="Arial" w:hAnsi="Arial" w:cs="Arial"/>
          <w:color w:val="333333"/>
          <w:szCs w:val="24"/>
          <w:lang w:val="en-GB"/>
        </w:rPr>
      </w:pPr>
    </w:p>
    <w:p w14:paraId="59ACF95D" w14:textId="46EA5B31" w:rsidR="000E6CCF" w:rsidRPr="00BA2072" w:rsidRDefault="000E6CCF" w:rsidP="002936B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bookmarkStart w:id="567" w:name="_Hlk25608133"/>
      <w:r w:rsidRPr="00BA2072">
        <w:rPr>
          <w:rFonts w:ascii="Arial" w:hAnsi="Arial" w:cs="Arial"/>
          <w:b/>
          <w:sz w:val="20"/>
        </w:rPr>
        <w:t>Box 1</w:t>
      </w:r>
      <w:r w:rsidR="00475609">
        <w:rPr>
          <w:rFonts w:ascii="Arial" w:hAnsi="Arial" w:cs="Arial"/>
          <w:b/>
          <w:sz w:val="20"/>
        </w:rPr>
        <w:t>h</w:t>
      </w:r>
      <w:r w:rsidR="002936BD">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sidRPr="00330253">
        <w:rPr>
          <w:rFonts w:ascii="Arial" w:hAnsi="Arial" w:cs="Arial"/>
          <w:b/>
          <w:sz w:val="20"/>
        </w:rPr>
        <w:t>Bilateral Mastectomy or Combined Mastectomy and Reconstruction</w:t>
      </w:r>
      <w:r w:rsidR="00C5734B">
        <w:rPr>
          <w:rFonts w:ascii="Arial" w:hAnsi="Arial" w:cs="Arial"/>
          <w:b/>
          <w:sz w:val="20"/>
        </w:rPr>
        <w:t xml:space="preserve"> (MR)</w:t>
      </w:r>
      <w:r w:rsidR="00330253" w:rsidRPr="00330253">
        <w:rPr>
          <w:rFonts w:ascii="Arial" w:hAnsi="Arial" w:cs="Arial"/>
          <w:b/>
          <w:sz w:val="20"/>
        </w:rPr>
        <w:t xml:space="preserve"> </w:t>
      </w:r>
      <w:r>
        <w:rPr>
          <w:rFonts w:ascii="Arial" w:hAnsi="Arial" w:cs="Arial"/>
          <w:b/>
          <w:sz w:val="20"/>
        </w:rPr>
        <w:t>Co-payment</w:t>
      </w:r>
    </w:p>
    <w:p w14:paraId="5BE73ABA"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5EE94154" w14:textId="30F81FFA" w:rsidR="00B94C97" w:rsidRDefault="00B94C97" w:rsidP="00B94C97">
      <w:pPr>
        <w:pStyle w:val="tabletext"/>
        <w:widowControl/>
        <w:pBdr>
          <w:top w:val="single" w:sz="6" w:space="1" w:color="auto"/>
          <w:left w:val="single" w:sz="6" w:space="4" w:color="auto"/>
          <w:bottom w:val="single" w:sz="6" w:space="1" w:color="auto"/>
          <w:right w:val="single" w:sz="6" w:space="4" w:color="auto"/>
        </w:pBdr>
        <w:rPr>
          <w:ins w:id="568" w:author="Tracy Thompson" w:date="2024-11-15T16:35:00Z" w16du:dateUtc="2024-11-15T03:35:00Z"/>
          <w:rFonts w:ascii="Arial" w:hAnsi="Arial" w:cs="Arial"/>
          <w:b/>
          <w:sz w:val="20"/>
        </w:rPr>
      </w:pPr>
      <w:ins w:id="569" w:author="Tracy Thompson" w:date="2024-11-15T16:35:00Z" w16du:dateUtc="2024-11-15T03:35:00Z">
        <w:r>
          <w:rPr>
            <w:rFonts w:ascii="Arial" w:hAnsi="Arial" w:cs="Arial"/>
            <w:b/>
            <w:sz w:val="20"/>
          </w:rPr>
          <w:t xml:space="preserve">When event record groups into </w:t>
        </w:r>
      </w:ins>
      <w:ins w:id="570" w:author="Tracy Thompson" w:date="2024-11-19T08:45:00Z" w16du:dateUtc="2024-11-18T19:45:00Z">
        <w:r w:rsidR="0040274F">
          <w:rPr>
            <w:rFonts w:ascii="Arial" w:hAnsi="Arial" w:cs="Arial"/>
            <w:b/>
            <w:sz w:val="20"/>
          </w:rPr>
          <w:t xml:space="preserve">DRG </w:t>
        </w:r>
      </w:ins>
      <w:ins w:id="571" w:author="Tracy Thompson" w:date="2024-11-15T16:35:00Z" w16du:dateUtc="2024-11-15T03:35:00Z">
        <w:r>
          <w:rPr>
            <w:rFonts w:ascii="Arial" w:hAnsi="Arial" w:cs="Arial"/>
            <w:b/>
            <w:sz w:val="20"/>
          </w:rPr>
          <w:t>J01A</w:t>
        </w:r>
        <w:r w:rsidRPr="00BA2072">
          <w:rPr>
            <w:rFonts w:ascii="Arial" w:hAnsi="Arial" w:cs="Arial"/>
            <w:b/>
            <w:sz w:val="20"/>
          </w:rPr>
          <w:t xml:space="preserve"> </w:t>
        </w:r>
      </w:ins>
    </w:p>
    <w:p w14:paraId="357C2B07" w14:textId="0F284260"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rPr>
          <w:ins w:id="572" w:author="Tracy Thompson" w:date="2024-11-15T16:35:00Z" w16du:dateUtc="2024-11-15T03:35:00Z"/>
          <w:rFonts w:ascii="Arial" w:hAnsi="Arial" w:cs="Arial"/>
          <w:color w:val="333333"/>
          <w:sz w:val="20"/>
        </w:rPr>
      </w:pPr>
      <w:ins w:id="573" w:author="Tracy Thompson" w:date="2024-11-15T16:35:00Z" w16du:dateUtc="2024-11-15T03:35:00Z">
        <w:r>
          <w:rPr>
            <w:rFonts w:ascii="Arial" w:hAnsi="Arial" w:cs="Arial"/>
            <w:bCs/>
            <w:color w:val="333333"/>
            <w:sz w:val="20"/>
          </w:rPr>
          <w:t>AND</w:t>
        </w:r>
        <w:r w:rsidRPr="00176BE6">
          <w:rPr>
            <w:rFonts w:ascii="Arial" w:hAnsi="Arial" w:cs="Arial"/>
            <w:color w:val="333333"/>
            <w:sz w:val="20"/>
          </w:rPr>
          <w:t xml:space="preserve"> in the first 30 procedures recorded EITHER one procedure </w:t>
        </w:r>
      </w:ins>
      <w:ins w:id="574" w:author="Tracy Thompson" w:date="2024-11-25T10:09:00Z" w16du:dateUtc="2024-11-24T21:09:00Z">
        <w:r w:rsidR="00345D1B">
          <w:rPr>
            <w:rFonts w:ascii="Arial" w:hAnsi="Arial" w:cs="Arial"/>
            <w:color w:val="333333"/>
            <w:sz w:val="20"/>
          </w:rPr>
          <w:t xml:space="preserve">is </w:t>
        </w:r>
      </w:ins>
      <w:ins w:id="575" w:author="Tracy Thompson" w:date="2024-11-15T16:35:00Z" w16du:dateUtc="2024-11-15T03:35:00Z">
        <w:r w:rsidRPr="00176BE6">
          <w:rPr>
            <w:rFonts w:ascii="Arial" w:hAnsi="Arial" w:cs="Arial"/>
            <w:color w:val="333333"/>
            <w:sz w:val="20"/>
          </w:rPr>
          <w:t>from</w:t>
        </w:r>
        <w:r>
          <w:rPr>
            <w:rFonts w:ascii="Arial" w:hAnsi="Arial" w:cs="Arial"/>
            <w:color w:val="333333"/>
            <w:sz w:val="20"/>
          </w:rPr>
          <w:t xml:space="preserve"> ('3151801','315</w:t>
        </w:r>
        <w:r w:rsidRPr="00176BE6">
          <w:rPr>
            <w:rFonts w:ascii="Arial" w:hAnsi="Arial" w:cs="Arial"/>
            <w:color w:val="333333"/>
            <w:sz w:val="20"/>
          </w:rPr>
          <w:t>2401')</w:t>
        </w:r>
        <w:r>
          <w:rPr>
            <w:rFonts w:ascii="Arial" w:hAnsi="Arial" w:cs="Arial"/>
            <w:color w:val="333333"/>
            <w:sz w:val="20"/>
          </w:rPr>
          <w:t xml:space="preserve"> </w:t>
        </w:r>
      </w:ins>
    </w:p>
    <w:p w14:paraId="778B7A84" w14:textId="59719CE4"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jc w:val="left"/>
        <w:rPr>
          <w:ins w:id="576" w:author="Tracy Thompson" w:date="2024-11-15T16:35:00Z" w16du:dateUtc="2024-11-15T03:35:00Z"/>
          <w:rFonts w:ascii="Arial" w:hAnsi="Arial" w:cs="Arial"/>
          <w:color w:val="333333"/>
          <w:sz w:val="20"/>
        </w:rPr>
      </w:pPr>
      <w:ins w:id="577" w:author="Tracy Thompson" w:date="2024-11-15T16:35:00Z" w16du:dateUtc="2024-11-15T03:35:00Z">
        <w:r w:rsidRPr="00176BE6">
          <w:rPr>
            <w:rFonts w:ascii="Arial" w:hAnsi="Arial" w:cs="Arial"/>
            <w:color w:val="333333"/>
            <w:sz w:val="20"/>
          </w:rPr>
          <w:t>OR (one procedure is from ('3151800','3152400','3151801','3152401') AND one procedure is from ('4553900','4554500','4554501','4554502'))</w:t>
        </w:r>
      </w:ins>
    </w:p>
    <w:p w14:paraId="3CE80507" w14:textId="77777777"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rPr>
          <w:ins w:id="578" w:author="Tracy Thompson" w:date="2024-11-15T16:35:00Z" w16du:dateUtc="2024-11-15T03:35:00Z"/>
          <w:rFonts w:ascii="Arial" w:hAnsi="Arial" w:cs="Arial"/>
          <w:color w:val="333333"/>
          <w:sz w:val="16"/>
          <w:szCs w:val="16"/>
        </w:rPr>
      </w:pPr>
    </w:p>
    <w:p w14:paraId="2C15A6C0" w14:textId="3785A87C"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rPr>
          <w:ins w:id="579" w:author="Tracy Thompson" w:date="2024-11-15T16:35:00Z" w16du:dateUtc="2024-11-15T03:35:00Z"/>
          <w:rFonts w:ascii="Arial" w:hAnsi="Arial" w:cs="Arial"/>
          <w:color w:val="333333"/>
          <w:sz w:val="20"/>
        </w:rPr>
      </w:pPr>
      <w:ins w:id="580" w:author="Tracy Thompson" w:date="2024-11-15T16:35:00Z" w16du:dateUtc="2024-11-15T03:35:00Z">
        <w:r w:rsidRPr="00176BE6">
          <w:rPr>
            <w:rFonts w:ascii="Arial" w:hAnsi="Arial" w:cs="Arial"/>
            <w:color w:val="333333"/>
            <w:sz w:val="20"/>
          </w:rPr>
          <w:t xml:space="preserve">then </w:t>
        </w:r>
        <w:r>
          <w:rPr>
            <w:rFonts w:ascii="Arial" w:hAnsi="Arial" w:cs="Arial"/>
            <w:color w:val="333333"/>
            <w:sz w:val="20"/>
          </w:rPr>
          <w:t>mr</w:t>
        </w:r>
      </w:ins>
      <w:ins w:id="581" w:author="Tracy Thompson" w:date="2024-11-15T16:36:00Z" w16du:dateUtc="2024-11-15T03:36:00Z">
        <w:r w:rsidR="006D7DE3">
          <w:rPr>
            <w:rFonts w:ascii="Arial" w:hAnsi="Arial" w:cs="Arial"/>
            <w:color w:val="333333"/>
            <w:sz w:val="20"/>
          </w:rPr>
          <w:t>a</w:t>
        </w:r>
      </w:ins>
      <w:ins w:id="582" w:author="Tracy Thompson" w:date="2024-11-15T16:35:00Z" w16du:dateUtc="2024-11-15T03:35:00Z">
        <w:r w:rsidRPr="00176BE6">
          <w:rPr>
            <w:rFonts w:ascii="Arial" w:hAnsi="Arial" w:cs="Arial"/>
            <w:color w:val="333333"/>
            <w:sz w:val="20"/>
          </w:rPr>
          <w:t xml:space="preserve">_pay = </w:t>
        </w:r>
      </w:ins>
      <w:ins w:id="583" w:author="Tracy Thompson" w:date="2024-11-15T16:36:00Z" w16du:dateUtc="2024-11-15T03:36:00Z">
        <w:r w:rsidR="006D7DE3">
          <w:rPr>
            <w:rFonts w:ascii="Arial" w:hAnsi="Arial" w:cs="Arial"/>
            <w:color w:val="333333"/>
            <w:sz w:val="20"/>
          </w:rPr>
          <w:t>2.3195</w:t>
        </w:r>
      </w:ins>
    </w:p>
    <w:p w14:paraId="55AAD8FC" w14:textId="53C741A3" w:rsidR="00B94C97" w:rsidRDefault="00B94C97" w:rsidP="00B94C97">
      <w:pPr>
        <w:pStyle w:val="tabletext"/>
        <w:widowControl/>
        <w:pBdr>
          <w:top w:val="single" w:sz="6" w:space="1" w:color="auto"/>
          <w:left w:val="single" w:sz="6" w:space="4" w:color="auto"/>
          <w:bottom w:val="single" w:sz="6" w:space="1" w:color="auto"/>
          <w:right w:val="single" w:sz="6" w:space="4" w:color="auto"/>
        </w:pBdr>
        <w:rPr>
          <w:ins w:id="584" w:author="Tracy Thompson" w:date="2024-11-15T16:35:00Z" w16du:dateUtc="2024-11-15T03:35:00Z"/>
          <w:rFonts w:ascii="Arial" w:hAnsi="Arial" w:cs="Arial"/>
          <w:color w:val="333333"/>
          <w:sz w:val="20"/>
        </w:rPr>
      </w:pPr>
      <w:ins w:id="585" w:author="Tracy Thompson" w:date="2024-11-15T16:35:00Z" w16du:dateUtc="2024-11-15T03:35:00Z">
        <w:r w:rsidRPr="00176BE6">
          <w:rPr>
            <w:rFonts w:ascii="Arial" w:hAnsi="Arial" w:cs="Arial"/>
            <w:color w:val="333333"/>
            <w:sz w:val="20"/>
          </w:rPr>
          <w:t xml:space="preserve">else </w:t>
        </w:r>
        <w:r>
          <w:rPr>
            <w:rFonts w:ascii="Arial" w:hAnsi="Arial" w:cs="Arial"/>
            <w:color w:val="333333"/>
            <w:sz w:val="20"/>
          </w:rPr>
          <w:t>mr</w:t>
        </w:r>
      </w:ins>
      <w:ins w:id="586" w:author="Tracy Thompson" w:date="2024-11-15T16:36:00Z" w16du:dateUtc="2024-11-15T03:36:00Z">
        <w:r w:rsidR="004955EF">
          <w:rPr>
            <w:rFonts w:ascii="Arial" w:hAnsi="Arial" w:cs="Arial"/>
            <w:color w:val="333333"/>
            <w:sz w:val="20"/>
          </w:rPr>
          <w:t>a</w:t>
        </w:r>
      </w:ins>
      <w:ins w:id="587" w:author="Tracy Thompson" w:date="2024-11-15T16:35:00Z" w16du:dateUtc="2024-11-15T03:35:00Z">
        <w:r w:rsidRPr="00176BE6">
          <w:rPr>
            <w:rFonts w:ascii="Arial" w:hAnsi="Arial" w:cs="Arial"/>
            <w:color w:val="333333"/>
            <w:sz w:val="20"/>
          </w:rPr>
          <w:t>_pay = 0;</w:t>
        </w:r>
      </w:ins>
    </w:p>
    <w:p w14:paraId="6C341A20" w14:textId="77777777" w:rsidR="00B94C97" w:rsidRDefault="00B94C97" w:rsidP="004E7212">
      <w:pPr>
        <w:pStyle w:val="tabletext"/>
        <w:widowControl/>
        <w:pBdr>
          <w:top w:val="single" w:sz="6" w:space="1" w:color="auto"/>
          <w:left w:val="single" w:sz="6" w:space="4" w:color="auto"/>
          <w:bottom w:val="single" w:sz="6" w:space="1" w:color="auto"/>
          <w:right w:val="single" w:sz="6" w:space="4" w:color="auto"/>
        </w:pBdr>
        <w:rPr>
          <w:ins w:id="588" w:author="Tracy Thompson" w:date="2024-11-15T16:35:00Z" w16du:dateUtc="2024-11-15T03:35:00Z"/>
          <w:rFonts w:ascii="Arial" w:hAnsi="Arial" w:cs="Arial"/>
          <w:b/>
          <w:sz w:val="20"/>
        </w:rPr>
      </w:pPr>
    </w:p>
    <w:p w14:paraId="2E1140C2" w14:textId="57627F4C" w:rsidR="006D7DE3" w:rsidRDefault="006D7DE3" w:rsidP="006D7DE3">
      <w:pPr>
        <w:pStyle w:val="tabletext"/>
        <w:widowControl/>
        <w:pBdr>
          <w:top w:val="single" w:sz="6" w:space="1" w:color="auto"/>
          <w:left w:val="single" w:sz="6" w:space="4" w:color="auto"/>
          <w:bottom w:val="single" w:sz="6" w:space="1" w:color="auto"/>
          <w:right w:val="single" w:sz="6" w:space="4" w:color="auto"/>
        </w:pBdr>
        <w:rPr>
          <w:ins w:id="589" w:author="Tracy Thompson" w:date="2024-11-15T16:36:00Z" w16du:dateUtc="2024-11-15T03:36:00Z"/>
          <w:rFonts w:ascii="Arial" w:hAnsi="Arial" w:cs="Arial"/>
          <w:b/>
          <w:sz w:val="20"/>
        </w:rPr>
      </w:pPr>
      <w:ins w:id="590" w:author="Tracy Thompson" w:date="2024-11-15T16:36:00Z" w16du:dateUtc="2024-11-15T03:36:00Z">
        <w:r>
          <w:rPr>
            <w:rFonts w:ascii="Arial" w:hAnsi="Arial" w:cs="Arial"/>
            <w:b/>
            <w:sz w:val="20"/>
          </w:rPr>
          <w:t xml:space="preserve">When event record groups into </w:t>
        </w:r>
      </w:ins>
      <w:ins w:id="591" w:author="Tracy Thompson" w:date="2024-11-19T08:45:00Z" w16du:dateUtc="2024-11-18T19:45:00Z">
        <w:r w:rsidR="0040274F">
          <w:rPr>
            <w:rFonts w:ascii="Arial" w:hAnsi="Arial" w:cs="Arial"/>
            <w:b/>
            <w:sz w:val="20"/>
          </w:rPr>
          <w:t xml:space="preserve">DRG </w:t>
        </w:r>
      </w:ins>
      <w:ins w:id="592" w:author="Tracy Thompson" w:date="2024-11-15T16:36:00Z" w16du:dateUtc="2024-11-15T03:36:00Z">
        <w:r>
          <w:rPr>
            <w:rFonts w:ascii="Arial" w:hAnsi="Arial" w:cs="Arial"/>
            <w:b/>
            <w:sz w:val="20"/>
          </w:rPr>
          <w:t>J01B</w:t>
        </w:r>
        <w:r w:rsidRPr="00BA2072">
          <w:rPr>
            <w:rFonts w:ascii="Arial" w:hAnsi="Arial" w:cs="Arial"/>
            <w:b/>
            <w:sz w:val="20"/>
          </w:rPr>
          <w:t xml:space="preserve"> </w:t>
        </w:r>
      </w:ins>
    </w:p>
    <w:p w14:paraId="66EE1443" w14:textId="5973B9B6" w:rsidR="006D7DE3" w:rsidRPr="00176BE6" w:rsidRDefault="006D7DE3" w:rsidP="006D7DE3">
      <w:pPr>
        <w:pStyle w:val="tabletext"/>
        <w:widowControl/>
        <w:pBdr>
          <w:top w:val="single" w:sz="6" w:space="1" w:color="auto"/>
          <w:left w:val="single" w:sz="6" w:space="4" w:color="auto"/>
          <w:bottom w:val="single" w:sz="6" w:space="1" w:color="auto"/>
          <w:right w:val="single" w:sz="6" w:space="4" w:color="auto"/>
        </w:pBdr>
        <w:rPr>
          <w:ins w:id="593" w:author="Tracy Thompson" w:date="2024-11-15T16:36:00Z" w16du:dateUtc="2024-11-15T03:36:00Z"/>
          <w:rFonts w:ascii="Arial" w:hAnsi="Arial" w:cs="Arial"/>
          <w:color w:val="333333"/>
          <w:sz w:val="20"/>
        </w:rPr>
      </w:pPr>
      <w:ins w:id="594" w:author="Tracy Thompson" w:date="2024-11-15T16:36:00Z" w16du:dateUtc="2024-11-15T03:36:00Z">
        <w:r>
          <w:rPr>
            <w:rFonts w:ascii="Arial" w:hAnsi="Arial" w:cs="Arial"/>
            <w:bCs/>
            <w:color w:val="333333"/>
            <w:sz w:val="20"/>
          </w:rPr>
          <w:t>AND</w:t>
        </w:r>
        <w:r w:rsidRPr="00176BE6">
          <w:rPr>
            <w:rFonts w:ascii="Arial" w:hAnsi="Arial" w:cs="Arial"/>
            <w:color w:val="333333"/>
            <w:sz w:val="20"/>
          </w:rPr>
          <w:t xml:space="preserve"> in the first 30 procedures recorded EITHER one procedure </w:t>
        </w:r>
      </w:ins>
      <w:ins w:id="595" w:author="Tracy Thompson" w:date="2024-11-25T10:10:00Z" w16du:dateUtc="2024-11-24T21:10:00Z">
        <w:r w:rsidR="00157FCB">
          <w:rPr>
            <w:rFonts w:ascii="Arial" w:hAnsi="Arial" w:cs="Arial"/>
            <w:color w:val="333333"/>
            <w:sz w:val="20"/>
          </w:rPr>
          <w:t xml:space="preserve">is </w:t>
        </w:r>
      </w:ins>
      <w:ins w:id="596" w:author="Tracy Thompson" w:date="2024-11-15T16:36:00Z" w16du:dateUtc="2024-11-15T03:36:00Z">
        <w:r w:rsidRPr="00176BE6">
          <w:rPr>
            <w:rFonts w:ascii="Arial" w:hAnsi="Arial" w:cs="Arial"/>
            <w:color w:val="333333"/>
            <w:sz w:val="20"/>
          </w:rPr>
          <w:t>from</w:t>
        </w:r>
        <w:r>
          <w:rPr>
            <w:rFonts w:ascii="Arial" w:hAnsi="Arial" w:cs="Arial"/>
            <w:color w:val="333333"/>
            <w:sz w:val="20"/>
          </w:rPr>
          <w:t xml:space="preserve"> ('3151801','315</w:t>
        </w:r>
        <w:r w:rsidRPr="00176BE6">
          <w:rPr>
            <w:rFonts w:ascii="Arial" w:hAnsi="Arial" w:cs="Arial"/>
            <w:color w:val="333333"/>
            <w:sz w:val="20"/>
          </w:rPr>
          <w:t>2401')</w:t>
        </w:r>
        <w:r>
          <w:rPr>
            <w:rFonts w:ascii="Arial" w:hAnsi="Arial" w:cs="Arial"/>
            <w:color w:val="333333"/>
            <w:sz w:val="20"/>
          </w:rPr>
          <w:t xml:space="preserve"> </w:t>
        </w:r>
      </w:ins>
    </w:p>
    <w:p w14:paraId="568C3A9C" w14:textId="33EBBBF1" w:rsidR="006D7DE3" w:rsidRPr="00176BE6" w:rsidRDefault="006D7DE3" w:rsidP="006D7DE3">
      <w:pPr>
        <w:pStyle w:val="tabletext"/>
        <w:widowControl/>
        <w:pBdr>
          <w:top w:val="single" w:sz="6" w:space="1" w:color="auto"/>
          <w:left w:val="single" w:sz="6" w:space="4" w:color="auto"/>
          <w:bottom w:val="single" w:sz="6" w:space="1" w:color="auto"/>
          <w:right w:val="single" w:sz="6" w:space="4" w:color="auto"/>
        </w:pBdr>
        <w:jc w:val="left"/>
        <w:rPr>
          <w:ins w:id="597" w:author="Tracy Thompson" w:date="2024-11-15T16:36:00Z" w16du:dateUtc="2024-11-15T03:36:00Z"/>
          <w:rFonts w:ascii="Arial" w:hAnsi="Arial" w:cs="Arial"/>
          <w:color w:val="333333"/>
          <w:sz w:val="20"/>
        </w:rPr>
      </w:pPr>
      <w:ins w:id="598" w:author="Tracy Thompson" w:date="2024-11-15T16:36:00Z" w16du:dateUtc="2024-11-15T03:36:00Z">
        <w:r w:rsidRPr="00176BE6">
          <w:rPr>
            <w:rFonts w:ascii="Arial" w:hAnsi="Arial" w:cs="Arial"/>
            <w:color w:val="333333"/>
            <w:sz w:val="20"/>
          </w:rPr>
          <w:t>OR (one procedure is from ('3151800','3152400','3151801','3152401') AND one procedure is from ('4553900','4554500','4554501','4554502'))</w:t>
        </w:r>
      </w:ins>
    </w:p>
    <w:p w14:paraId="5CB15E91" w14:textId="77777777" w:rsidR="006D7DE3" w:rsidRPr="00176BE6" w:rsidRDefault="006D7DE3" w:rsidP="006D7DE3">
      <w:pPr>
        <w:pStyle w:val="tabletext"/>
        <w:widowControl/>
        <w:pBdr>
          <w:top w:val="single" w:sz="6" w:space="1" w:color="auto"/>
          <w:left w:val="single" w:sz="6" w:space="4" w:color="auto"/>
          <w:bottom w:val="single" w:sz="6" w:space="1" w:color="auto"/>
          <w:right w:val="single" w:sz="6" w:space="4" w:color="auto"/>
        </w:pBdr>
        <w:rPr>
          <w:ins w:id="599" w:author="Tracy Thompson" w:date="2024-11-15T16:36:00Z" w16du:dateUtc="2024-11-15T03:36:00Z"/>
          <w:rFonts w:ascii="Arial" w:hAnsi="Arial" w:cs="Arial"/>
          <w:color w:val="333333"/>
          <w:sz w:val="16"/>
          <w:szCs w:val="16"/>
        </w:rPr>
      </w:pPr>
    </w:p>
    <w:p w14:paraId="1B85D019" w14:textId="7DE1853A" w:rsidR="006D7DE3" w:rsidRPr="006F74E4" w:rsidRDefault="006D7DE3" w:rsidP="006D7DE3">
      <w:pPr>
        <w:pStyle w:val="tabletext"/>
        <w:widowControl/>
        <w:pBdr>
          <w:top w:val="single" w:sz="6" w:space="1" w:color="auto"/>
          <w:left w:val="single" w:sz="6" w:space="4" w:color="auto"/>
          <w:bottom w:val="single" w:sz="6" w:space="1" w:color="auto"/>
          <w:right w:val="single" w:sz="6" w:space="4" w:color="auto"/>
        </w:pBdr>
        <w:rPr>
          <w:ins w:id="600" w:author="Tracy Thompson" w:date="2024-11-15T16:36:00Z" w16du:dateUtc="2024-11-15T03:36:00Z"/>
          <w:rFonts w:ascii="Arial" w:hAnsi="Arial" w:cs="Arial"/>
          <w:color w:val="333333"/>
          <w:sz w:val="20"/>
        </w:rPr>
      </w:pPr>
      <w:ins w:id="601" w:author="Tracy Thompson" w:date="2024-11-15T16:36:00Z" w16du:dateUtc="2024-11-15T03:36:00Z">
        <w:r w:rsidRPr="006F74E4">
          <w:rPr>
            <w:rFonts w:ascii="Arial" w:hAnsi="Arial" w:cs="Arial"/>
            <w:color w:val="333333"/>
            <w:sz w:val="20"/>
          </w:rPr>
          <w:t xml:space="preserve">then mrbb_pay = </w:t>
        </w:r>
        <w:r w:rsidR="004955EF" w:rsidRPr="006F74E4">
          <w:rPr>
            <w:rFonts w:ascii="Arial" w:hAnsi="Arial" w:cs="Arial"/>
            <w:color w:val="333333"/>
            <w:sz w:val="20"/>
          </w:rPr>
          <w:t>2.0079</w:t>
        </w:r>
      </w:ins>
    </w:p>
    <w:p w14:paraId="778D0660" w14:textId="6465325F" w:rsidR="006D7DE3" w:rsidRDefault="006D7DE3" w:rsidP="006D7DE3">
      <w:pPr>
        <w:pStyle w:val="tabletext"/>
        <w:widowControl/>
        <w:pBdr>
          <w:top w:val="single" w:sz="6" w:space="1" w:color="auto"/>
          <w:left w:val="single" w:sz="6" w:space="4" w:color="auto"/>
          <w:bottom w:val="single" w:sz="6" w:space="1" w:color="auto"/>
          <w:right w:val="single" w:sz="6" w:space="4" w:color="auto"/>
        </w:pBdr>
        <w:rPr>
          <w:ins w:id="602" w:author="Tracy Thompson" w:date="2024-11-15T16:36:00Z" w16du:dateUtc="2024-11-15T03:36:00Z"/>
          <w:rFonts w:ascii="Arial" w:hAnsi="Arial" w:cs="Arial"/>
          <w:color w:val="333333"/>
          <w:sz w:val="20"/>
        </w:rPr>
      </w:pPr>
      <w:ins w:id="603" w:author="Tracy Thompson" w:date="2024-11-15T16:36:00Z" w16du:dateUtc="2024-11-15T03:36:00Z">
        <w:r w:rsidRPr="006F74E4">
          <w:rPr>
            <w:rFonts w:ascii="Arial" w:hAnsi="Arial" w:cs="Arial"/>
            <w:color w:val="333333"/>
            <w:sz w:val="20"/>
          </w:rPr>
          <w:t>else mrbb_pay = 0;</w:t>
        </w:r>
      </w:ins>
    </w:p>
    <w:p w14:paraId="591D7956" w14:textId="77777777" w:rsidR="00B94C97" w:rsidRDefault="00B94C97" w:rsidP="004E7212">
      <w:pPr>
        <w:pStyle w:val="tabletext"/>
        <w:widowControl/>
        <w:pBdr>
          <w:top w:val="single" w:sz="6" w:space="1" w:color="auto"/>
          <w:left w:val="single" w:sz="6" w:space="4" w:color="auto"/>
          <w:bottom w:val="single" w:sz="6" w:space="1" w:color="auto"/>
          <w:right w:val="single" w:sz="6" w:space="4" w:color="auto"/>
        </w:pBdr>
        <w:rPr>
          <w:ins w:id="604" w:author="Tracy Thompson" w:date="2024-11-15T16:35:00Z" w16du:dateUtc="2024-11-15T03:35:00Z"/>
          <w:rFonts w:ascii="Arial" w:hAnsi="Arial" w:cs="Arial"/>
          <w:b/>
          <w:sz w:val="20"/>
        </w:rPr>
      </w:pPr>
    </w:p>
    <w:p w14:paraId="5380042C" w14:textId="6FED0437" w:rsidR="00404ADC"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4955EF">
        <w:rPr>
          <w:rFonts w:ascii="Arial" w:hAnsi="Arial" w:cs="Arial"/>
          <w:b/>
          <w:sz w:val="20"/>
        </w:rPr>
        <w:t>groups</w:t>
      </w:r>
      <w:r>
        <w:rPr>
          <w:rFonts w:ascii="Arial" w:hAnsi="Arial" w:cs="Arial"/>
          <w:b/>
          <w:sz w:val="20"/>
        </w:rPr>
        <w:t xml:space="preserve"> into </w:t>
      </w:r>
      <w:r w:rsidR="0040274F">
        <w:rPr>
          <w:rFonts w:ascii="Arial" w:hAnsi="Arial" w:cs="Arial"/>
          <w:b/>
          <w:sz w:val="20"/>
        </w:rPr>
        <w:t xml:space="preserve">DRG </w:t>
      </w:r>
      <w:r>
        <w:rPr>
          <w:rFonts w:ascii="Arial" w:hAnsi="Arial" w:cs="Arial"/>
          <w:b/>
          <w:sz w:val="20"/>
        </w:rPr>
        <w:t>J06B</w:t>
      </w:r>
      <w:r w:rsidRPr="00BA2072">
        <w:rPr>
          <w:rFonts w:ascii="Arial" w:hAnsi="Arial" w:cs="Arial"/>
          <w:b/>
          <w:sz w:val="20"/>
        </w:rPr>
        <w:t xml:space="preserve"> </w:t>
      </w:r>
    </w:p>
    <w:p w14:paraId="669E4D57" w14:textId="699EA678" w:rsidR="004E7212" w:rsidRPr="00176BE6" w:rsidRDefault="005235A5"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E45661" w:rsidRPr="00176BE6">
        <w:rPr>
          <w:rFonts w:ascii="Arial" w:hAnsi="Arial" w:cs="Arial"/>
          <w:color w:val="333333"/>
          <w:sz w:val="20"/>
        </w:rPr>
        <w:t xml:space="preserve"> </w:t>
      </w:r>
      <w:r w:rsidR="004E7212" w:rsidRPr="00176BE6">
        <w:rPr>
          <w:rFonts w:ascii="Arial" w:hAnsi="Arial" w:cs="Arial"/>
          <w:color w:val="333333"/>
          <w:sz w:val="20"/>
        </w:rPr>
        <w:t xml:space="preserve">in the first 30 procedures </w:t>
      </w:r>
      <w:r w:rsidR="00FA6586" w:rsidRPr="00176BE6">
        <w:rPr>
          <w:rFonts w:ascii="Arial" w:hAnsi="Arial" w:cs="Arial"/>
          <w:color w:val="333333"/>
          <w:sz w:val="20"/>
        </w:rPr>
        <w:t xml:space="preserve">recorded </w:t>
      </w:r>
      <w:r w:rsidR="004E7212" w:rsidRPr="00176BE6">
        <w:rPr>
          <w:rFonts w:ascii="Arial" w:hAnsi="Arial" w:cs="Arial"/>
          <w:color w:val="333333"/>
          <w:sz w:val="20"/>
        </w:rPr>
        <w:t xml:space="preserve">EITHER one procedure </w:t>
      </w:r>
      <w:r w:rsidR="008F6821">
        <w:rPr>
          <w:rFonts w:ascii="Arial" w:hAnsi="Arial" w:cs="Arial"/>
          <w:color w:val="333333"/>
          <w:sz w:val="20"/>
        </w:rPr>
        <w:t xml:space="preserve">is </w:t>
      </w:r>
      <w:r w:rsidR="004E7212" w:rsidRPr="00176BE6">
        <w:rPr>
          <w:rFonts w:ascii="Arial" w:hAnsi="Arial" w:cs="Arial"/>
          <w:color w:val="333333"/>
          <w:sz w:val="20"/>
        </w:rPr>
        <w:t>from</w:t>
      </w:r>
      <w:r w:rsidR="00404ADC">
        <w:rPr>
          <w:rFonts w:ascii="Arial" w:hAnsi="Arial" w:cs="Arial"/>
          <w:color w:val="333333"/>
          <w:sz w:val="20"/>
        </w:rPr>
        <w:t xml:space="preserve"> </w:t>
      </w:r>
      <w:r w:rsidR="005B6A2E">
        <w:rPr>
          <w:rFonts w:ascii="Arial" w:hAnsi="Arial" w:cs="Arial"/>
          <w:color w:val="333333"/>
          <w:sz w:val="20"/>
        </w:rPr>
        <w:t>('3151801','315</w:t>
      </w:r>
      <w:r w:rsidR="004E7212" w:rsidRPr="00176BE6">
        <w:rPr>
          <w:rFonts w:ascii="Arial" w:hAnsi="Arial" w:cs="Arial"/>
          <w:color w:val="333333"/>
          <w:sz w:val="20"/>
        </w:rPr>
        <w:t>2401')</w:t>
      </w:r>
      <w:r w:rsidR="00404ADC">
        <w:rPr>
          <w:rFonts w:ascii="Arial" w:hAnsi="Arial" w:cs="Arial"/>
          <w:color w:val="333333"/>
          <w:sz w:val="20"/>
        </w:rPr>
        <w:t xml:space="preserve"> </w:t>
      </w:r>
    </w:p>
    <w:p w14:paraId="620A008F" w14:textId="1F54B290" w:rsidR="004E7212" w:rsidRPr="00176BE6" w:rsidRDefault="004E7212" w:rsidP="004E721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lastRenderedPageBreak/>
        <w:t>OR (one procedure is from ('3151800','3152400','3151801','3152401') AND one procedure is from ('4553900','4554500','4554501','4554502'))</w:t>
      </w:r>
    </w:p>
    <w:p w14:paraId="34C454C0" w14:textId="77777777" w:rsidR="00E45661" w:rsidRPr="00176BE6"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6AF42BAE" w14:textId="54E260D2" w:rsidR="00E45661" w:rsidRPr="00176BE6"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mrb</w:t>
      </w:r>
      <w:r w:rsidRPr="00176BE6">
        <w:rPr>
          <w:rFonts w:ascii="Arial" w:hAnsi="Arial" w:cs="Arial"/>
          <w:color w:val="333333"/>
          <w:sz w:val="20"/>
        </w:rPr>
        <w:t xml:space="preserve">_pay = </w:t>
      </w:r>
      <w:ins w:id="605" w:author="Tracy Thompson" w:date="2024-11-15T16:37:00Z" w16du:dateUtc="2024-11-15T03:37:00Z">
        <w:r w:rsidR="00ED6C8C">
          <w:rPr>
            <w:rFonts w:ascii="Arial" w:hAnsi="Arial" w:cs="Arial"/>
            <w:color w:val="333333"/>
            <w:sz w:val="20"/>
          </w:rPr>
          <w:t>0.7210</w:t>
        </w:r>
      </w:ins>
      <w:del w:id="606" w:author="Tracy Thompson" w:date="2024-11-15T16:37:00Z" w16du:dateUtc="2024-11-15T03:37:00Z">
        <w:r w:rsidR="00CB347E" w:rsidDel="00ED6C8C">
          <w:rPr>
            <w:rFonts w:ascii="Arial" w:hAnsi="Arial" w:cs="Arial"/>
            <w:color w:val="333333"/>
            <w:sz w:val="20"/>
          </w:rPr>
          <w:delText>0.6801</w:delText>
        </w:r>
      </w:del>
    </w:p>
    <w:p w14:paraId="343C9B90" w14:textId="4403F9F2" w:rsidR="00E45661"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mrb</w:t>
      </w:r>
      <w:r w:rsidRPr="00176BE6">
        <w:rPr>
          <w:rFonts w:ascii="Arial" w:hAnsi="Arial" w:cs="Arial"/>
          <w:color w:val="333333"/>
          <w:sz w:val="20"/>
        </w:rPr>
        <w:t>_pay = 0;</w:t>
      </w:r>
    </w:p>
    <w:p w14:paraId="642D9981" w14:textId="77777777" w:rsidR="00B87914" w:rsidRPr="00176BE6" w:rsidRDefault="00B87914"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9089289" w14:textId="631B8634" w:rsidR="00404ADC"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4955EF">
        <w:rPr>
          <w:rFonts w:ascii="Arial" w:hAnsi="Arial" w:cs="Arial"/>
          <w:b/>
          <w:sz w:val="20"/>
        </w:rPr>
        <w:t>groups</w:t>
      </w:r>
      <w:r>
        <w:rPr>
          <w:rFonts w:ascii="Arial" w:hAnsi="Arial" w:cs="Arial"/>
          <w:b/>
          <w:sz w:val="20"/>
        </w:rPr>
        <w:t xml:space="preserve"> into</w:t>
      </w:r>
      <w:r w:rsidR="0040274F">
        <w:rPr>
          <w:rFonts w:ascii="Arial" w:hAnsi="Arial" w:cs="Arial"/>
          <w:b/>
          <w:sz w:val="20"/>
        </w:rPr>
        <w:t xml:space="preserve"> DRG</w:t>
      </w:r>
      <w:r>
        <w:rPr>
          <w:rFonts w:ascii="Arial" w:hAnsi="Arial" w:cs="Arial"/>
          <w:b/>
          <w:sz w:val="20"/>
        </w:rPr>
        <w:t xml:space="preserve"> J14Z</w:t>
      </w:r>
      <w:r w:rsidRPr="00BA2072">
        <w:rPr>
          <w:rFonts w:ascii="Arial" w:hAnsi="Arial" w:cs="Arial"/>
          <w:b/>
          <w:sz w:val="20"/>
        </w:rPr>
        <w:t xml:space="preserve"> </w:t>
      </w:r>
    </w:p>
    <w:p w14:paraId="3ABECD9C" w14:textId="631285B3" w:rsidR="00590AAC" w:rsidRPr="00176BE6" w:rsidRDefault="005235A5"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590AAC" w:rsidRPr="00176BE6">
        <w:rPr>
          <w:rFonts w:ascii="Arial" w:hAnsi="Arial" w:cs="Arial"/>
          <w:color w:val="333333"/>
          <w:sz w:val="20"/>
        </w:rPr>
        <w:t xml:space="preserve"> in the first 30 procedures recorded EITHER one procedure </w:t>
      </w:r>
      <w:r w:rsidR="008F6821">
        <w:rPr>
          <w:rFonts w:ascii="Arial" w:hAnsi="Arial" w:cs="Arial"/>
          <w:color w:val="333333"/>
          <w:sz w:val="20"/>
        </w:rPr>
        <w:t xml:space="preserve">is </w:t>
      </w:r>
      <w:r w:rsidR="00590AAC" w:rsidRPr="00176BE6">
        <w:rPr>
          <w:rFonts w:ascii="Arial" w:hAnsi="Arial" w:cs="Arial"/>
          <w:color w:val="333333"/>
          <w:sz w:val="20"/>
        </w:rPr>
        <w:t>from</w:t>
      </w:r>
      <w:r w:rsidR="00404ADC">
        <w:rPr>
          <w:rFonts w:ascii="Arial" w:hAnsi="Arial" w:cs="Arial"/>
          <w:color w:val="333333"/>
          <w:sz w:val="20"/>
        </w:rPr>
        <w:t xml:space="preserve"> </w:t>
      </w:r>
      <w:r w:rsidR="00590AAC">
        <w:rPr>
          <w:rFonts w:ascii="Arial" w:hAnsi="Arial" w:cs="Arial"/>
          <w:color w:val="333333"/>
          <w:sz w:val="20"/>
        </w:rPr>
        <w:t>('3151801','315</w:t>
      </w:r>
      <w:r w:rsidR="00590AAC" w:rsidRPr="00176BE6">
        <w:rPr>
          <w:rFonts w:ascii="Arial" w:hAnsi="Arial" w:cs="Arial"/>
          <w:color w:val="333333"/>
          <w:sz w:val="20"/>
        </w:rPr>
        <w:t>2401')</w:t>
      </w:r>
      <w:r w:rsidR="00404ADC">
        <w:rPr>
          <w:rFonts w:ascii="Arial" w:hAnsi="Arial" w:cs="Arial"/>
          <w:color w:val="333333"/>
          <w:sz w:val="20"/>
        </w:rPr>
        <w:t xml:space="preserve"> </w:t>
      </w:r>
    </w:p>
    <w:p w14:paraId="44E2A62C" w14:textId="40634FC2"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from ('3151800','3152400','3151801','3152401') AND one procedure is from ('</w:t>
      </w:r>
      <w:r w:rsidR="00DF5929">
        <w:rPr>
          <w:rFonts w:ascii="Arial" w:hAnsi="Arial" w:cs="Arial"/>
          <w:color w:val="333333"/>
          <w:sz w:val="20"/>
        </w:rPr>
        <w:t>4553002</w:t>
      </w:r>
      <w:r w:rsidR="00DF5929" w:rsidRPr="00176BE6">
        <w:rPr>
          <w:rFonts w:ascii="Arial" w:hAnsi="Arial" w:cs="Arial"/>
          <w:color w:val="333333"/>
          <w:sz w:val="20"/>
        </w:rPr>
        <w:t>'</w:t>
      </w:r>
      <w:r w:rsidR="00DF5929">
        <w:rPr>
          <w:rFonts w:ascii="Arial" w:hAnsi="Arial" w:cs="Arial"/>
          <w:color w:val="333333"/>
          <w:sz w:val="20"/>
        </w:rPr>
        <w:t>,</w:t>
      </w:r>
      <w:r w:rsidR="00DF5929" w:rsidRPr="00176BE6">
        <w:rPr>
          <w:rFonts w:ascii="Arial" w:hAnsi="Arial" w:cs="Arial"/>
          <w:color w:val="333333"/>
          <w:sz w:val="20"/>
        </w:rPr>
        <w:t>'</w:t>
      </w:r>
      <w:r w:rsidR="00DF5929">
        <w:rPr>
          <w:rFonts w:ascii="Arial" w:hAnsi="Arial" w:cs="Arial"/>
          <w:color w:val="333333"/>
          <w:sz w:val="20"/>
        </w:rPr>
        <w:t>4553300</w:t>
      </w:r>
      <w:r w:rsidR="00DF5929" w:rsidRPr="00176BE6">
        <w:rPr>
          <w:rFonts w:ascii="Arial" w:hAnsi="Arial" w:cs="Arial"/>
          <w:color w:val="333333"/>
          <w:sz w:val="20"/>
        </w:rPr>
        <w:t>'</w:t>
      </w:r>
      <w:r w:rsidR="00DF5929">
        <w:rPr>
          <w:rFonts w:ascii="Arial" w:hAnsi="Arial" w:cs="Arial"/>
          <w:color w:val="333333"/>
          <w:sz w:val="20"/>
        </w:rPr>
        <w:t>,</w:t>
      </w:r>
      <w:r w:rsidR="00DF5929" w:rsidRPr="00176BE6">
        <w:rPr>
          <w:rFonts w:ascii="Arial" w:hAnsi="Arial" w:cs="Arial"/>
          <w:color w:val="333333"/>
          <w:sz w:val="20"/>
        </w:rPr>
        <w:t>'</w:t>
      </w:r>
      <w:r w:rsidR="00DF5929">
        <w:rPr>
          <w:rFonts w:ascii="Arial" w:hAnsi="Arial" w:cs="Arial"/>
          <w:color w:val="333333"/>
          <w:sz w:val="20"/>
        </w:rPr>
        <w:t>4553600</w:t>
      </w:r>
      <w:r w:rsidR="00DF5929" w:rsidRPr="00176BE6">
        <w:rPr>
          <w:rFonts w:ascii="Arial" w:hAnsi="Arial" w:cs="Arial"/>
          <w:color w:val="333333"/>
          <w:sz w:val="20"/>
        </w:rPr>
        <w:t>'</w:t>
      </w:r>
      <w:r w:rsidRPr="00176BE6">
        <w:rPr>
          <w:rFonts w:ascii="Arial" w:hAnsi="Arial" w:cs="Arial"/>
          <w:color w:val="333333"/>
          <w:sz w:val="20"/>
        </w:rPr>
        <w:t>))</w:t>
      </w:r>
    </w:p>
    <w:p w14:paraId="460DD148" w14:textId="77777777"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B229532" w14:textId="341A40D0"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mrz</w:t>
      </w:r>
      <w:r w:rsidRPr="00176BE6">
        <w:rPr>
          <w:rFonts w:ascii="Arial" w:hAnsi="Arial" w:cs="Arial"/>
          <w:color w:val="333333"/>
          <w:sz w:val="20"/>
        </w:rPr>
        <w:t>_pay =</w:t>
      </w:r>
      <w:r w:rsidR="00E13CAF">
        <w:rPr>
          <w:rFonts w:ascii="Arial" w:hAnsi="Arial" w:cs="Arial"/>
          <w:color w:val="333333"/>
          <w:sz w:val="20"/>
        </w:rPr>
        <w:t xml:space="preserve"> </w:t>
      </w:r>
      <w:ins w:id="607" w:author="Tracy Thompson" w:date="2024-11-15T16:37:00Z" w16du:dateUtc="2024-11-15T03:37:00Z">
        <w:r w:rsidR="00ED6C8C">
          <w:rPr>
            <w:rFonts w:ascii="Arial" w:hAnsi="Arial" w:cs="Arial"/>
            <w:color w:val="333333"/>
            <w:sz w:val="20"/>
          </w:rPr>
          <w:t>1.4582</w:t>
        </w:r>
      </w:ins>
      <w:del w:id="608" w:author="Tracy Thompson" w:date="2024-11-15T16:37:00Z" w16du:dateUtc="2024-11-15T03:37:00Z">
        <w:r w:rsidR="00CB347E" w:rsidDel="00ED6C8C">
          <w:rPr>
            <w:rFonts w:ascii="Arial" w:hAnsi="Arial" w:cs="Arial"/>
            <w:color w:val="333333"/>
            <w:sz w:val="20"/>
          </w:rPr>
          <w:delText>1.8647</w:delText>
        </w:r>
      </w:del>
    </w:p>
    <w:p w14:paraId="18C25112" w14:textId="593C7462" w:rsidR="00590AAC"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mrz</w:t>
      </w:r>
      <w:r w:rsidRPr="00176BE6">
        <w:rPr>
          <w:rFonts w:ascii="Arial" w:hAnsi="Arial" w:cs="Arial"/>
          <w:color w:val="333333"/>
          <w:sz w:val="20"/>
        </w:rPr>
        <w:t>_pay = 0;</w:t>
      </w:r>
    </w:p>
    <w:p w14:paraId="71ACD1F7" w14:textId="77777777" w:rsidR="00590AAC" w:rsidRPr="00176BE6" w:rsidRDefault="00590AA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0DFFD3F0" w14:textId="7F885F3E" w:rsidR="000E6CCF" w:rsidRPr="00A35D24" w:rsidRDefault="00A35D24" w:rsidP="00A35D2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go to box </w:t>
      </w:r>
      <w:r>
        <w:rPr>
          <w:rFonts w:ascii="Arial" w:hAnsi="Arial" w:cs="Arial"/>
          <w:color w:val="333333"/>
          <w:sz w:val="20"/>
        </w:rPr>
        <w:t>1</w:t>
      </w:r>
      <w:r w:rsidR="00475609">
        <w:rPr>
          <w:rFonts w:ascii="Arial" w:hAnsi="Arial" w:cs="Arial"/>
          <w:color w:val="333333"/>
          <w:sz w:val="20"/>
        </w:rPr>
        <w:t>i</w:t>
      </w:r>
    </w:p>
    <w:p w14:paraId="4FB0F87E" w14:textId="77777777" w:rsidR="00C37ADE" w:rsidRDefault="00C37ADE" w:rsidP="00C37ADE">
      <w:bookmarkStart w:id="609" w:name="_Ref26184532"/>
      <w:bookmarkStart w:id="610" w:name="_Ref54941059"/>
      <w:bookmarkEnd w:id="567"/>
    </w:p>
    <w:p w14:paraId="018817D8" w14:textId="6998C1BC" w:rsidR="00623383" w:rsidRDefault="00623383" w:rsidP="00181E73">
      <w:pPr>
        <w:pStyle w:val="Heading3"/>
      </w:pPr>
      <w:bookmarkStart w:id="611" w:name="_Ref183443367"/>
      <w:bookmarkStart w:id="612" w:name="_Toc184706612"/>
      <w:r>
        <w:t xml:space="preserve">Co-payment for </w:t>
      </w:r>
      <w:r w:rsidR="000025CA">
        <w:t xml:space="preserve">Gender </w:t>
      </w:r>
      <w:r w:rsidR="00D97B4B">
        <w:t>Rea</w:t>
      </w:r>
      <w:r w:rsidR="001309C6">
        <w:t>ffirming Surgery</w:t>
      </w:r>
      <w:bookmarkEnd w:id="609"/>
      <w:r w:rsidR="00AE2F4F">
        <w:t xml:space="preserve"> (GR)</w:t>
      </w:r>
      <w:bookmarkEnd w:id="610"/>
      <w:bookmarkEnd w:id="611"/>
      <w:bookmarkEnd w:id="612"/>
      <w:r w:rsidR="0061109C">
        <w:t xml:space="preserve"> </w:t>
      </w:r>
      <w:r>
        <w:t xml:space="preserve"> </w:t>
      </w:r>
    </w:p>
    <w:p w14:paraId="5D0769CC" w14:textId="315C7022" w:rsidR="000025CA" w:rsidRDefault="001F4BF1" w:rsidP="001309C6">
      <w:pPr>
        <w:rPr>
          <w:rFonts w:ascii="Arial" w:hAnsi="Arial" w:cs="Arial"/>
          <w:color w:val="333333"/>
        </w:rPr>
      </w:pPr>
      <w:r>
        <w:rPr>
          <w:rFonts w:ascii="Arial" w:hAnsi="Arial" w:cs="Arial"/>
          <w:color w:val="333333"/>
        </w:rPr>
        <w:t xml:space="preserve">To be eligible for </w:t>
      </w:r>
      <w:r w:rsidR="001309C6">
        <w:rPr>
          <w:rFonts w:ascii="Arial" w:hAnsi="Arial" w:cs="Arial"/>
          <w:color w:val="333333"/>
        </w:rPr>
        <w:t xml:space="preserve">a gender </w:t>
      </w:r>
      <w:r w:rsidR="006D6200">
        <w:rPr>
          <w:rFonts w:ascii="Arial" w:hAnsi="Arial" w:cs="Arial"/>
          <w:color w:val="333333"/>
        </w:rPr>
        <w:t>re</w:t>
      </w:r>
      <w:r w:rsidR="001309C6">
        <w:rPr>
          <w:rFonts w:ascii="Arial" w:hAnsi="Arial" w:cs="Arial"/>
          <w:color w:val="333333"/>
        </w:rPr>
        <w:t xml:space="preserve">affirming surgery co-payment (GR) of </w:t>
      </w:r>
      <w:ins w:id="613" w:author="Tracy Thompson" w:date="2024-11-15T16:53:00Z" w16du:dateUtc="2024-11-15T03:53:00Z">
        <w:r w:rsidR="00E11C0C">
          <w:rPr>
            <w:rFonts w:ascii="Arial" w:hAnsi="Arial" w:cs="Arial"/>
            <w:color w:val="333333"/>
          </w:rPr>
          <w:t>0.4629</w:t>
        </w:r>
      </w:ins>
      <w:del w:id="614" w:author="Tracy Thompson" w:date="2024-11-15T16:53:00Z" w16du:dateUtc="2024-11-15T03:53:00Z">
        <w:r w:rsidR="00A54FA5" w:rsidDel="00E11C0C">
          <w:rPr>
            <w:rFonts w:ascii="Arial" w:hAnsi="Arial" w:cs="Arial"/>
            <w:color w:val="333333"/>
          </w:rPr>
          <w:delText>1.3</w:delText>
        </w:r>
        <w:r w:rsidR="00C5186B" w:rsidDel="00E11C0C">
          <w:rPr>
            <w:rFonts w:ascii="Arial" w:hAnsi="Arial" w:cs="Arial"/>
            <w:color w:val="333333"/>
          </w:rPr>
          <w:delText>249</w:delText>
        </w:r>
      </w:del>
      <w:r w:rsidR="001309C6">
        <w:rPr>
          <w:rFonts w:ascii="Arial" w:hAnsi="Arial" w:cs="Arial"/>
          <w:color w:val="333333"/>
        </w:rPr>
        <w:t xml:space="preserve"> WIES the DRG must be </w:t>
      </w:r>
      <w:ins w:id="615" w:author="Tracy Thompson" w:date="2024-11-15T16:53:00Z" w16du:dateUtc="2024-11-15T03:53:00Z">
        <w:r w:rsidR="00E11C0C">
          <w:rPr>
            <w:rFonts w:ascii="Arial" w:hAnsi="Arial" w:cs="Arial"/>
            <w:color w:val="333333"/>
          </w:rPr>
          <w:t xml:space="preserve">Z01A </w:t>
        </w:r>
        <w:r w:rsidR="00E11C0C" w:rsidRPr="00E11C0C">
          <w:rPr>
            <w:rFonts w:ascii="Arial" w:hAnsi="Arial" w:cs="Arial"/>
            <w:i/>
            <w:iCs/>
            <w:color w:val="333333"/>
          </w:rPr>
          <w:t>Other Contacts with Health Services with GIs, Major Complexity</w:t>
        </w:r>
        <w:r w:rsidR="00E11C0C">
          <w:rPr>
            <w:rFonts w:ascii="Arial" w:hAnsi="Arial" w:cs="Arial"/>
            <w:color w:val="333333"/>
          </w:rPr>
          <w:t xml:space="preserve"> </w:t>
        </w:r>
      </w:ins>
      <w:del w:id="616" w:author="Tracy Thompson" w:date="2024-11-15T16:53:00Z" w16du:dateUtc="2024-11-15T03:53:00Z">
        <w:r w:rsidR="001309C6" w:rsidDel="00E11C0C">
          <w:rPr>
            <w:rFonts w:ascii="Arial" w:hAnsi="Arial" w:cs="Arial"/>
            <w:color w:val="333333"/>
          </w:rPr>
          <w:delText>U67</w:delText>
        </w:r>
        <w:r w:rsidR="009C678A" w:rsidDel="00E11C0C">
          <w:rPr>
            <w:rFonts w:ascii="Arial" w:hAnsi="Arial" w:cs="Arial"/>
            <w:color w:val="333333"/>
          </w:rPr>
          <w:delText>A</w:delText>
        </w:r>
        <w:r w:rsidR="001309C6" w:rsidDel="00E11C0C">
          <w:rPr>
            <w:rFonts w:ascii="Arial" w:hAnsi="Arial" w:cs="Arial"/>
            <w:color w:val="333333"/>
          </w:rPr>
          <w:delText xml:space="preserve"> </w:delText>
        </w:r>
        <w:r w:rsidR="001309C6" w:rsidRPr="001309C6" w:rsidDel="00E11C0C">
          <w:rPr>
            <w:rFonts w:ascii="Arial" w:hAnsi="Arial" w:cs="Arial"/>
            <w:i/>
            <w:color w:val="333333"/>
          </w:rPr>
          <w:delText>Personality Disorders and Acute Reactions</w:delText>
        </w:r>
        <w:r w:rsidR="008F782F" w:rsidDel="00E11C0C">
          <w:rPr>
            <w:rFonts w:ascii="Arial" w:hAnsi="Arial" w:cs="Arial"/>
            <w:i/>
            <w:color w:val="333333"/>
          </w:rPr>
          <w:delText>, Major Complexity</w:delText>
        </w:r>
        <w:r w:rsidR="001309C6" w:rsidRPr="001309C6" w:rsidDel="00E11C0C">
          <w:rPr>
            <w:rFonts w:ascii="Arial" w:hAnsi="Arial" w:cs="Arial"/>
            <w:color w:val="333333"/>
          </w:rPr>
          <w:delText xml:space="preserve"> </w:delText>
        </w:r>
        <w:r w:rsidR="009C678A" w:rsidDel="00E11C0C">
          <w:rPr>
            <w:rFonts w:ascii="Arial" w:hAnsi="Arial" w:cs="Arial"/>
            <w:color w:val="333333"/>
          </w:rPr>
          <w:delText>or U67B</w:delText>
        </w:r>
        <w:r w:rsidR="008F782F" w:rsidDel="00E11C0C">
          <w:rPr>
            <w:rFonts w:ascii="Arial" w:hAnsi="Arial" w:cs="Arial"/>
            <w:color w:val="333333"/>
          </w:rPr>
          <w:delText xml:space="preserve"> </w:delText>
        </w:r>
        <w:r w:rsidR="008F782F" w:rsidRPr="001309C6" w:rsidDel="00E11C0C">
          <w:rPr>
            <w:rFonts w:ascii="Arial" w:hAnsi="Arial" w:cs="Arial"/>
            <w:i/>
            <w:color w:val="333333"/>
          </w:rPr>
          <w:delText>Personality Disorders and Acute Reactions</w:delText>
        </w:r>
        <w:r w:rsidR="008F782F" w:rsidDel="00E11C0C">
          <w:rPr>
            <w:rFonts w:ascii="Arial" w:hAnsi="Arial" w:cs="Arial"/>
            <w:i/>
            <w:color w:val="333333"/>
          </w:rPr>
          <w:delText>, M</w:delText>
        </w:r>
        <w:r w:rsidR="00B9428D" w:rsidDel="00E11C0C">
          <w:rPr>
            <w:rFonts w:ascii="Arial" w:hAnsi="Arial" w:cs="Arial"/>
            <w:i/>
            <w:color w:val="333333"/>
          </w:rPr>
          <w:delText>inor</w:delText>
        </w:r>
        <w:r w:rsidR="008F782F" w:rsidDel="00E11C0C">
          <w:rPr>
            <w:rFonts w:ascii="Arial" w:hAnsi="Arial" w:cs="Arial"/>
            <w:i/>
            <w:color w:val="333333"/>
          </w:rPr>
          <w:delText xml:space="preserve"> Complexity</w:delText>
        </w:r>
        <w:r w:rsidR="008F782F" w:rsidRPr="001309C6" w:rsidDel="00E11C0C">
          <w:rPr>
            <w:rFonts w:ascii="Arial" w:hAnsi="Arial" w:cs="Arial"/>
            <w:color w:val="333333"/>
          </w:rPr>
          <w:delText xml:space="preserve"> </w:delText>
        </w:r>
      </w:del>
      <w:r w:rsidR="001309C6">
        <w:rPr>
          <w:rFonts w:ascii="Arial" w:hAnsi="Arial" w:cs="Arial"/>
          <w:color w:val="333333"/>
        </w:rPr>
        <w:t xml:space="preserve">and </w:t>
      </w:r>
      <w:del w:id="617" w:author="Tracy Thompson" w:date="2024-11-15T16:54:00Z" w16du:dateUtc="2024-11-15T03:54:00Z">
        <w:r w:rsidR="001309C6" w:rsidDel="007E0F08">
          <w:rPr>
            <w:rFonts w:ascii="Arial" w:hAnsi="Arial" w:cs="Arial"/>
            <w:color w:val="333333"/>
          </w:rPr>
          <w:delText xml:space="preserve">the </w:delText>
        </w:r>
        <w:r w:rsidR="00825027" w:rsidDel="007E0F08">
          <w:rPr>
            <w:rFonts w:ascii="Arial" w:hAnsi="Arial" w:cs="Arial"/>
            <w:color w:val="333333"/>
          </w:rPr>
          <w:delText xml:space="preserve">first three </w:delText>
        </w:r>
        <w:r w:rsidR="00DE17AB" w:rsidDel="007E0F08">
          <w:rPr>
            <w:rFonts w:ascii="Arial" w:hAnsi="Arial" w:cs="Arial"/>
            <w:color w:val="333333"/>
          </w:rPr>
          <w:delText xml:space="preserve">characters of </w:delText>
        </w:r>
      </w:del>
      <w:r w:rsidR="00DE17AB">
        <w:rPr>
          <w:rFonts w:ascii="Arial" w:hAnsi="Arial" w:cs="Arial"/>
          <w:color w:val="333333"/>
        </w:rPr>
        <w:t xml:space="preserve">the </w:t>
      </w:r>
      <w:r w:rsidR="001309C6">
        <w:rPr>
          <w:rFonts w:ascii="Arial" w:hAnsi="Arial" w:cs="Arial"/>
          <w:color w:val="333333"/>
        </w:rPr>
        <w:t xml:space="preserve">principal diagnosis must be </w:t>
      </w:r>
      <w:ins w:id="618" w:author="Tracy Thompson" w:date="2024-11-15T16:54:00Z" w16du:dateUtc="2024-11-15T03:54:00Z">
        <w:r w:rsidR="007E0F08">
          <w:rPr>
            <w:rFonts w:ascii="Arial" w:hAnsi="Arial" w:cs="Arial"/>
            <w:color w:val="333333"/>
          </w:rPr>
          <w:t xml:space="preserve">Z4189 </w:t>
        </w:r>
      </w:ins>
      <w:ins w:id="619" w:author="Tracy Thompson" w:date="2024-11-15T16:56:00Z">
        <w:r w:rsidR="003F282E" w:rsidRPr="00BA4BFF">
          <w:rPr>
            <w:rFonts w:ascii="Arial" w:hAnsi="Arial" w:cs="Arial"/>
            <w:i/>
            <w:iCs/>
            <w:color w:val="333333"/>
            <w:lang w:val="en-AU"/>
          </w:rPr>
          <w:t>Other procedures for purposes other than remedying health state</w:t>
        </w:r>
      </w:ins>
      <w:ins w:id="620" w:author="Tracy Thompson" w:date="2024-11-15T16:56:00Z" w16du:dateUtc="2024-11-15T03:56:00Z">
        <w:r w:rsidR="003F282E">
          <w:rPr>
            <w:rFonts w:ascii="Arial" w:hAnsi="Arial" w:cs="Arial"/>
            <w:color w:val="333333"/>
            <w:lang w:val="en-AU"/>
          </w:rPr>
          <w:t xml:space="preserve"> </w:t>
        </w:r>
        <w:r w:rsidR="00BA4BFF">
          <w:rPr>
            <w:rFonts w:ascii="Arial" w:hAnsi="Arial" w:cs="Arial"/>
            <w:color w:val="333333"/>
            <w:lang w:val="en-AU"/>
          </w:rPr>
          <w:t>and the</w:t>
        </w:r>
        <w:r w:rsidR="00C00A1C">
          <w:rPr>
            <w:rFonts w:ascii="Arial" w:hAnsi="Arial" w:cs="Arial"/>
            <w:color w:val="333333"/>
            <w:lang w:val="en-AU"/>
          </w:rPr>
          <w:t>re is an</w:t>
        </w:r>
        <w:r w:rsidR="00BA4BFF">
          <w:rPr>
            <w:rFonts w:ascii="Arial" w:hAnsi="Arial" w:cs="Arial"/>
            <w:color w:val="333333"/>
            <w:lang w:val="en-AU"/>
          </w:rPr>
          <w:t xml:space="preserve"> additional diagnosis </w:t>
        </w:r>
      </w:ins>
      <w:ins w:id="621" w:author="Tracy Thompson" w:date="2024-11-15T16:57:00Z" w16du:dateUtc="2024-11-15T03:57:00Z">
        <w:r w:rsidR="00C00A1C">
          <w:rPr>
            <w:rFonts w:ascii="Arial" w:hAnsi="Arial" w:cs="Arial"/>
            <w:color w:val="333333"/>
            <w:lang w:val="en-AU"/>
          </w:rPr>
          <w:t xml:space="preserve">of </w:t>
        </w:r>
      </w:ins>
      <w:r w:rsidR="001309C6" w:rsidRPr="00F64FC7">
        <w:rPr>
          <w:rFonts w:ascii="Arial" w:hAnsi="Arial" w:cs="Arial"/>
          <w:color w:val="333333"/>
        </w:rPr>
        <w:t>F64</w:t>
      </w:r>
      <w:r w:rsidR="0084104F" w:rsidRPr="00F64FC7">
        <w:rPr>
          <w:rFonts w:ascii="Arial" w:hAnsi="Arial" w:cs="Arial"/>
          <w:color w:val="333333"/>
        </w:rPr>
        <w:t xml:space="preserve"> </w:t>
      </w:r>
      <w:r w:rsidR="0084104F" w:rsidRPr="00F64FC7">
        <w:rPr>
          <w:i/>
          <w:iCs/>
          <w:color w:val="333333"/>
          <w:lang w:val="en-AU"/>
        </w:rPr>
        <w:t>Gender</w:t>
      </w:r>
      <w:ins w:id="622" w:author="Tracy Thompson" w:date="2024-11-15T16:57:00Z" w16du:dateUtc="2024-11-15T03:57:00Z">
        <w:r w:rsidR="0017387F">
          <w:rPr>
            <w:i/>
            <w:iCs/>
            <w:color w:val="333333"/>
            <w:lang w:val="en-AU"/>
          </w:rPr>
          <w:t xml:space="preserve"> </w:t>
        </w:r>
        <w:r w:rsidR="0017387F" w:rsidRPr="0017387F">
          <w:rPr>
            <w:i/>
            <w:iCs/>
            <w:color w:val="333333"/>
            <w:lang w:val="en-AU"/>
          </w:rPr>
          <w:t>incongruence</w:t>
        </w:r>
      </w:ins>
      <w:del w:id="623" w:author="Tracy Thompson" w:date="2024-11-15T16:57:00Z" w16du:dateUtc="2024-11-15T03:57:00Z">
        <w:r w:rsidR="0084104F" w:rsidRPr="00F64FC7" w:rsidDel="0017387F">
          <w:rPr>
            <w:i/>
            <w:iCs/>
            <w:color w:val="333333"/>
            <w:lang w:val="en-AU"/>
          </w:rPr>
          <w:delText xml:space="preserve"> identity disorders</w:delText>
        </w:r>
      </w:del>
      <w:r w:rsidR="001469BA" w:rsidRPr="00F64FC7">
        <w:rPr>
          <w:rFonts w:ascii="Arial" w:hAnsi="Arial" w:cs="Arial"/>
          <w:color w:val="333333"/>
        </w:rPr>
        <w:t>,</w:t>
      </w:r>
      <w:r w:rsidR="001309C6" w:rsidRPr="00F64FC7">
        <w:rPr>
          <w:rFonts w:ascii="Arial" w:hAnsi="Arial" w:cs="Arial"/>
          <w:color w:val="333333"/>
        </w:rPr>
        <w:t xml:space="preserve"> </w:t>
      </w:r>
      <w:ins w:id="624" w:author="Tracy Thompson" w:date="2024-11-15T16:58:00Z" w16du:dateUtc="2024-11-15T03:58:00Z">
        <w:r w:rsidR="00255112">
          <w:rPr>
            <w:rFonts w:ascii="Arial" w:hAnsi="Arial" w:cs="Arial"/>
            <w:color w:val="333333"/>
          </w:rPr>
          <w:t>and LOS &lt;=1</w:t>
        </w:r>
        <w:r w:rsidR="00E6387C">
          <w:rPr>
            <w:rFonts w:ascii="Arial" w:hAnsi="Arial" w:cs="Arial"/>
            <w:color w:val="333333"/>
          </w:rPr>
          <w:t xml:space="preserve"> </w:t>
        </w:r>
      </w:ins>
      <w:r w:rsidR="001309C6" w:rsidRPr="00F64FC7">
        <w:rPr>
          <w:rFonts w:ascii="Arial" w:hAnsi="Arial" w:cs="Arial"/>
          <w:color w:val="333333"/>
        </w:rPr>
        <w:t xml:space="preserve">and </w:t>
      </w:r>
      <w:ins w:id="625" w:author="Tracy Thompson" w:date="2024-11-15T16:59:00Z" w16du:dateUtc="2024-11-15T03:59:00Z">
        <w:r w:rsidR="00E6387C">
          <w:rPr>
            <w:rFonts w:ascii="Arial" w:hAnsi="Arial" w:cs="Arial"/>
            <w:color w:val="333333"/>
          </w:rPr>
          <w:t>there are at least two procedure codes</w:t>
        </w:r>
        <w:r w:rsidR="00010FF3">
          <w:rPr>
            <w:rFonts w:ascii="Arial" w:hAnsi="Arial" w:cs="Arial"/>
            <w:color w:val="333333"/>
          </w:rPr>
          <w:t xml:space="preserve">, and </w:t>
        </w:r>
      </w:ins>
      <w:r w:rsidR="001309C6" w:rsidRPr="00F64FC7">
        <w:rPr>
          <w:rFonts w:ascii="Arial" w:hAnsi="Arial" w:cs="Arial"/>
          <w:color w:val="333333"/>
        </w:rPr>
        <w:t xml:space="preserve">one </w:t>
      </w:r>
      <w:del w:id="626" w:author="Tracy Thompson" w:date="2024-11-15T16:59:00Z" w16du:dateUtc="2024-11-15T03:59:00Z">
        <w:r w:rsidR="001309C6" w:rsidRPr="00F64FC7" w:rsidDel="00010FF3">
          <w:rPr>
            <w:rFonts w:ascii="Arial" w:hAnsi="Arial" w:cs="Arial"/>
            <w:color w:val="333333"/>
          </w:rPr>
          <w:delText xml:space="preserve">or more </w:delText>
        </w:r>
      </w:del>
      <w:r w:rsidR="001309C6" w:rsidRPr="00F64FC7">
        <w:rPr>
          <w:rFonts w:ascii="Arial" w:hAnsi="Arial" w:cs="Arial"/>
          <w:color w:val="333333"/>
        </w:rPr>
        <w:t xml:space="preserve">of the first </w:t>
      </w:r>
      <w:del w:id="627" w:author="Tracy Thompson" w:date="2024-11-15T16:59:00Z" w16du:dateUtc="2024-11-15T03:59:00Z">
        <w:r w:rsidR="001309C6" w:rsidRPr="00F64FC7" w:rsidDel="00010FF3">
          <w:rPr>
            <w:rFonts w:ascii="Arial" w:hAnsi="Arial" w:cs="Arial"/>
            <w:color w:val="333333"/>
          </w:rPr>
          <w:delText>five</w:delText>
        </w:r>
      </w:del>
      <w:ins w:id="628" w:author="Tracy Thompson" w:date="2024-11-15T16:59:00Z" w16du:dateUtc="2024-11-15T03:59:00Z">
        <w:r w:rsidR="00010FF3">
          <w:rPr>
            <w:rFonts w:ascii="Arial" w:hAnsi="Arial" w:cs="Arial"/>
            <w:color w:val="333333"/>
          </w:rPr>
          <w:t>two</w:t>
        </w:r>
      </w:ins>
      <w:r w:rsidR="001309C6" w:rsidRPr="00F64FC7">
        <w:rPr>
          <w:rFonts w:ascii="Arial" w:hAnsi="Arial" w:cs="Arial"/>
          <w:color w:val="333333"/>
        </w:rPr>
        <w:t xml:space="preserve"> ACHI </w:t>
      </w:r>
      <w:r w:rsidR="00010FF3">
        <w:rPr>
          <w:rFonts w:ascii="Arial" w:hAnsi="Arial" w:cs="Arial"/>
          <w:color w:val="333333"/>
        </w:rPr>
        <w:t>Twelfth</w:t>
      </w:r>
      <w:r w:rsidR="009A6E1C">
        <w:rPr>
          <w:rFonts w:ascii="Arial" w:hAnsi="Arial" w:cs="Arial"/>
          <w:color w:val="333333"/>
        </w:rPr>
        <w:t xml:space="preserve"> </w:t>
      </w:r>
      <w:r w:rsidR="001309C6" w:rsidRPr="00F64FC7">
        <w:rPr>
          <w:rFonts w:ascii="Arial" w:hAnsi="Arial" w:cs="Arial"/>
          <w:color w:val="333333"/>
        </w:rPr>
        <w:t xml:space="preserve">Edition procedure codes must be: </w:t>
      </w:r>
    </w:p>
    <w:p w14:paraId="2F67506A" w14:textId="4B0D1DD6" w:rsidR="00230C45" w:rsidRPr="00230C45" w:rsidRDefault="00230C45"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3064101 [1184]</w:t>
      </w:r>
      <w:r w:rsidR="00492D22">
        <w:rPr>
          <w:rFonts w:ascii="Arial" w:hAnsi="Arial" w:cs="Arial"/>
          <w:color w:val="333333"/>
          <w:szCs w:val="24"/>
          <w:lang w:val="en-GB" w:eastAsia="en-GB"/>
        </w:rPr>
        <w:tab/>
      </w:r>
      <w:r w:rsidRPr="001C43C9">
        <w:rPr>
          <w:rFonts w:ascii="Arial" w:hAnsi="Arial" w:cs="Arial"/>
          <w:i/>
          <w:iCs/>
          <w:color w:val="333333"/>
          <w:szCs w:val="24"/>
          <w:lang w:val="en-GB" w:eastAsia="en-GB"/>
        </w:rPr>
        <w:t>Orchidectomy, bilateral</w:t>
      </w:r>
    </w:p>
    <w:p w14:paraId="00729706" w14:textId="7EA54ACC" w:rsidR="00BD2F73" w:rsidRPr="008760BD" w:rsidRDefault="00BD2F73" w:rsidP="00E77CAA">
      <w:pPr>
        <w:pStyle w:val="ListParagraph"/>
        <w:numPr>
          <w:ilvl w:val="0"/>
          <w:numId w:val="24"/>
        </w:numPr>
        <w:tabs>
          <w:tab w:val="left" w:pos="2552"/>
        </w:tabs>
        <w:rPr>
          <w:rFonts w:ascii="Arial" w:hAnsi="Arial" w:cs="Arial"/>
          <w:color w:val="333333"/>
          <w:szCs w:val="24"/>
          <w:lang w:val="en-GB" w:eastAsia="en-GB"/>
        </w:rPr>
      </w:pPr>
      <w:r w:rsidRPr="008760BD">
        <w:rPr>
          <w:rFonts w:ascii="Arial" w:hAnsi="Arial" w:cs="Arial"/>
          <w:color w:val="333333"/>
          <w:szCs w:val="24"/>
          <w:lang w:val="en-GB" w:eastAsia="en-GB"/>
        </w:rPr>
        <w:t>3151801 [1748]</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Simple mastectomy, bilateral</w:t>
      </w:r>
    </w:p>
    <w:p w14:paraId="47186CF0" w14:textId="7F8512AD" w:rsidR="00BD2F73" w:rsidRPr="000773C7" w:rsidRDefault="00BD2F73" w:rsidP="00E77CAA">
      <w:pPr>
        <w:pStyle w:val="ListParagraph"/>
        <w:numPr>
          <w:ilvl w:val="0"/>
          <w:numId w:val="24"/>
        </w:numPr>
        <w:tabs>
          <w:tab w:val="left" w:pos="2552"/>
        </w:tabs>
        <w:rPr>
          <w:ins w:id="629" w:author="Tracy Thompson" w:date="2024-11-15T17:00:00Z" w16du:dateUtc="2024-11-15T04:00:00Z"/>
          <w:rFonts w:ascii="Arial" w:hAnsi="Arial" w:cs="Arial"/>
          <w:color w:val="333333"/>
          <w:szCs w:val="24"/>
          <w:lang w:val="en-GB" w:eastAsia="en-GB"/>
        </w:rPr>
      </w:pPr>
      <w:r w:rsidRPr="008760BD">
        <w:rPr>
          <w:rFonts w:ascii="Arial" w:hAnsi="Arial" w:cs="Arial"/>
          <w:color w:val="333333"/>
          <w:szCs w:val="24"/>
          <w:lang w:val="en-GB" w:eastAsia="en-GB"/>
        </w:rPr>
        <w:t>3152401 [1747]</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Subcutaneous mastectomy, bilateral</w:t>
      </w:r>
    </w:p>
    <w:p w14:paraId="1F1F54C5" w14:textId="0BF2F3C6" w:rsidR="00D65360" w:rsidRPr="00826244" w:rsidRDefault="00D65360" w:rsidP="00E77CAA">
      <w:pPr>
        <w:pStyle w:val="ListParagraph"/>
        <w:numPr>
          <w:ilvl w:val="0"/>
          <w:numId w:val="24"/>
        </w:numPr>
        <w:tabs>
          <w:tab w:val="left" w:pos="2552"/>
        </w:tabs>
        <w:rPr>
          <w:ins w:id="630" w:author="Tracy Thompson" w:date="2024-11-15T17:00:00Z" w16du:dateUtc="2024-11-15T04:00:00Z"/>
          <w:rFonts w:ascii="Arial" w:hAnsi="Arial" w:cs="Arial"/>
          <w:i/>
          <w:color w:val="333333"/>
          <w:szCs w:val="24"/>
          <w:lang w:val="en-GB" w:eastAsia="en-GB"/>
        </w:rPr>
      </w:pPr>
      <w:ins w:id="631" w:author="Tracy Thompson" w:date="2024-11-15T17:00:00Z" w16du:dateUtc="2024-11-15T04:00:00Z">
        <w:r>
          <w:rPr>
            <w:rFonts w:ascii="Arial" w:hAnsi="Arial" w:cs="Arial"/>
            <w:iCs/>
            <w:color w:val="333333"/>
            <w:szCs w:val="24"/>
            <w:lang w:val="en-GB" w:eastAsia="en-GB"/>
          </w:rPr>
          <w:t>3553300 [</w:t>
        </w:r>
      </w:ins>
      <w:ins w:id="632" w:author="Tracy Thompson" w:date="2024-11-18T07:33:00Z" w16du:dateUtc="2024-11-17T18:33:00Z">
        <w:r w:rsidR="00512517">
          <w:rPr>
            <w:rFonts w:ascii="Arial" w:hAnsi="Arial" w:cs="Arial"/>
            <w:iCs/>
            <w:color w:val="333333"/>
            <w:szCs w:val="24"/>
            <w:lang w:val="en-GB" w:eastAsia="en-GB"/>
          </w:rPr>
          <w:t>1294</w:t>
        </w:r>
      </w:ins>
      <w:ins w:id="633" w:author="Tracy Thompson" w:date="2024-11-15T17:00:00Z" w16du:dateUtc="2024-11-15T04:00:00Z">
        <w:r>
          <w:rPr>
            <w:rFonts w:ascii="Arial" w:hAnsi="Arial" w:cs="Arial"/>
            <w:iCs/>
            <w:color w:val="333333"/>
            <w:szCs w:val="24"/>
            <w:lang w:val="en-GB" w:eastAsia="en-GB"/>
          </w:rPr>
          <w:t xml:space="preserve">] </w:t>
        </w:r>
      </w:ins>
      <w:r w:rsidR="00492D22">
        <w:rPr>
          <w:rFonts w:ascii="Arial" w:hAnsi="Arial" w:cs="Arial"/>
          <w:iCs/>
          <w:color w:val="333333"/>
          <w:szCs w:val="24"/>
          <w:lang w:val="en-GB" w:eastAsia="en-GB"/>
        </w:rPr>
        <w:tab/>
      </w:r>
      <w:ins w:id="634" w:author="Tracy Thompson" w:date="2024-11-18T07:33:00Z" w16du:dateUtc="2024-11-17T18:33:00Z">
        <w:r w:rsidR="00512517" w:rsidRPr="00826244">
          <w:rPr>
            <w:rFonts w:ascii="Arial" w:hAnsi="Arial" w:cs="Arial"/>
            <w:i/>
            <w:color w:val="333333"/>
            <w:szCs w:val="24"/>
            <w:lang w:val="en-GB" w:eastAsia="en-GB"/>
          </w:rPr>
          <w:t>Vulvoplasty</w:t>
        </w:r>
      </w:ins>
    </w:p>
    <w:p w14:paraId="44DD6C47" w14:textId="169CEAFE" w:rsidR="00D65360" w:rsidRPr="008760BD" w:rsidRDefault="00D65360" w:rsidP="00E77CAA">
      <w:pPr>
        <w:pStyle w:val="ListParagraph"/>
        <w:numPr>
          <w:ilvl w:val="0"/>
          <w:numId w:val="24"/>
        </w:numPr>
        <w:tabs>
          <w:tab w:val="left" w:pos="2552"/>
        </w:tabs>
        <w:rPr>
          <w:rFonts w:ascii="Arial" w:hAnsi="Arial" w:cs="Arial"/>
          <w:color w:val="333333"/>
          <w:szCs w:val="24"/>
          <w:lang w:val="en-GB" w:eastAsia="en-GB"/>
        </w:rPr>
      </w:pPr>
      <w:ins w:id="635" w:author="Tracy Thompson" w:date="2024-11-15T17:00:00Z" w16du:dateUtc="2024-11-15T04:00:00Z">
        <w:r>
          <w:rPr>
            <w:rFonts w:ascii="Arial" w:hAnsi="Arial" w:cs="Arial"/>
            <w:iCs/>
            <w:color w:val="333333"/>
            <w:szCs w:val="24"/>
            <w:lang w:val="en-GB" w:eastAsia="en-GB"/>
          </w:rPr>
          <w:t>3563810 [</w:t>
        </w:r>
      </w:ins>
      <w:ins w:id="636" w:author="Tracy Thompson" w:date="2024-11-18T07:34:00Z" w16du:dateUtc="2024-11-17T18:34:00Z">
        <w:r w:rsidR="00010625">
          <w:rPr>
            <w:rFonts w:ascii="Arial" w:hAnsi="Arial" w:cs="Arial"/>
            <w:iCs/>
            <w:color w:val="333333"/>
            <w:szCs w:val="24"/>
            <w:lang w:val="en-GB" w:eastAsia="en-GB"/>
          </w:rPr>
          <w:t>1251</w:t>
        </w:r>
      </w:ins>
      <w:ins w:id="637" w:author="Tracy Thompson" w:date="2024-11-15T17:00:00Z" w16du:dateUtc="2024-11-15T04:00:00Z">
        <w:r>
          <w:rPr>
            <w:rFonts w:ascii="Arial" w:hAnsi="Arial" w:cs="Arial"/>
            <w:iCs/>
            <w:color w:val="333333"/>
            <w:szCs w:val="24"/>
            <w:lang w:val="en-GB" w:eastAsia="en-GB"/>
          </w:rPr>
          <w:t>]</w:t>
        </w:r>
      </w:ins>
      <w:r w:rsidR="00492D22">
        <w:rPr>
          <w:rFonts w:ascii="Arial" w:hAnsi="Arial" w:cs="Arial"/>
          <w:iCs/>
          <w:color w:val="333333"/>
          <w:szCs w:val="24"/>
          <w:lang w:val="en-GB" w:eastAsia="en-GB"/>
        </w:rPr>
        <w:tab/>
      </w:r>
      <w:ins w:id="638" w:author="Tracy Thompson" w:date="2024-11-18T07:34:00Z" w16du:dateUtc="2024-11-17T18:34:00Z">
        <w:r w:rsidR="00A975B1" w:rsidRPr="00826244">
          <w:rPr>
            <w:rFonts w:ascii="Arial" w:hAnsi="Arial" w:cs="Arial"/>
            <w:i/>
            <w:color w:val="333333"/>
            <w:szCs w:val="24"/>
            <w:lang w:val="en-GB" w:eastAsia="en-GB"/>
          </w:rPr>
          <w:t>Laparoscopic salpingectomy, bilateral</w:t>
        </w:r>
      </w:ins>
    </w:p>
    <w:p w14:paraId="0F181007" w14:textId="6AD75FAA" w:rsidR="00BD2F73" w:rsidRPr="008760BD" w:rsidRDefault="00BD2F73" w:rsidP="00E77CAA">
      <w:pPr>
        <w:pStyle w:val="ListParagraph"/>
        <w:numPr>
          <w:ilvl w:val="0"/>
          <w:numId w:val="24"/>
        </w:numPr>
        <w:tabs>
          <w:tab w:val="left" w:pos="2552"/>
        </w:tabs>
        <w:rPr>
          <w:rFonts w:ascii="Arial" w:hAnsi="Arial" w:cs="Arial"/>
          <w:color w:val="333333"/>
          <w:szCs w:val="24"/>
          <w:lang w:val="en-GB" w:eastAsia="en-GB"/>
        </w:rPr>
      </w:pPr>
      <w:r w:rsidRPr="008760BD">
        <w:rPr>
          <w:rFonts w:ascii="Arial" w:hAnsi="Arial" w:cs="Arial"/>
          <w:color w:val="333333"/>
          <w:szCs w:val="24"/>
          <w:lang w:val="en-GB" w:eastAsia="en-GB"/>
        </w:rPr>
        <w:t>3563812 [1252]</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Laparoscopic salpingo-oophorectomy, bilateral</w:t>
      </w:r>
    </w:p>
    <w:p w14:paraId="292B9D82" w14:textId="5DB1FC25" w:rsidR="00BD2F73" w:rsidRDefault="00BD2F73" w:rsidP="00E77CAA">
      <w:pPr>
        <w:pStyle w:val="ListParagraph"/>
        <w:numPr>
          <w:ilvl w:val="0"/>
          <w:numId w:val="24"/>
        </w:numPr>
        <w:tabs>
          <w:tab w:val="left" w:pos="2552"/>
        </w:tabs>
        <w:rPr>
          <w:rFonts w:ascii="Arial" w:hAnsi="Arial" w:cs="Arial"/>
          <w:i/>
          <w:color w:val="333333"/>
          <w:szCs w:val="24"/>
          <w:lang w:val="en-GB" w:eastAsia="en-GB"/>
        </w:rPr>
      </w:pPr>
      <w:r w:rsidRPr="008760BD">
        <w:rPr>
          <w:rFonts w:ascii="Arial" w:hAnsi="Arial" w:cs="Arial"/>
          <w:color w:val="333333"/>
          <w:szCs w:val="24"/>
          <w:lang w:val="en-GB" w:eastAsia="en-GB"/>
        </w:rPr>
        <w:t>3565301 [1268]</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Total abdominal hysterectomy</w:t>
      </w:r>
    </w:p>
    <w:p w14:paraId="69DBDF88" w14:textId="6378E53F" w:rsidR="00D65360" w:rsidRDefault="007A118E" w:rsidP="00E77CAA">
      <w:pPr>
        <w:pStyle w:val="ListParagraph"/>
        <w:numPr>
          <w:ilvl w:val="0"/>
          <w:numId w:val="24"/>
        </w:numPr>
        <w:tabs>
          <w:tab w:val="left" w:pos="2552"/>
        </w:tabs>
        <w:rPr>
          <w:rFonts w:ascii="Arial" w:hAnsi="Arial" w:cs="Arial"/>
          <w:i/>
          <w:color w:val="333333"/>
          <w:szCs w:val="24"/>
          <w:lang w:val="en-GB" w:eastAsia="en-GB"/>
        </w:rPr>
      </w:pPr>
      <w:r>
        <w:rPr>
          <w:rFonts w:ascii="Arial" w:hAnsi="Arial" w:cs="Arial"/>
          <w:iCs/>
          <w:color w:val="333333"/>
          <w:szCs w:val="24"/>
          <w:lang w:val="en-GB" w:eastAsia="en-GB"/>
        </w:rPr>
        <w:t>3565307 [</w:t>
      </w:r>
      <w:r w:rsidR="00DE6442">
        <w:rPr>
          <w:rFonts w:ascii="Arial" w:hAnsi="Arial" w:cs="Arial"/>
          <w:iCs/>
          <w:color w:val="333333"/>
          <w:szCs w:val="24"/>
          <w:lang w:val="en-GB" w:eastAsia="en-GB"/>
        </w:rPr>
        <w:t>1268</w:t>
      </w:r>
      <w:r>
        <w:rPr>
          <w:rFonts w:ascii="Arial" w:hAnsi="Arial" w:cs="Arial"/>
          <w:iCs/>
          <w:color w:val="333333"/>
          <w:szCs w:val="24"/>
          <w:lang w:val="en-GB" w:eastAsia="en-GB"/>
        </w:rPr>
        <w:t>]</w:t>
      </w:r>
      <w:r w:rsidR="00010625">
        <w:rPr>
          <w:rFonts w:ascii="Arial" w:hAnsi="Arial" w:cs="Arial"/>
          <w:iCs/>
          <w:color w:val="333333"/>
          <w:szCs w:val="24"/>
          <w:lang w:val="en-GB" w:eastAsia="en-GB"/>
        </w:rPr>
        <w:t xml:space="preserve"> </w:t>
      </w:r>
      <w:r w:rsidR="00492D22">
        <w:rPr>
          <w:rFonts w:ascii="Arial" w:hAnsi="Arial" w:cs="Arial"/>
          <w:iCs/>
          <w:color w:val="333333"/>
          <w:szCs w:val="24"/>
          <w:lang w:val="en-GB" w:eastAsia="en-GB"/>
        </w:rPr>
        <w:tab/>
      </w:r>
      <w:r w:rsidR="00010625" w:rsidRPr="00826244">
        <w:rPr>
          <w:rFonts w:ascii="Arial" w:hAnsi="Arial" w:cs="Arial"/>
          <w:i/>
          <w:color w:val="333333"/>
          <w:szCs w:val="24"/>
          <w:lang w:val="en-GB" w:eastAsia="en-GB"/>
        </w:rPr>
        <w:t>Laparoscopic total abdominal hysterectomy</w:t>
      </w:r>
    </w:p>
    <w:p w14:paraId="09464A37" w14:textId="4D2159FB" w:rsidR="00883BCA" w:rsidRDefault="00C42F01" w:rsidP="00E77CAA">
      <w:pPr>
        <w:pStyle w:val="ListParagraph"/>
        <w:numPr>
          <w:ilvl w:val="0"/>
          <w:numId w:val="24"/>
        </w:numPr>
        <w:tabs>
          <w:tab w:val="left" w:pos="2552"/>
        </w:tabs>
        <w:rPr>
          <w:rFonts w:ascii="Arial" w:hAnsi="Arial" w:cs="Arial"/>
          <w:i/>
          <w:color w:val="333333"/>
          <w:szCs w:val="24"/>
          <w:lang w:val="en-GB" w:eastAsia="en-GB"/>
        </w:rPr>
      </w:pPr>
      <w:r>
        <w:rPr>
          <w:rFonts w:ascii="Arial" w:hAnsi="Arial" w:cs="Arial"/>
          <w:color w:val="333333"/>
          <w:szCs w:val="24"/>
          <w:lang w:val="en-GB" w:eastAsia="en-GB"/>
        </w:rPr>
        <w:t xml:space="preserve">3566701 [1269] </w:t>
      </w:r>
      <w:r w:rsidR="00492D22">
        <w:rPr>
          <w:rFonts w:ascii="Arial" w:hAnsi="Arial" w:cs="Arial"/>
          <w:color w:val="333333"/>
          <w:szCs w:val="24"/>
          <w:lang w:val="en-GB" w:eastAsia="en-GB"/>
        </w:rPr>
        <w:tab/>
      </w:r>
      <w:r w:rsidRPr="00C42F01">
        <w:rPr>
          <w:rFonts w:ascii="Arial" w:hAnsi="Arial" w:cs="Arial"/>
          <w:i/>
          <w:color w:val="333333"/>
          <w:szCs w:val="24"/>
          <w:lang w:val="en-GB" w:eastAsia="en-GB"/>
        </w:rPr>
        <w:t>Radical vaginal hysterectomy</w:t>
      </w:r>
    </w:p>
    <w:p w14:paraId="39FDBF5B" w14:textId="0D3C87BF" w:rsidR="00A71B67" w:rsidRPr="00A71B67" w:rsidRDefault="00A71B67" w:rsidP="00E77CAA">
      <w:pPr>
        <w:pStyle w:val="ListParagraph"/>
        <w:numPr>
          <w:ilvl w:val="0"/>
          <w:numId w:val="24"/>
        </w:numPr>
        <w:tabs>
          <w:tab w:val="left" w:pos="2552"/>
        </w:tabs>
        <w:rPr>
          <w:rFonts w:ascii="Arial" w:hAnsi="Arial" w:cs="Arial"/>
          <w:i/>
          <w:color w:val="333333"/>
          <w:szCs w:val="24"/>
          <w:lang w:val="en-GB" w:eastAsia="en-GB"/>
        </w:rPr>
      </w:pPr>
      <w:r w:rsidRPr="00C72ECA">
        <w:rPr>
          <w:rFonts w:ascii="Arial" w:hAnsi="Arial" w:cs="Arial"/>
          <w:color w:val="333333"/>
          <w:szCs w:val="24"/>
          <w:lang w:eastAsia="en-GB"/>
        </w:rPr>
        <w:t xml:space="preserve">3566702 [1268] </w:t>
      </w:r>
      <w:r w:rsidR="00492D22">
        <w:rPr>
          <w:rFonts w:ascii="Arial" w:hAnsi="Arial" w:cs="Arial"/>
          <w:color w:val="333333"/>
          <w:szCs w:val="24"/>
          <w:lang w:eastAsia="en-GB"/>
        </w:rPr>
        <w:tab/>
      </w:r>
      <w:r w:rsidRPr="00C72ECA">
        <w:rPr>
          <w:rFonts w:ascii="Arial" w:hAnsi="Arial" w:cs="Arial"/>
          <w:i/>
          <w:iCs/>
          <w:color w:val="333333"/>
          <w:szCs w:val="24"/>
          <w:lang w:eastAsia="en-GB"/>
        </w:rPr>
        <w:t>Laparoscopic radical abdominal hysterectomy</w:t>
      </w:r>
    </w:p>
    <w:p w14:paraId="00099635" w14:textId="02B30FA5" w:rsidR="00A71B67" w:rsidRPr="00351FF2" w:rsidRDefault="00A71B67" w:rsidP="00E77CAA">
      <w:pPr>
        <w:pStyle w:val="ListParagraph"/>
        <w:numPr>
          <w:ilvl w:val="0"/>
          <w:numId w:val="24"/>
        </w:numPr>
        <w:tabs>
          <w:tab w:val="left" w:pos="2552"/>
        </w:tabs>
        <w:rPr>
          <w:rFonts w:ascii="Arial" w:hAnsi="Arial" w:cs="Arial"/>
          <w:i/>
          <w:iCs/>
          <w:color w:val="333333"/>
          <w:szCs w:val="24"/>
          <w:lang w:val="en-GB" w:eastAsia="en-GB"/>
        </w:rPr>
      </w:pPr>
      <w:r w:rsidRPr="00351FF2">
        <w:rPr>
          <w:rFonts w:ascii="Arial" w:hAnsi="Arial" w:cs="Arial"/>
          <w:color w:val="333333"/>
          <w:szCs w:val="24"/>
          <w:lang w:eastAsia="en-GB"/>
        </w:rPr>
        <w:t xml:space="preserve">3566703 [1269] </w:t>
      </w:r>
      <w:r w:rsidR="00492D22">
        <w:rPr>
          <w:rFonts w:ascii="Arial" w:hAnsi="Arial" w:cs="Arial"/>
          <w:color w:val="333333"/>
          <w:szCs w:val="24"/>
          <w:lang w:eastAsia="en-GB"/>
        </w:rPr>
        <w:tab/>
      </w:r>
      <w:r w:rsidRPr="00351FF2">
        <w:rPr>
          <w:rFonts w:ascii="Arial" w:hAnsi="Arial" w:cs="Arial"/>
          <w:i/>
          <w:iCs/>
          <w:color w:val="333333"/>
          <w:lang w:val="en-AU"/>
        </w:rPr>
        <w:t>Laparoscopically assisted radical vaginal hysterectomy</w:t>
      </w:r>
    </w:p>
    <w:p w14:paraId="42E65D8A" w14:textId="48844E42" w:rsidR="007A118E" w:rsidRPr="000773C7" w:rsidRDefault="007A118E" w:rsidP="00E77CAA">
      <w:pPr>
        <w:pStyle w:val="ListParagraph"/>
        <w:numPr>
          <w:ilvl w:val="0"/>
          <w:numId w:val="24"/>
        </w:numPr>
        <w:tabs>
          <w:tab w:val="left" w:pos="2552"/>
        </w:tabs>
        <w:rPr>
          <w:ins w:id="639" w:author="Tracy Thompson" w:date="2024-11-15T17:01:00Z" w16du:dateUtc="2024-11-15T04:01:00Z"/>
          <w:rFonts w:ascii="Arial" w:hAnsi="Arial" w:cs="Arial"/>
          <w:i/>
          <w:iCs/>
          <w:color w:val="333333"/>
          <w:szCs w:val="24"/>
          <w:lang w:val="en-GB" w:eastAsia="en-GB"/>
        </w:rPr>
      </w:pPr>
      <w:ins w:id="640" w:author="Tracy Thompson" w:date="2024-11-15T17:01:00Z" w16du:dateUtc="2024-11-15T04:01:00Z">
        <w:r>
          <w:rPr>
            <w:rFonts w:ascii="Arial" w:hAnsi="Arial" w:cs="Arial"/>
            <w:color w:val="333333"/>
            <w:szCs w:val="24"/>
            <w:lang w:val="en-GB" w:eastAsia="en-GB"/>
          </w:rPr>
          <w:t>3</w:t>
        </w:r>
        <w:r w:rsidR="006C20A2">
          <w:rPr>
            <w:rFonts w:ascii="Arial" w:hAnsi="Arial" w:cs="Arial"/>
            <w:color w:val="333333"/>
            <w:szCs w:val="24"/>
            <w:lang w:val="en-GB" w:eastAsia="en-GB"/>
          </w:rPr>
          <w:t>571704 [</w:t>
        </w:r>
      </w:ins>
      <w:ins w:id="641" w:author="Tracy Thompson" w:date="2024-11-18T07:35:00Z" w16du:dateUtc="2024-11-17T18:35:00Z">
        <w:r w:rsidR="008500A9">
          <w:rPr>
            <w:rFonts w:ascii="Arial" w:hAnsi="Arial" w:cs="Arial"/>
            <w:color w:val="333333"/>
            <w:szCs w:val="24"/>
            <w:lang w:val="en-GB" w:eastAsia="en-GB"/>
          </w:rPr>
          <w:t>1252</w:t>
        </w:r>
      </w:ins>
      <w:ins w:id="642" w:author="Tracy Thompson" w:date="2024-11-15T17:01:00Z" w16du:dateUtc="2024-11-15T04:01:00Z">
        <w:r w:rsidR="006C20A2">
          <w:rPr>
            <w:rFonts w:ascii="Arial" w:hAnsi="Arial" w:cs="Arial"/>
            <w:color w:val="333333"/>
            <w:szCs w:val="24"/>
            <w:lang w:val="en-GB" w:eastAsia="en-GB"/>
          </w:rPr>
          <w:t>]</w:t>
        </w:r>
      </w:ins>
      <w:ins w:id="643" w:author="Tracy Thompson" w:date="2024-11-18T07:35:00Z" w16du:dateUtc="2024-11-17T18:35:00Z">
        <w:r w:rsidR="008500A9">
          <w:rPr>
            <w:rFonts w:ascii="Arial" w:hAnsi="Arial" w:cs="Arial"/>
            <w:color w:val="333333"/>
            <w:szCs w:val="24"/>
            <w:lang w:val="en-GB" w:eastAsia="en-GB"/>
          </w:rPr>
          <w:t xml:space="preserve"> </w:t>
        </w:r>
      </w:ins>
      <w:r w:rsidR="00492D22">
        <w:rPr>
          <w:rFonts w:ascii="Arial" w:hAnsi="Arial" w:cs="Arial"/>
          <w:color w:val="333333"/>
          <w:szCs w:val="24"/>
          <w:lang w:val="en-GB" w:eastAsia="en-GB"/>
        </w:rPr>
        <w:tab/>
      </w:r>
      <w:ins w:id="644" w:author="Tracy Thompson" w:date="2024-11-18T07:35:00Z" w16du:dateUtc="2024-11-17T18:35:00Z">
        <w:r w:rsidR="008500A9" w:rsidRPr="00826244">
          <w:rPr>
            <w:rFonts w:ascii="Arial" w:hAnsi="Arial" w:cs="Arial"/>
            <w:i/>
            <w:iCs/>
            <w:color w:val="333333"/>
            <w:szCs w:val="24"/>
            <w:lang w:val="en-GB" w:eastAsia="en-GB"/>
          </w:rPr>
          <w:t>Salpingo-oophorectomy, bilateral</w:t>
        </w:r>
      </w:ins>
    </w:p>
    <w:p w14:paraId="5BB1743C" w14:textId="1B9418E7" w:rsidR="00351FF2" w:rsidRPr="000773C7" w:rsidRDefault="00A71B67" w:rsidP="00E77CAA">
      <w:pPr>
        <w:pStyle w:val="ListParagraph"/>
        <w:numPr>
          <w:ilvl w:val="0"/>
          <w:numId w:val="24"/>
        </w:numPr>
        <w:tabs>
          <w:tab w:val="left" w:pos="2552"/>
        </w:tabs>
        <w:rPr>
          <w:ins w:id="645" w:author="Tracy Thompson" w:date="2024-11-15T17:01:00Z" w16du:dateUtc="2024-11-15T04:01:00Z"/>
          <w:rFonts w:ascii="Arial" w:hAnsi="Arial" w:cs="Arial"/>
          <w:color w:val="333333"/>
          <w:szCs w:val="24"/>
          <w:lang w:val="en-GB" w:eastAsia="en-GB"/>
        </w:rPr>
      </w:pPr>
      <w:r w:rsidRPr="00A71B67">
        <w:rPr>
          <w:rFonts w:ascii="Arial" w:hAnsi="Arial" w:cs="Arial"/>
          <w:color w:val="333333"/>
          <w:szCs w:val="24"/>
          <w:lang w:val="en-GB" w:eastAsia="en-GB"/>
        </w:rPr>
        <w:t xml:space="preserve">3575000 [1269] </w:t>
      </w:r>
      <w:r w:rsidR="00492D22">
        <w:rPr>
          <w:rFonts w:ascii="Arial" w:hAnsi="Arial" w:cs="Arial"/>
          <w:color w:val="333333"/>
          <w:szCs w:val="24"/>
          <w:lang w:val="en-GB" w:eastAsia="en-GB"/>
        </w:rPr>
        <w:tab/>
      </w:r>
      <w:r w:rsidRPr="00856144">
        <w:rPr>
          <w:rFonts w:ascii="Arial" w:hAnsi="Arial" w:cs="Arial"/>
          <w:i/>
          <w:iCs/>
          <w:color w:val="333333"/>
          <w:szCs w:val="24"/>
          <w:lang w:val="en-GB" w:eastAsia="en-GB"/>
        </w:rPr>
        <w:t>Laparoscopically assisted vaginal hysterectomy</w:t>
      </w:r>
    </w:p>
    <w:p w14:paraId="4EA6EF13" w14:textId="55F6E1FE" w:rsidR="006C20A2" w:rsidRDefault="006C20A2" w:rsidP="00E77CAA">
      <w:pPr>
        <w:pStyle w:val="ListParagraph"/>
        <w:numPr>
          <w:ilvl w:val="0"/>
          <w:numId w:val="24"/>
        </w:numPr>
        <w:tabs>
          <w:tab w:val="left" w:pos="2552"/>
        </w:tabs>
        <w:rPr>
          <w:ins w:id="646" w:author="Tracy Thompson" w:date="2024-11-15T17:01:00Z" w16du:dateUtc="2024-11-15T04:01:00Z"/>
          <w:rFonts w:ascii="Arial" w:hAnsi="Arial" w:cs="Arial"/>
          <w:color w:val="333333"/>
          <w:szCs w:val="24"/>
          <w:lang w:val="en-GB" w:eastAsia="en-GB"/>
        </w:rPr>
      </w:pPr>
      <w:ins w:id="647" w:author="Tracy Thompson" w:date="2024-11-15T17:01:00Z" w16du:dateUtc="2024-11-15T04:01:00Z">
        <w:r>
          <w:rPr>
            <w:rFonts w:ascii="Arial" w:hAnsi="Arial" w:cs="Arial"/>
            <w:color w:val="333333"/>
            <w:szCs w:val="24"/>
            <w:lang w:val="en-GB" w:eastAsia="en-GB"/>
          </w:rPr>
          <w:t>3740500 [</w:t>
        </w:r>
      </w:ins>
      <w:ins w:id="648" w:author="Tracy Thompson" w:date="2024-11-18T07:36:00Z" w16du:dateUtc="2024-11-17T18:36:00Z">
        <w:r w:rsidR="004E0D9C">
          <w:rPr>
            <w:rFonts w:ascii="Arial" w:hAnsi="Arial" w:cs="Arial"/>
            <w:color w:val="333333"/>
            <w:szCs w:val="24"/>
            <w:lang w:val="en-GB" w:eastAsia="en-GB"/>
          </w:rPr>
          <w:t>1196</w:t>
        </w:r>
      </w:ins>
      <w:ins w:id="649" w:author="Tracy Thompson" w:date="2024-11-15T17:01:00Z" w16du:dateUtc="2024-11-15T04:01:00Z">
        <w:r>
          <w:rPr>
            <w:rFonts w:ascii="Arial" w:hAnsi="Arial" w:cs="Arial"/>
            <w:color w:val="333333"/>
            <w:szCs w:val="24"/>
            <w:lang w:val="en-GB" w:eastAsia="en-GB"/>
          </w:rPr>
          <w:t>]</w:t>
        </w:r>
      </w:ins>
      <w:ins w:id="650" w:author="Tracy Thompson" w:date="2024-11-18T07:36:00Z" w16du:dateUtc="2024-11-17T18:36:00Z">
        <w:r w:rsidR="004E0D9C">
          <w:rPr>
            <w:rFonts w:ascii="Arial" w:hAnsi="Arial" w:cs="Arial"/>
            <w:color w:val="333333"/>
            <w:szCs w:val="24"/>
            <w:lang w:val="en-GB" w:eastAsia="en-GB"/>
          </w:rPr>
          <w:t xml:space="preserve"> </w:t>
        </w:r>
      </w:ins>
      <w:r w:rsidR="00492D22">
        <w:rPr>
          <w:rFonts w:ascii="Arial" w:hAnsi="Arial" w:cs="Arial"/>
          <w:color w:val="333333"/>
          <w:szCs w:val="24"/>
          <w:lang w:val="en-GB" w:eastAsia="en-GB"/>
        </w:rPr>
        <w:tab/>
      </w:r>
      <w:ins w:id="651" w:author="Tracy Thompson" w:date="2024-11-18T07:36:00Z" w16du:dateUtc="2024-11-17T18:36:00Z">
        <w:r w:rsidR="004E0D9C" w:rsidRPr="00826244">
          <w:rPr>
            <w:rFonts w:ascii="Arial" w:hAnsi="Arial" w:cs="Arial"/>
            <w:i/>
            <w:iCs/>
            <w:color w:val="333333"/>
            <w:szCs w:val="24"/>
            <w:lang w:val="en-GB" w:eastAsia="en-GB"/>
          </w:rPr>
          <w:t>Complete amputation of penis</w:t>
        </w:r>
      </w:ins>
    </w:p>
    <w:p w14:paraId="65ED3898" w14:textId="3595CA14" w:rsidR="006C20A2" w:rsidRDefault="00E175C1" w:rsidP="00E77CAA">
      <w:pPr>
        <w:pStyle w:val="ListParagraph"/>
        <w:numPr>
          <w:ilvl w:val="0"/>
          <w:numId w:val="24"/>
        </w:numPr>
        <w:tabs>
          <w:tab w:val="left" w:pos="2552"/>
        </w:tabs>
        <w:rPr>
          <w:ins w:id="652" w:author="Tracy Thompson" w:date="2024-11-15T17:02:00Z" w16du:dateUtc="2024-11-15T04:02:00Z"/>
          <w:rFonts w:ascii="Arial" w:hAnsi="Arial" w:cs="Arial"/>
          <w:color w:val="333333"/>
          <w:szCs w:val="24"/>
          <w:lang w:val="en-GB" w:eastAsia="en-GB"/>
        </w:rPr>
      </w:pPr>
      <w:ins w:id="653" w:author="Tracy Thompson" w:date="2024-11-15T17:01:00Z" w16du:dateUtc="2024-11-15T04:01:00Z">
        <w:r>
          <w:rPr>
            <w:rFonts w:ascii="Arial" w:hAnsi="Arial" w:cs="Arial"/>
            <w:color w:val="333333"/>
            <w:szCs w:val="24"/>
            <w:lang w:val="en-GB" w:eastAsia="en-GB"/>
          </w:rPr>
          <w:t>418</w:t>
        </w:r>
      </w:ins>
      <w:ins w:id="654" w:author="Tracy Thompson" w:date="2024-11-15T17:02:00Z" w16du:dateUtc="2024-11-15T04:02:00Z">
        <w:r>
          <w:rPr>
            <w:rFonts w:ascii="Arial" w:hAnsi="Arial" w:cs="Arial"/>
            <w:color w:val="333333"/>
            <w:szCs w:val="24"/>
            <w:lang w:val="en-GB" w:eastAsia="en-GB"/>
          </w:rPr>
          <w:t>7602 [</w:t>
        </w:r>
      </w:ins>
      <w:ins w:id="655" w:author="Tracy Thompson" w:date="2024-11-18T07:37:00Z" w16du:dateUtc="2024-11-17T18:37:00Z">
        <w:r w:rsidR="00850186">
          <w:rPr>
            <w:rFonts w:ascii="Arial" w:hAnsi="Arial" w:cs="Arial"/>
            <w:color w:val="333333"/>
            <w:szCs w:val="24"/>
            <w:lang w:val="en-GB" w:eastAsia="en-GB"/>
          </w:rPr>
          <w:t>526</w:t>
        </w:r>
      </w:ins>
      <w:ins w:id="656" w:author="Tracy Thompson" w:date="2024-11-15T17:02:00Z" w16du:dateUtc="2024-11-15T04:02:00Z">
        <w:r>
          <w:rPr>
            <w:rFonts w:ascii="Arial" w:hAnsi="Arial" w:cs="Arial"/>
            <w:color w:val="333333"/>
            <w:szCs w:val="24"/>
            <w:lang w:val="en-GB" w:eastAsia="en-GB"/>
          </w:rPr>
          <w:t>]</w:t>
        </w:r>
      </w:ins>
      <w:ins w:id="657" w:author="Tracy Thompson" w:date="2024-11-18T07:36:00Z" w16du:dateUtc="2024-11-17T18:36:00Z">
        <w:r w:rsidR="004E0D9C">
          <w:rPr>
            <w:rFonts w:ascii="Arial" w:hAnsi="Arial" w:cs="Arial"/>
            <w:color w:val="333333"/>
            <w:szCs w:val="24"/>
            <w:lang w:val="en-GB" w:eastAsia="en-GB"/>
          </w:rPr>
          <w:t xml:space="preserve"> </w:t>
        </w:r>
      </w:ins>
      <w:r w:rsidR="00492D22">
        <w:rPr>
          <w:rFonts w:ascii="Arial" w:hAnsi="Arial" w:cs="Arial"/>
          <w:color w:val="333333"/>
          <w:szCs w:val="24"/>
          <w:lang w:val="en-GB" w:eastAsia="en-GB"/>
        </w:rPr>
        <w:tab/>
      </w:r>
      <w:ins w:id="658" w:author="Tracy Thompson" w:date="2024-11-18T07:36:00Z" w16du:dateUtc="2024-11-17T18:36:00Z">
        <w:r w:rsidR="00850186" w:rsidRPr="00826244">
          <w:rPr>
            <w:rFonts w:ascii="Arial" w:hAnsi="Arial" w:cs="Arial"/>
            <w:i/>
            <w:iCs/>
            <w:color w:val="333333"/>
            <w:szCs w:val="24"/>
            <w:lang w:val="en-GB" w:eastAsia="en-GB"/>
          </w:rPr>
          <w:t>Laryngoplasty</w:t>
        </w:r>
      </w:ins>
    </w:p>
    <w:p w14:paraId="071D5EAF" w14:textId="29E89931" w:rsidR="00E175C1" w:rsidRDefault="00E175C1" w:rsidP="00E77CAA">
      <w:pPr>
        <w:pStyle w:val="ListParagraph"/>
        <w:numPr>
          <w:ilvl w:val="0"/>
          <w:numId w:val="24"/>
        </w:numPr>
        <w:tabs>
          <w:tab w:val="left" w:pos="2552"/>
        </w:tabs>
        <w:rPr>
          <w:ins w:id="659" w:author="Tracy Thompson" w:date="2024-11-15T17:02:00Z" w16du:dateUtc="2024-11-15T04:02:00Z"/>
          <w:rFonts w:ascii="Arial" w:hAnsi="Arial" w:cs="Arial"/>
          <w:color w:val="333333"/>
          <w:szCs w:val="24"/>
          <w:lang w:val="en-GB" w:eastAsia="en-GB"/>
        </w:rPr>
      </w:pPr>
      <w:ins w:id="660" w:author="Tracy Thompson" w:date="2024-11-15T17:02:00Z" w16du:dateUtc="2024-11-15T04:02:00Z">
        <w:r>
          <w:rPr>
            <w:rFonts w:ascii="Arial" w:hAnsi="Arial" w:cs="Arial"/>
            <w:color w:val="333333"/>
            <w:szCs w:val="24"/>
            <w:lang w:val="en-GB" w:eastAsia="en-GB"/>
          </w:rPr>
          <w:t>4554500 [</w:t>
        </w:r>
      </w:ins>
      <w:ins w:id="661" w:author="Tracy Thompson" w:date="2024-11-18T07:37:00Z" w16du:dateUtc="2024-11-17T18:37:00Z">
        <w:r w:rsidR="002F0795">
          <w:rPr>
            <w:rFonts w:ascii="Arial" w:hAnsi="Arial" w:cs="Arial"/>
            <w:color w:val="333333"/>
            <w:szCs w:val="24"/>
            <w:lang w:val="en-GB" w:eastAsia="en-GB"/>
          </w:rPr>
          <w:t>1757</w:t>
        </w:r>
      </w:ins>
      <w:ins w:id="662" w:author="Tracy Thompson" w:date="2024-11-15T17:02:00Z" w16du:dateUtc="2024-11-15T04:02:00Z">
        <w:r>
          <w:rPr>
            <w:rFonts w:ascii="Arial" w:hAnsi="Arial" w:cs="Arial"/>
            <w:color w:val="333333"/>
            <w:szCs w:val="24"/>
            <w:lang w:val="en-GB" w:eastAsia="en-GB"/>
          </w:rPr>
          <w:t>]</w:t>
        </w:r>
      </w:ins>
      <w:ins w:id="663" w:author="Tracy Thompson" w:date="2024-11-18T07:37:00Z" w16du:dateUtc="2024-11-17T18:37:00Z">
        <w:r w:rsidR="002F0795">
          <w:rPr>
            <w:rFonts w:ascii="Arial" w:hAnsi="Arial" w:cs="Arial"/>
            <w:color w:val="333333"/>
            <w:szCs w:val="24"/>
            <w:lang w:val="en-GB" w:eastAsia="en-GB"/>
          </w:rPr>
          <w:t xml:space="preserve"> </w:t>
        </w:r>
      </w:ins>
      <w:r w:rsidR="00492D22">
        <w:rPr>
          <w:rFonts w:ascii="Arial" w:hAnsi="Arial" w:cs="Arial"/>
          <w:color w:val="333333"/>
          <w:szCs w:val="24"/>
          <w:lang w:val="en-GB" w:eastAsia="en-GB"/>
        </w:rPr>
        <w:tab/>
      </w:r>
      <w:ins w:id="664" w:author="Tracy Thompson" w:date="2024-11-18T07:37:00Z" w16du:dateUtc="2024-11-17T18:37:00Z">
        <w:r w:rsidR="002F0795" w:rsidRPr="00826244">
          <w:rPr>
            <w:rFonts w:ascii="Arial" w:hAnsi="Arial" w:cs="Arial"/>
            <w:i/>
            <w:iCs/>
            <w:color w:val="333333"/>
            <w:szCs w:val="24"/>
            <w:lang w:val="en-GB" w:eastAsia="en-GB"/>
          </w:rPr>
          <w:t>Reconstruction of nipple</w:t>
        </w:r>
      </w:ins>
    </w:p>
    <w:p w14:paraId="4ACCB691" w14:textId="1108051C" w:rsidR="00E175C1" w:rsidRPr="00826244" w:rsidRDefault="00E175C1" w:rsidP="00E77CAA">
      <w:pPr>
        <w:pStyle w:val="ListParagraph"/>
        <w:numPr>
          <w:ilvl w:val="0"/>
          <w:numId w:val="24"/>
        </w:numPr>
        <w:tabs>
          <w:tab w:val="left" w:pos="2552"/>
        </w:tabs>
        <w:rPr>
          <w:ins w:id="665" w:author="Tracy Thompson" w:date="2024-11-15T17:02:00Z" w16du:dateUtc="2024-11-15T04:02:00Z"/>
          <w:rFonts w:ascii="Arial" w:hAnsi="Arial" w:cs="Arial"/>
          <w:i/>
          <w:iCs/>
          <w:color w:val="333333"/>
          <w:szCs w:val="24"/>
          <w:lang w:val="en-GB" w:eastAsia="en-GB"/>
        </w:rPr>
      </w:pPr>
      <w:ins w:id="666" w:author="Tracy Thompson" w:date="2024-11-15T17:02:00Z" w16du:dateUtc="2024-11-15T04:02:00Z">
        <w:r>
          <w:rPr>
            <w:rFonts w:ascii="Arial" w:hAnsi="Arial" w:cs="Arial"/>
            <w:color w:val="333333"/>
            <w:szCs w:val="24"/>
            <w:lang w:val="en-GB" w:eastAsia="en-GB"/>
          </w:rPr>
          <w:t>4554502 [</w:t>
        </w:r>
      </w:ins>
      <w:ins w:id="667" w:author="Tracy Thompson" w:date="2024-11-18T07:39:00Z" w16du:dateUtc="2024-11-17T18:39:00Z">
        <w:r w:rsidR="00B84481">
          <w:rPr>
            <w:rFonts w:ascii="Arial" w:hAnsi="Arial" w:cs="Arial"/>
            <w:color w:val="333333"/>
            <w:szCs w:val="24"/>
            <w:lang w:val="en-GB" w:eastAsia="en-GB"/>
          </w:rPr>
          <w:t>1757</w:t>
        </w:r>
      </w:ins>
      <w:ins w:id="668" w:author="Tracy Thompson" w:date="2024-11-15T17:02:00Z" w16du:dateUtc="2024-11-15T04:02:00Z">
        <w:r>
          <w:rPr>
            <w:rFonts w:ascii="Arial" w:hAnsi="Arial" w:cs="Arial"/>
            <w:color w:val="333333"/>
            <w:szCs w:val="24"/>
            <w:lang w:val="en-GB" w:eastAsia="en-GB"/>
          </w:rPr>
          <w:t>]</w:t>
        </w:r>
      </w:ins>
      <w:r w:rsidR="00492D22">
        <w:rPr>
          <w:rFonts w:ascii="Arial" w:hAnsi="Arial" w:cs="Arial"/>
          <w:color w:val="333333"/>
          <w:szCs w:val="24"/>
          <w:lang w:val="en-GB" w:eastAsia="en-GB"/>
        </w:rPr>
        <w:tab/>
      </w:r>
      <w:ins w:id="669" w:author="Tracy Thompson" w:date="2024-11-18T07:39:00Z" w16du:dateUtc="2024-11-17T18:39:00Z">
        <w:r w:rsidR="00B84481" w:rsidRPr="00826244">
          <w:rPr>
            <w:rFonts w:ascii="Arial" w:hAnsi="Arial" w:cs="Arial"/>
            <w:i/>
            <w:iCs/>
            <w:color w:val="333333"/>
            <w:szCs w:val="24"/>
            <w:lang w:val="en-GB" w:eastAsia="en-GB"/>
          </w:rPr>
          <w:t>Reconstruction of nipple and areola</w:t>
        </w:r>
      </w:ins>
    </w:p>
    <w:p w14:paraId="6D85773F" w14:textId="2AE6B9DD" w:rsidR="00E175C1" w:rsidRPr="00826244" w:rsidRDefault="00EC4115" w:rsidP="00E77CAA">
      <w:pPr>
        <w:pStyle w:val="ListParagraph"/>
        <w:numPr>
          <w:ilvl w:val="0"/>
          <w:numId w:val="24"/>
        </w:numPr>
        <w:tabs>
          <w:tab w:val="left" w:pos="2552"/>
        </w:tabs>
        <w:rPr>
          <w:ins w:id="670" w:author="Tracy Thompson" w:date="2024-11-15T17:02:00Z" w16du:dateUtc="2024-11-15T04:02:00Z"/>
          <w:rFonts w:ascii="Arial" w:hAnsi="Arial" w:cs="Arial"/>
          <w:i/>
          <w:iCs/>
          <w:color w:val="333333"/>
          <w:szCs w:val="24"/>
          <w:lang w:val="en-GB" w:eastAsia="en-GB"/>
        </w:rPr>
      </w:pPr>
      <w:ins w:id="671" w:author="Tracy Thompson" w:date="2024-11-15T17:02:00Z" w16du:dateUtc="2024-11-15T04:02:00Z">
        <w:r>
          <w:rPr>
            <w:rFonts w:ascii="Arial" w:hAnsi="Arial" w:cs="Arial"/>
            <w:color w:val="333333"/>
            <w:szCs w:val="24"/>
            <w:lang w:val="en-GB" w:eastAsia="en-GB"/>
          </w:rPr>
          <w:t>4558400 [</w:t>
        </w:r>
      </w:ins>
      <w:ins w:id="672" w:author="Tracy Thompson" w:date="2024-11-18T07:40:00Z" w16du:dateUtc="2024-11-17T18:40:00Z">
        <w:r w:rsidR="003C5442">
          <w:rPr>
            <w:rFonts w:ascii="Arial" w:hAnsi="Arial" w:cs="Arial"/>
            <w:color w:val="333333"/>
            <w:szCs w:val="24"/>
            <w:lang w:val="en-GB" w:eastAsia="en-GB"/>
          </w:rPr>
          <w:t>1666</w:t>
        </w:r>
      </w:ins>
      <w:ins w:id="673" w:author="Tracy Thompson" w:date="2024-11-15T17:02:00Z" w16du:dateUtc="2024-11-15T04:02:00Z">
        <w:r>
          <w:rPr>
            <w:rFonts w:ascii="Arial" w:hAnsi="Arial" w:cs="Arial"/>
            <w:color w:val="333333"/>
            <w:szCs w:val="24"/>
            <w:lang w:val="en-GB" w:eastAsia="en-GB"/>
          </w:rPr>
          <w:t>]</w:t>
        </w:r>
      </w:ins>
      <w:r w:rsidR="00492D22">
        <w:rPr>
          <w:rFonts w:ascii="Arial" w:hAnsi="Arial" w:cs="Arial"/>
          <w:color w:val="333333"/>
          <w:szCs w:val="24"/>
          <w:lang w:val="en-GB" w:eastAsia="en-GB"/>
        </w:rPr>
        <w:tab/>
      </w:r>
      <w:ins w:id="674" w:author="Tracy Thompson" w:date="2024-11-18T07:40:00Z" w16du:dateUtc="2024-11-17T18:40:00Z">
        <w:r w:rsidR="003C5442" w:rsidRPr="00826244">
          <w:rPr>
            <w:rFonts w:ascii="Arial" w:hAnsi="Arial" w:cs="Arial"/>
            <w:i/>
            <w:iCs/>
            <w:color w:val="333333"/>
            <w:szCs w:val="24"/>
            <w:lang w:val="en-GB" w:eastAsia="en-GB"/>
          </w:rPr>
          <w:t>Liposuction</w:t>
        </w:r>
      </w:ins>
    </w:p>
    <w:p w14:paraId="0D2094E7" w14:textId="7BA75AFE" w:rsidR="00EC4115" w:rsidRPr="00826244" w:rsidRDefault="00EC4115" w:rsidP="00E77CAA">
      <w:pPr>
        <w:pStyle w:val="ListParagraph"/>
        <w:numPr>
          <w:ilvl w:val="0"/>
          <w:numId w:val="24"/>
        </w:numPr>
        <w:tabs>
          <w:tab w:val="left" w:pos="2552"/>
        </w:tabs>
        <w:rPr>
          <w:ins w:id="675" w:author="Tracy Thompson" w:date="2024-11-15T17:02:00Z" w16du:dateUtc="2024-11-15T04:02:00Z"/>
          <w:rFonts w:ascii="Arial" w:hAnsi="Arial" w:cs="Arial"/>
          <w:i/>
          <w:iCs/>
          <w:color w:val="333333"/>
          <w:szCs w:val="24"/>
          <w:lang w:val="en-GB" w:eastAsia="en-GB"/>
        </w:rPr>
      </w:pPr>
      <w:ins w:id="676" w:author="Tracy Thompson" w:date="2024-11-15T17:02:00Z" w16du:dateUtc="2024-11-15T04:02:00Z">
        <w:r>
          <w:rPr>
            <w:rFonts w:ascii="Arial" w:hAnsi="Arial" w:cs="Arial"/>
            <w:color w:val="333333"/>
            <w:szCs w:val="24"/>
            <w:lang w:val="en-GB" w:eastAsia="en-GB"/>
          </w:rPr>
          <w:t>9036500 [</w:t>
        </w:r>
      </w:ins>
      <w:ins w:id="677" w:author="Tracy Thompson" w:date="2024-11-18T07:41:00Z" w16du:dateUtc="2024-11-17T18:41:00Z">
        <w:r w:rsidR="00616605">
          <w:rPr>
            <w:rFonts w:ascii="Arial" w:hAnsi="Arial" w:cs="Arial"/>
            <w:color w:val="333333"/>
            <w:szCs w:val="24"/>
            <w:lang w:val="en-GB" w:eastAsia="en-GB"/>
          </w:rPr>
          <w:t>1125</w:t>
        </w:r>
      </w:ins>
      <w:ins w:id="678" w:author="Tracy Thompson" w:date="2024-11-15T17:02:00Z" w16du:dateUtc="2024-11-15T04:02:00Z">
        <w:r>
          <w:rPr>
            <w:rFonts w:ascii="Arial" w:hAnsi="Arial" w:cs="Arial"/>
            <w:color w:val="333333"/>
            <w:szCs w:val="24"/>
            <w:lang w:val="en-GB" w:eastAsia="en-GB"/>
          </w:rPr>
          <w:t>]</w:t>
        </w:r>
      </w:ins>
      <w:r w:rsidR="00492D22">
        <w:rPr>
          <w:rFonts w:ascii="Arial" w:hAnsi="Arial" w:cs="Arial"/>
          <w:color w:val="333333"/>
          <w:szCs w:val="24"/>
          <w:lang w:val="en-GB" w:eastAsia="en-GB"/>
        </w:rPr>
        <w:tab/>
      </w:r>
      <w:ins w:id="679" w:author="Tracy Thompson" w:date="2024-11-18T07:41:00Z" w16du:dateUtc="2024-11-17T18:41:00Z">
        <w:r w:rsidR="00F7349E" w:rsidRPr="00826244">
          <w:rPr>
            <w:rFonts w:ascii="Arial" w:hAnsi="Arial" w:cs="Arial"/>
            <w:i/>
            <w:iCs/>
            <w:color w:val="333333"/>
            <w:szCs w:val="24"/>
            <w:lang w:val="en-GB" w:eastAsia="en-GB"/>
          </w:rPr>
          <w:t>Other procedures on urethra</w:t>
        </w:r>
      </w:ins>
    </w:p>
    <w:p w14:paraId="3B2B13D8" w14:textId="43DFFC8F" w:rsidR="00EC4115" w:rsidRDefault="00EC4115" w:rsidP="00E77CAA">
      <w:pPr>
        <w:pStyle w:val="ListParagraph"/>
        <w:numPr>
          <w:ilvl w:val="0"/>
          <w:numId w:val="24"/>
        </w:numPr>
        <w:tabs>
          <w:tab w:val="left" w:pos="2552"/>
        </w:tabs>
        <w:rPr>
          <w:ins w:id="680" w:author="Tracy Thompson" w:date="2024-11-15T17:02:00Z" w16du:dateUtc="2024-11-15T04:02:00Z"/>
          <w:rFonts w:ascii="Arial" w:hAnsi="Arial" w:cs="Arial"/>
          <w:color w:val="333333"/>
          <w:szCs w:val="24"/>
          <w:lang w:val="en-GB" w:eastAsia="en-GB"/>
        </w:rPr>
      </w:pPr>
      <w:ins w:id="681" w:author="Tracy Thompson" w:date="2024-11-15T17:02:00Z" w16du:dateUtc="2024-11-15T04:02:00Z">
        <w:r>
          <w:rPr>
            <w:rFonts w:ascii="Arial" w:hAnsi="Arial" w:cs="Arial"/>
            <w:color w:val="333333"/>
            <w:szCs w:val="24"/>
            <w:lang w:val="en-GB" w:eastAsia="en-GB"/>
          </w:rPr>
          <w:t>9039801 [</w:t>
        </w:r>
      </w:ins>
      <w:ins w:id="682" w:author="Tracy Thompson" w:date="2024-11-18T07:42:00Z" w16du:dateUtc="2024-11-17T18:42:00Z">
        <w:r w:rsidR="005278BF">
          <w:rPr>
            <w:rFonts w:ascii="Arial" w:hAnsi="Arial" w:cs="Arial"/>
            <w:color w:val="333333"/>
            <w:szCs w:val="24"/>
            <w:lang w:val="en-GB" w:eastAsia="en-GB"/>
          </w:rPr>
          <w:t>1176</w:t>
        </w:r>
      </w:ins>
      <w:ins w:id="683" w:author="Tracy Thompson" w:date="2024-11-15T17:02:00Z" w16du:dateUtc="2024-11-15T04:02:00Z">
        <w:r>
          <w:rPr>
            <w:rFonts w:ascii="Arial" w:hAnsi="Arial" w:cs="Arial"/>
            <w:color w:val="333333"/>
            <w:szCs w:val="24"/>
            <w:lang w:val="en-GB" w:eastAsia="en-GB"/>
          </w:rPr>
          <w:t>]</w:t>
        </w:r>
      </w:ins>
      <w:r w:rsidR="00492D22">
        <w:rPr>
          <w:rFonts w:ascii="Arial" w:hAnsi="Arial" w:cs="Arial"/>
          <w:color w:val="333333"/>
          <w:szCs w:val="24"/>
          <w:lang w:val="en-GB" w:eastAsia="en-GB"/>
        </w:rPr>
        <w:tab/>
      </w:r>
      <w:ins w:id="684" w:author="Tracy Thompson" w:date="2024-11-18T07:41:00Z" w16du:dateUtc="2024-11-17T18:41:00Z">
        <w:r w:rsidR="00616605" w:rsidRPr="00826244">
          <w:rPr>
            <w:rFonts w:ascii="Arial" w:hAnsi="Arial" w:cs="Arial"/>
            <w:i/>
            <w:iCs/>
            <w:color w:val="333333"/>
            <w:szCs w:val="24"/>
            <w:lang w:val="en-GB" w:eastAsia="en-GB"/>
          </w:rPr>
          <w:t>Other procedures on scrotum or tunica vaginalis</w:t>
        </w:r>
      </w:ins>
    </w:p>
    <w:p w14:paraId="36936B20" w14:textId="03013D5C" w:rsidR="00EC4115" w:rsidRDefault="00DD1B60" w:rsidP="00E77CAA">
      <w:pPr>
        <w:pStyle w:val="ListParagraph"/>
        <w:numPr>
          <w:ilvl w:val="0"/>
          <w:numId w:val="24"/>
        </w:numPr>
        <w:tabs>
          <w:tab w:val="left" w:pos="2552"/>
        </w:tabs>
        <w:rPr>
          <w:ins w:id="685" w:author="Tracy Thompson" w:date="2024-11-15T17:03:00Z" w16du:dateUtc="2024-11-15T04:03:00Z"/>
          <w:rFonts w:ascii="Arial" w:hAnsi="Arial" w:cs="Arial"/>
          <w:color w:val="333333"/>
          <w:szCs w:val="24"/>
          <w:lang w:val="en-GB" w:eastAsia="en-GB"/>
        </w:rPr>
      </w:pPr>
      <w:ins w:id="686" w:author="Tracy Thompson" w:date="2024-11-15T17:03:00Z" w16du:dateUtc="2024-11-15T04:03:00Z">
        <w:r>
          <w:rPr>
            <w:rFonts w:ascii="Arial" w:hAnsi="Arial" w:cs="Arial"/>
            <w:color w:val="333333"/>
            <w:szCs w:val="24"/>
            <w:lang w:val="en-GB" w:eastAsia="en-GB"/>
          </w:rPr>
          <w:t>9040500 [</w:t>
        </w:r>
      </w:ins>
      <w:ins w:id="687" w:author="Tracy Thompson" w:date="2024-11-18T07:43:00Z" w16du:dateUtc="2024-11-17T18:43:00Z">
        <w:r w:rsidR="00417141">
          <w:rPr>
            <w:rFonts w:ascii="Arial" w:hAnsi="Arial" w:cs="Arial"/>
            <w:color w:val="333333"/>
            <w:szCs w:val="24"/>
            <w:lang w:val="en-GB" w:eastAsia="en-GB"/>
          </w:rPr>
          <w:t>1202</w:t>
        </w:r>
      </w:ins>
      <w:ins w:id="688" w:author="Tracy Thompson" w:date="2024-11-15T17:03:00Z" w16du:dateUtc="2024-11-15T04:03:00Z">
        <w:r>
          <w:rPr>
            <w:rFonts w:ascii="Arial" w:hAnsi="Arial" w:cs="Arial"/>
            <w:color w:val="333333"/>
            <w:szCs w:val="24"/>
            <w:lang w:val="en-GB" w:eastAsia="en-GB"/>
          </w:rPr>
          <w:t>]</w:t>
        </w:r>
      </w:ins>
      <w:r w:rsidR="00492D22">
        <w:rPr>
          <w:rFonts w:ascii="Arial" w:hAnsi="Arial" w:cs="Arial"/>
          <w:color w:val="333333"/>
          <w:szCs w:val="24"/>
          <w:lang w:val="en-GB" w:eastAsia="en-GB"/>
        </w:rPr>
        <w:tab/>
      </w:r>
      <w:ins w:id="689" w:author="Tracy Thompson" w:date="2024-11-18T07:42:00Z" w16du:dateUtc="2024-11-17T18:42:00Z">
        <w:r w:rsidR="005278BF" w:rsidRPr="00826244">
          <w:rPr>
            <w:rFonts w:ascii="Arial" w:hAnsi="Arial" w:cs="Arial"/>
            <w:i/>
            <w:iCs/>
            <w:color w:val="333333"/>
            <w:szCs w:val="24"/>
            <w:lang w:val="en-GB" w:eastAsia="en-GB"/>
          </w:rPr>
          <w:t>Other penile procedures for sex transformation</w:t>
        </w:r>
      </w:ins>
    </w:p>
    <w:p w14:paraId="714A839B" w14:textId="0DF2CBC1" w:rsidR="00DD1B60" w:rsidRPr="00A71B67" w:rsidRDefault="00DD1B60" w:rsidP="00E77CAA">
      <w:pPr>
        <w:pStyle w:val="ListParagraph"/>
        <w:numPr>
          <w:ilvl w:val="0"/>
          <w:numId w:val="24"/>
        </w:numPr>
        <w:tabs>
          <w:tab w:val="left" w:pos="2552"/>
        </w:tabs>
        <w:rPr>
          <w:rFonts w:ascii="Arial" w:hAnsi="Arial" w:cs="Arial"/>
          <w:color w:val="333333"/>
          <w:szCs w:val="24"/>
          <w:lang w:val="en-GB" w:eastAsia="en-GB"/>
        </w:rPr>
      </w:pPr>
      <w:ins w:id="690" w:author="Tracy Thompson" w:date="2024-11-15T17:03:00Z" w16du:dateUtc="2024-11-15T04:03:00Z">
        <w:r>
          <w:rPr>
            <w:rFonts w:ascii="Arial" w:hAnsi="Arial" w:cs="Arial"/>
            <w:color w:val="333333"/>
            <w:szCs w:val="24"/>
            <w:lang w:val="en-GB" w:eastAsia="en-GB"/>
          </w:rPr>
          <w:t>9067600 [</w:t>
        </w:r>
      </w:ins>
      <w:ins w:id="691" w:author="Tracy Thompson" w:date="2024-11-18T07:44:00Z" w16du:dateUtc="2024-11-17T18:44:00Z">
        <w:r w:rsidR="004552E9">
          <w:rPr>
            <w:rFonts w:ascii="Arial" w:hAnsi="Arial" w:cs="Arial"/>
            <w:color w:val="333333"/>
            <w:szCs w:val="24"/>
            <w:lang w:val="en-GB" w:eastAsia="en-GB"/>
          </w:rPr>
          <w:t>1660</w:t>
        </w:r>
      </w:ins>
      <w:ins w:id="692" w:author="Tracy Thompson" w:date="2024-11-15T17:03:00Z" w16du:dateUtc="2024-11-15T04:03:00Z">
        <w:r>
          <w:rPr>
            <w:rFonts w:ascii="Arial" w:hAnsi="Arial" w:cs="Arial"/>
            <w:color w:val="333333"/>
            <w:szCs w:val="24"/>
            <w:lang w:val="en-GB" w:eastAsia="en-GB"/>
          </w:rPr>
          <w:t>]</w:t>
        </w:r>
      </w:ins>
      <w:r w:rsidR="00492D22">
        <w:rPr>
          <w:rFonts w:ascii="Arial" w:hAnsi="Arial" w:cs="Arial"/>
          <w:color w:val="333333"/>
          <w:szCs w:val="24"/>
          <w:lang w:val="en-GB" w:eastAsia="en-GB"/>
        </w:rPr>
        <w:tab/>
      </w:r>
      <w:ins w:id="693" w:author="Tracy Thompson" w:date="2024-11-18T07:44:00Z" w16du:dateUtc="2024-11-17T18:44:00Z">
        <w:r w:rsidR="004552E9" w:rsidRPr="00826244">
          <w:rPr>
            <w:rFonts w:ascii="Arial" w:hAnsi="Arial" w:cs="Arial"/>
            <w:i/>
            <w:iCs/>
            <w:color w:val="333333"/>
            <w:szCs w:val="24"/>
            <w:lang w:val="en-GB" w:eastAsia="en-GB"/>
          </w:rPr>
          <w:t>Other procedures on skin and subcutaneous tissue</w:t>
        </w:r>
      </w:ins>
    </w:p>
    <w:p w14:paraId="2E581376" w14:textId="77777777" w:rsidR="00CD2F14" w:rsidRPr="00FB4AEA" w:rsidRDefault="00CD2F14" w:rsidP="00FB4AEA">
      <w:pPr>
        <w:ind w:left="360"/>
      </w:pPr>
    </w:p>
    <w:p w14:paraId="654F7374" w14:textId="415B42DA" w:rsidR="000025CA" w:rsidRPr="00BA2072" w:rsidRDefault="000025CA" w:rsidP="000025CA">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i</w:t>
      </w:r>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Pr>
          <w:rFonts w:ascii="Arial" w:hAnsi="Arial" w:cs="Arial"/>
          <w:b/>
          <w:sz w:val="20"/>
        </w:rPr>
        <w:t xml:space="preserve">Gender </w:t>
      </w:r>
      <w:r w:rsidR="00304322">
        <w:rPr>
          <w:rFonts w:ascii="Arial" w:hAnsi="Arial" w:cs="Arial"/>
          <w:b/>
          <w:sz w:val="20"/>
        </w:rPr>
        <w:t>Re</w:t>
      </w:r>
      <w:r w:rsidR="00BA7595">
        <w:rPr>
          <w:rFonts w:ascii="Arial" w:hAnsi="Arial" w:cs="Arial"/>
          <w:b/>
          <w:sz w:val="20"/>
        </w:rPr>
        <w:t>a</w:t>
      </w:r>
      <w:r w:rsidR="001469BA">
        <w:rPr>
          <w:rFonts w:ascii="Arial" w:hAnsi="Arial" w:cs="Arial"/>
          <w:b/>
          <w:sz w:val="20"/>
        </w:rPr>
        <w:t xml:space="preserve">ffirming Surgery </w:t>
      </w:r>
      <w:r>
        <w:rPr>
          <w:rFonts w:ascii="Arial" w:hAnsi="Arial" w:cs="Arial"/>
          <w:b/>
          <w:sz w:val="20"/>
        </w:rPr>
        <w:t>(GR)</w:t>
      </w:r>
      <w:r w:rsidRPr="00330253">
        <w:rPr>
          <w:rFonts w:ascii="Arial" w:hAnsi="Arial" w:cs="Arial"/>
          <w:b/>
          <w:sz w:val="20"/>
        </w:rPr>
        <w:t xml:space="preserve"> </w:t>
      </w:r>
      <w:r>
        <w:rPr>
          <w:rFonts w:ascii="Arial" w:hAnsi="Arial" w:cs="Arial"/>
          <w:b/>
          <w:sz w:val="20"/>
        </w:rPr>
        <w:t>Co-payment</w:t>
      </w:r>
    </w:p>
    <w:p w14:paraId="340D1BEF" w14:textId="77777777" w:rsidR="000025CA" w:rsidRPr="00BA2072" w:rsidRDefault="000025CA" w:rsidP="000025C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102AD2C9" w14:textId="5A164C00" w:rsidR="00404ADC"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BA238B">
        <w:rPr>
          <w:rFonts w:ascii="Arial" w:hAnsi="Arial" w:cs="Arial"/>
          <w:b/>
          <w:sz w:val="20"/>
        </w:rPr>
        <w:t>groups</w:t>
      </w:r>
      <w:r>
        <w:rPr>
          <w:rFonts w:ascii="Arial" w:hAnsi="Arial" w:cs="Arial"/>
          <w:b/>
          <w:sz w:val="20"/>
        </w:rPr>
        <w:t xml:space="preserve"> into</w:t>
      </w:r>
      <w:r w:rsidR="00345081">
        <w:rPr>
          <w:rFonts w:ascii="Arial" w:hAnsi="Arial" w:cs="Arial"/>
          <w:b/>
          <w:sz w:val="20"/>
        </w:rPr>
        <w:t xml:space="preserve"> </w:t>
      </w:r>
      <w:del w:id="694" w:author="Tracy Thompson" w:date="2024-11-19T08:56:00Z" w16du:dateUtc="2024-11-18T19:56:00Z">
        <w:r w:rsidR="00345081" w:rsidDel="00E6605C">
          <w:rPr>
            <w:rFonts w:ascii="Arial" w:hAnsi="Arial" w:cs="Arial"/>
            <w:b/>
            <w:sz w:val="20"/>
          </w:rPr>
          <w:delText>one of the</w:delText>
        </w:r>
        <w:r w:rsidDel="00E6605C">
          <w:rPr>
            <w:rFonts w:ascii="Arial" w:hAnsi="Arial" w:cs="Arial"/>
            <w:b/>
            <w:sz w:val="20"/>
          </w:rPr>
          <w:delText xml:space="preserve"> </w:delText>
        </w:r>
      </w:del>
      <w:r>
        <w:rPr>
          <w:rFonts w:ascii="Arial" w:hAnsi="Arial" w:cs="Arial"/>
          <w:b/>
          <w:sz w:val="20"/>
        </w:rPr>
        <w:t>DRG</w:t>
      </w:r>
      <w:del w:id="695" w:author="Tracy Thompson" w:date="2024-11-18T07:46:00Z" w16du:dateUtc="2024-11-17T18:46:00Z">
        <w:r w:rsidR="00345081" w:rsidDel="00716736">
          <w:rPr>
            <w:rFonts w:ascii="Arial" w:hAnsi="Arial" w:cs="Arial"/>
            <w:b/>
            <w:sz w:val="20"/>
          </w:rPr>
          <w:delText>s</w:delText>
        </w:r>
      </w:del>
      <w:ins w:id="696" w:author="Tracy Thompson" w:date="2024-11-18T07:46:00Z" w16du:dateUtc="2024-11-17T18:46:00Z">
        <w:r w:rsidR="00716736">
          <w:rPr>
            <w:rFonts w:ascii="Arial" w:hAnsi="Arial" w:cs="Arial"/>
            <w:b/>
            <w:sz w:val="20"/>
          </w:rPr>
          <w:t xml:space="preserve"> Z01A</w:t>
        </w:r>
      </w:ins>
      <w:del w:id="697" w:author="Tracy Thompson" w:date="2024-11-18T07:46:00Z" w16du:dateUtc="2024-11-17T18:46:00Z">
        <w:r w:rsidDel="00716736">
          <w:rPr>
            <w:rFonts w:ascii="Arial" w:hAnsi="Arial" w:cs="Arial"/>
            <w:b/>
            <w:sz w:val="20"/>
          </w:rPr>
          <w:delText xml:space="preserve"> U67</w:delText>
        </w:r>
        <w:r w:rsidR="00345081" w:rsidDel="00716736">
          <w:rPr>
            <w:rFonts w:ascii="Arial" w:hAnsi="Arial" w:cs="Arial"/>
            <w:b/>
            <w:sz w:val="20"/>
          </w:rPr>
          <w:delText>A, U67B</w:delText>
        </w:r>
      </w:del>
      <w:r>
        <w:rPr>
          <w:rFonts w:ascii="Arial" w:hAnsi="Arial" w:cs="Arial"/>
          <w:b/>
          <w:sz w:val="20"/>
        </w:rPr>
        <w:t xml:space="preserve"> </w:t>
      </w:r>
    </w:p>
    <w:p w14:paraId="7F45B1EC" w14:textId="77777777" w:rsidR="001B4CCE" w:rsidRDefault="00D80DD4" w:rsidP="000025CA">
      <w:pPr>
        <w:pStyle w:val="tabletext"/>
        <w:widowControl/>
        <w:pBdr>
          <w:top w:val="single" w:sz="6" w:space="1" w:color="auto"/>
          <w:left w:val="single" w:sz="6" w:space="4" w:color="auto"/>
          <w:bottom w:val="single" w:sz="6" w:space="1" w:color="auto"/>
          <w:right w:val="single" w:sz="6" w:space="4" w:color="auto"/>
        </w:pBdr>
        <w:rPr>
          <w:ins w:id="698" w:author="Tracy Thompson" w:date="2024-11-18T07:46:00Z" w16du:dateUtc="2024-11-17T18:46:00Z"/>
          <w:rFonts w:ascii="Arial" w:hAnsi="Arial" w:cs="Arial"/>
          <w:color w:val="333333"/>
          <w:sz w:val="20"/>
        </w:rPr>
      </w:pPr>
      <w:r w:rsidRPr="00B64CC8">
        <w:rPr>
          <w:rFonts w:ascii="Arial" w:hAnsi="Arial" w:cs="Arial"/>
          <w:bCs/>
          <w:color w:val="333333"/>
          <w:sz w:val="20"/>
        </w:rPr>
        <w:t>AND</w:t>
      </w:r>
      <w:r w:rsidR="00404ADC">
        <w:rPr>
          <w:rFonts w:ascii="Arial" w:hAnsi="Arial" w:cs="Arial"/>
          <w:bCs/>
          <w:color w:val="333333"/>
          <w:sz w:val="20"/>
        </w:rPr>
        <w:t xml:space="preserve"> </w:t>
      </w:r>
      <w:r w:rsidR="000025CA">
        <w:rPr>
          <w:rFonts w:ascii="Arial" w:hAnsi="Arial" w:cs="Arial"/>
          <w:color w:val="333333"/>
          <w:sz w:val="20"/>
        </w:rPr>
        <w:t>the principal diagnosis is</w:t>
      </w:r>
      <w:r w:rsidR="00116B53">
        <w:rPr>
          <w:rFonts w:ascii="Arial" w:hAnsi="Arial" w:cs="Arial"/>
          <w:color w:val="333333"/>
          <w:sz w:val="20"/>
        </w:rPr>
        <w:t xml:space="preserve"> like</w:t>
      </w:r>
      <w:r w:rsidR="000025CA">
        <w:rPr>
          <w:rFonts w:ascii="Arial" w:hAnsi="Arial" w:cs="Arial"/>
          <w:color w:val="333333"/>
          <w:sz w:val="20"/>
        </w:rPr>
        <w:t xml:space="preserve"> </w:t>
      </w:r>
      <w:ins w:id="699" w:author="Tracy Thompson" w:date="2024-11-18T07:46:00Z" w16du:dateUtc="2024-11-17T18:46:00Z">
        <w:r w:rsidR="00716736">
          <w:rPr>
            <w:rFonts w:ascii="Arial" w:hAnsi="Arial" w:cs="Arial"/>
            <w:color w:val="333333"/>
            <w:sz w:val="20"/>
          </w:rPr>
          <w:t>‘Z</w:t>
        </w:r>
        <w:r w:rsidR="001B4CCE">
          <w:rPr>
            <w:rFonts w:ascii="Arial" w:hAnsi="Arial" w:cs="Arial"/>
            <w:color w:val="333333"/>
            <w:sz w:val="20"/>
          </w:rPr>
          <w:t>4189’</w:t>
        </w:r>
      </w:ins>
    </w:p>
    <w:p w14:paraId="7B5D4512" w14:textId="595C602A" w:rsidR="00896700" w:rsidRDefault="001B4CCE" w:rsidP="000025CA">
      <w:pPr>
        <w:pStyle w:val="tabletext"/>
        <w:widowControl/>
        <w:pBdr>
          <w:top w:val="single" w:sz="6" w:space="1" w:color="auto"/>
          <w:left w:val="single" w:sz="6" w:space="4" w:color="auto"/>
          <w:bottom w:val="single" w:sz="6" w:space="1" w:color="auto"/>
          <w:right w:val="single" w:sz="6" w:space="4" w:color="auto"/>
        </w:pBdr>
        <w:rPr>
          <w:ins w:id="700" w:author="Tracy Thompson" w:date="2024-11-18T07:47:00Z" w16du:dateUtc="2024-11-17T18:47:00Z"/>
          <w:rFonts w:ascii="Arial" w:hAnsi="Arial" w:cs="Arial"/>
          <w:color w:val="333333"/>
          <w:sz w:val="20"/>
        </w:rPr>
      </w:pPr>
      <w:ins w:id="701" w:author="Tracy Thompson" w:date="2024-11-18T07:47:00Z" w16du:dateUtc="2024-11-17T18:47:00Z">
        <w:r>
          <w:rPr>
            <w:rFonts w:ascii="Arial" w:hAnsi="Arial" w:cs="Arial"/>
            <w:color w:val="333333"/>
            <w:sz w:val="20"/>
          </w:rPr>
          <w:lastRenderedPageBreak/>
          <w:t xml:space="preserve">AND there is an additional diagnosis </w:t>
        </w:r>
        <w:r w:rsidR="00896700">
          <w:rPr>
            <w:rFonts w:ascii="Arial" w:hAnsi="Arial" w:cs="Arial"/>
            <w:color w:val="333333"/>
            <w:sz w:val="20"/>
          </w:rPr>
          <w:t xml:space="preserve">like </w:t>
        </w:r>
      </w:ins>
      <w:r w:rsidR="001469BA" w:rsidRPr="00176BE6">
        <w:rPr>
          <w:rFonts w:ascii="Arial" w:hAnsi="Arial" w:cs="Arial"/>
          <w:color w:val="333333"/>
          <w:sz w:val="20"/>
        </w:rPr>
        <w:t>'</w:t>
      </w:r>
      <w:r w:rsidR="000025CA">
        <w:rPr>
          <w:rFonts w:ascii="Arial" w:hAnsi="Arial" w:cs="Arial"/>
          <w:color w:val="333333"/>
          <w:sz w:val="20"/>
        </w:rPr>
        <w:t>F64</w:t>
      </w:r>
      <w:r w:rsidR="001469BA" w:rsidRPr="00176BE6">
        <w:rPr>
          <w:rFonts w:ascii="Arial" w:hAnsi="Arial" w:cs="Arial"/>
          <w:color w:val="333333"/>
          <w:sz w:val="20"/>
        </w:rPr>
        <w:t>'</w:t>
      </w:r>
    </w:p>
    <w:p w14:paraId="10D65761" w14:textId="49ECE844" w:rsidR="00896700" w:rsidRDefault="00896700" w:rsidP="000025CA">
      <w:pPr>
        <w:pStyle w:val="tabletext"/>
        <w:widowControl/>
        <w:pBdr>
          <w:top w:val="single" w:sz="6" w:space="1" w:color="auto"/>
          <w:left w:val="single" w:sz="6" w:space="4" w:color="auto"/>
          <w:bottom w:val="single" w:sz="6" w:space="1" w:color="auto"/>
          <w:right w:val="single" w:sz="6" w:space="4" w:color="auto"/>
        </w:pBdr>
        <w:rPr>
          <w:ins w:id="702" w:author="Tracy Thompson" w:date="2024-11-18T07:47:00Z" w16du:dateUtc="2024-11-17T18:47:00Z"/>
          <w:rFonts w:ascii="Arial" w:hAnsi="Arial" w:cs="Arial"/>
          <w:color w:val="333333"/>
          <w:sz w:val="20"/>
        </w:rPr>
      </w:pPr>
      <w:ins w:id="703" w:author="Tracy Thompson" w:date="2024-11-18T07:47:00Z" w16du:dateUtc="2024-11-17T18:47:00Z">
        <w:r>
          <w:rPr>
            <w:rFonts w:ascii="Arial" w:hAnsi="Arial" w:cs="Arial"/>
            <w:color w:val="333333"/>
            <w:sz w:val="20"/>
          </w:rPr>
          <w:t>AND LOS &lt;=1</w:t>
        </w:r>
      </w:ins>
      <w:del w:id="704" w:author="Tracy Thompson" w:date="2024-11-18T07:47:00Z" w16du:dateUtc="2024-11-17T18:47:00Z">
        <w:r w:rsidR="000025CA" w:rsidDel="00896700">
          <w:rPr>
            <w:rFonts w:ascii="Arial" w:hAnsi="Arial" w:cs="Arial"/>
            <w:color w:val="333333"/>
            <w:sz w:val="20"/>
          </w:rPr>
          <w:delText xml:space="preserve"> </w:delText>
        </w:r>
      </w:del>
    </w:p>
    <w:p w14:paraId="611BF08A" w14:textId="73A2C48C" w:rsidR="001469B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 xml:space="preserve">AND </w:t>
      </w:r>
      <w:del w:id="705" w:author="Tracy Thompson" w:date="2024-11-18T07:48:00Z" w16du:dateUtc="2024-11-17T18:48:00Z">
        <w:r w:rsidR="001469BA" w:rsidRPr="00BA2072" w:rsidDel="001E0BA6">
          <w:rPr>
            <w:rFonts w:ascii="Arial" w:hAnsi="Arial" w:cs="Arial"/>
            <w:color w:val="333333"/>
            <w:sz w:val="20"/>
          </w:rPr>
          <w:delText xml:space="preserve">any of the first </w:delText>
        </w:r>
        <w:r w:rsidR="001469BA" w:rsidDel="001E0BA6">
          <w:rPr>
            <w:rFonts w:ascii="Arial" w:hAnsi="Arial" w:cs="Arial"/>
            <w:color w:val="333333"/>
            <w:sz w:val="20"/>
          </w:rPr>
          <w:delText>5</w:delText>
        </w:r>
      </w:del>
      <w:ins w:id="706" w:author="Tracy Thompson" w:date="2024-11-18T07:48:00Z" w16du:dateUtc="2024-11-17T18:48:00Z">
        <w:r w:rsidR="001E0BA6">
          <w:rPr>
            <w:rFonts w:ascii="Arial" w:hAnsi="Arial" w:cs="Arial"/>
            <w:color w:val="333333"/>
            <w:sz w:val="20"/>
          </w:rPr>
          <w:t>there are at least 2</w:t>
        </w:r>
      </w:ins>
      <w:r w:rsidR="001469BA" w:rsidRPr="00BA2072">
        <w:rPr>
          <w:rFonts w:ascii="Arial" w:hAnsi="Arial" w:cs="Arial"/>
          <w:color w:val="333333"/>
          <w:sz w:val="20"/>
        </w:rPr>
        <w:t xml:space="preserve"> recorded procedures</w:t>
      </w:r>
      <w:ins w:id="707" w:author="Tracy Thompson" w:date="2024-11-25T10:14:00Z" w16du:dateUtc="2024-11-24T21:14:00Z">
        <w:r w:rsidR="00DB554A">
          <w:rPr>
            <w:rFonts w:ascii="Arial" w:hAnsi="Arial" w:cs="Arial"/>
            <w:color w:val="333333"/>
            <w:sz w:val="20"/>
          </w:rPr>
          <w:t xml:space="preserve"> </w:t>
        </w:r>
      </w:ins>
      <w:del w:id="708" w:author="Tracy Thompson" w:date="2024-11-18T07:49:00Z" w16du:dateUtc="2024-11-17T18:49:00Z">
        <w:r w:rsidR="001469BA" w:rsidRPr="00BA2072" w:rsidDel="0087043B">
          <w:rPr>
            <w:rFonts w:ascii="Arial" w:hAnsi="Arial" w:cs="Arial"/>
            <w:color w:val="333333"/>
            <w:sz w:val="20"/>
          </w:rPr>
          <w:delText xml:space="preserve"> in</w:delText>
        </w:r>
      </w:del>
      <w:ins w:id="709" w:author="Tracy Thompson" w:date="2024-11-18T07:49:00Z" w16du:dateUtc="2024-11-17T18:49:00Z">
        <w:r w:rsidR="0087043B">
          <w:rPr>
            <w:rFonts w:ascii="Arial" w:hAnsi="Arial" w:cs="Arial"/>
            <w:color w:val="333333"/>
            <w:sz w:val="20"/>
          </w:rPr>
          <w:t>AND one of the first 2</w:t>
        </w:r>
        <w:r w:rsidR="00A9337B">
          <w:rPr>
            <w:rFonts w:ascii="Arial" w:hAnsi="Arial" w:cs="Arial"/>
            <w:color w:val="333333"/>
            <w:sz w:val="20"/>
          </w:rPr>
          <w:t xml:space="preserve"> recorded procedures is from </w:t>
        </w:r>
      </w:ins>
      <w:r w:rsidR="001469BA">
        <w:rPr>
          <w:rFonts w:ascii="Arial" w:hAnsi="Arial" w:cs="Arial"/>
          <w:color w:val="333333"/>
          <w:sz w:val="20"/>
        </w:rPr>
        <w:t xml:space="preserve"> </w:t>
      </w:r>
    </w:p>
    <w:p w14:paraId="07E7B62D" w14:textId="18D71705" w:rsidR="001469BA" w:rsidRPr="00176BE6" w:rsidRDefault="001469B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w:t>
      </w:r>
      <w:r w:rsidR="00230C45" w:rsidRPr="00176BE6">
        <w:rPr>
          <w:rFonts w:ascii="Arial" w:hAnsi="Arial" w:cs="Arial"/>
          <w:color w:val="333333"/>
          <w:sz w:val="20"/>
        </w:rPr>
        <w:t>'</w:t>
      </w:r>
      <w:r w:rsidR="00230C45">
        <w:rPr>
          <w:rFonts w:ascii="Arial" w:hAnsi="Arial" w:cs="Arial"/>
          <w:color w:val="333333"/>
          <w:sz w:val="20"/>
        </w:rPr>
        <w:t>3064101</w:t>
      </w:r>
      <w:r w:rsidR="00230C45" w:rsidRPr="00176BE6">
        <w:rPr>
          <w:rFonts w:ascii="Arial" w:hAnsi="Arial" w:cs="Arial"/>
          <w:color w:val="333333"/>
          <w:sz w:val="20"/>
        </w:rPr>
        <w:t>'</w:t>
      </w:r>
      <w:r w:rsidR="00230C45">
        <w:rPr>
          <w:rFonts w:ascii="Arial" w:hAnsi="Arial" w:cs="Arial"/>
          <w:color w:val="333333"/>
          <w:sz w:val="20"/>
        </w:rPr>
        <w:t>,</w:t>
      </w:r>
      <w:r w:rsidRPr="00176BE6">
        <w:rPr>
          <w:rFonts w:ascii="Arial" w:hAnsi="Arial" w:cs="Arial"/>
          <w:color w:val="333333"/>
          <w:sz w:val="20"/>
        </w:rPr>
        <w:t>'3151801'</w:t>
      </w:r>
      <w:r>
        <w:rPr>
          <w:rFonts w:ascii="Arial" w:hAnsi="Arial" w:cs="Arial"/>
          <w:color w:val="333333"/>
          <w:sz w:val="20"/>
        </w:rPr>
        <w:t>,'315</w:t>
      </w:r>
      <w:r w:rsidRPr="00176BE6">
        <w:rPr>
          <w:rFonts w:ascii="Arial" w:hAnsi="Arial" w:cs="Arial"/>
          <w:color w:val="333333"/>
          <w:sz w:val="20"/>
        </w:rPr>
        <w:t>2401'</w:t>
      </w:r>
      <w:ins w:id="710" w:author="Tracy Thompson" w:date="2024-11-18T07:57:00Z" w16du:dateUtc="2024-11-17T18:57:00Z">
        <w:r w:rsidR="00766765">
          <w:rPr>
            <w:rFonts w:ascii="Arial" w:hAnsi="Arial" w:cs="Arial"/>
            <w:color w:val="333333"/>
            <w:sz w:val="20"/>
          </w:rPr>
          <w:t>,</w:t>
        </w:r>
        <w:r w:rsidR="00766765" w:rsidRPr="00176BE6">
          <w:rPr>
            <w:rFonts w:ascii="Arial" w:hAnsi="Arial" w:cs="Arial"/>
            <w:color w:val="333333"/>
            <w:sz w:val="20"/>
          </w:rPr>
          <w:t>'</w:t>
        </w:r>
        <w:r w:rsidR="00766765">
          <w:rPr>
            <w:rFonts w:ascii="Arial" w:hAnsi="Arial" w:cs="Arial"/>
            <w:color w:val="333333"/>
            <w:sz w:val="20"/>
          </w:rPr>
          <w:t>3553300</w:t>
        </w:r>
        <w:r w:rsidR="00766765" w:rsidRPr="00176BE6">
          <w:rPr>
            <w:rFonts w:ascii="Arial" w:hAnsi="Arial" w:cs="Arial"/>
            <w:color w:val="333333"/>
            <w:sz w:val="20"/>
          </w:rPr>
          <w:t>'</w:t>
        </w:r>
      </w:ins>
      <w:ins w:id="711" w:author="Tracy Thompson" w:date="2024-11-18T08:04:00Z" w16du:dateUtc="2024-11-17T19:04:00Z">
        <w:r w:rsidR="00B71E7E">
          <w:rPr>
            <w:rFonts w:ascii="Arial" w:hAnsi="Arial" w:cs="Arial"/>
            <w:color w:val="333333"/>
            <w:sz w:val="20"/>
          </w:rPr>
          <w:t>,</w:t>
        </w:r>
        <w:r w:rsidR="00B71E7E" w:rsidRPr="00176BE6">
          <w:rPr>
            <w:rFonts w:ascii="Arial" w:hAnsi="Arial" w:cs="Arial"/>
            <w:color w:val="333333"/>
            <w:sz w:val="20"/>
          </w:rPr>
          <w:t>'</w:t>
        </w:r>
        <w:r w:rsidR="00B71E7E">
          <w:rPr>
            <w:rFonts w:ascii="Arial" w:hAnsi="Arial" w:cs="Arial"/>
            <w:color w:val="333333"/>
            <w:sz w:val="20"/>
          </w:rPr>
          <w:t>356381</w:t>
        </w:r>
      </w:ins>
      <w:ins w:id="712" w:author="Tracy Thompson" w:date="2024-11-18T08:05:00Z" w16du:dateUtc="2024-11-17T19:05:00Z">
        <w:r w:rsidR="00143B4D">
          <w:rPr>
            <w:rFonts w:ascii="Arial" w:hAnsi="Arial" w:cs="Arial"/>
            <w:color w:val="333333"/>
            <w:sz w:val="20"/>
          </w:rPr>
          <w:t>0</w:t>
        </w:r>
      </w:ins>
      <w:ins w:id="713" w:author="Tracy Thompson" w:date="2024-11-18T08:04:00Z" w16du:dateUtc="2024-11-17T19:04:00Z">
        <w:r w:rsidR="00B71E7E" w:rsidRPr="00176BE6">
          <w:rPr>
            <w:rFonts w:ascii="Arial" w:hAnsi="Arial" w:cs="Arial"/>
            <w:color w:val="333333"/>
            <w:sz w:val="20"/>
          </w:rPr>
          <w:t>'</w:t>
        </w:r>
      </w:ins>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3563812</w:t>
      </w:r>
      <w:r w:rsidRPr="00176BE6">
        <w:rPr>
          <w:rFonts w:ascii="Arial" w:hAnsi="Arial" w:cs="Arial"/>
          <w:color w:val="333333"/>
          <w:sz w:val="20"/>
        </w:rPr>
        <w:t>'</w:t>
      </w:r>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3565301</w:t>
      </w:r>
      <w:r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3565307</w:t>
      </w:r>
      <w:r w:rsidR="00143B4D" w:rsidRPr="00176BE6">
        <w:rPr>
          <w:rFonts w:ascii="Arial" w:hAnsi="Arial" w:cs="Arial"/>
          <w:color w:val="333333"/>
          <w:sz w:val="20"/>
        </w:rPr>
        <w:t>'</w:t>
      </w:r>
      <w:r>
        <w:rPr>
          <w:rFonts w:ascii="Arial" w:hAnsi="Arial" w:cs="Arial"/>
          <w:color w:val="333333"/>
          <w:sz w:val="20"/>
        </w:rPr>
        <w:t>,</w:t>
      </w:r>
      <w:r w:rsidR="0004228A" w:rsidRPr="00176BE6">
        <w:rPr>
          <w:rFonts w:ascii="Arial" w:hAnsi="Arial" w:cs="Arial"/>
          <w:color w:val="333333"/>
          <w:sz w:val="20"/>
        </w:rPr>
        <w:t>'</w:t>
      </w:r>
      <w:r w:rsidR="0004228A">
        <w:rPr>
          <w:rFonts w:ascii="Arial" w:hAnsi="Arial" w:cs="Arial"/>
          <w:color w:val="333333"/>
          <w:sz w:val="20"/>
        </w:rPr>
        <w:t>3566701</w:t>
      </w:r>
      <w:r w:rsidR="0004228A" w:rsidRPr="00176BE6">
        <w:rPr>
          <w:rFonts w:ascii="Arial" w:hAnsi="Arial" w:cs="Arial"/>
          <w:color w:val="333333"/>
          <w:sz w:val="20"/>
        </w:rPr>
        <w:t>'</w:t>
      </w:r>
      <w:r w:rsidR="0004228A">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3566702</w:t>
      </w:r>
      <w:r w:rsidR="00883E39" w:rsidRPr="00176BE6">
        <w:rPr>
          <w:rFonts w:ascii="Arial" w:hAnsi="Arial" w:cs="Arial"/>
          <w:color w:val="333333"/>
          <w:sz w:val="20"/>
        </w:rPr>
        <w:t>'</w:t>
      </w:r>
      <w:r w:rsidR="00883E39">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3566703</w:t>
      </w:r>
      <w:r w:rsidR="00883E39" w:rsidRPr="00176BE6">
        <w:rPr>
          <w:rFonts w:ascii="Arial" w:hAnsi="Arial" w:cs="Arial"/>
          <w:color w:val="333333"/>
          <w:sz w:val="20"/>
        </w:rPr>
        <w:t>'</w:t>
      </w:r>
      <w:ins w:id="714" w:author="Tracy Thompson" w:date="2024-11-18T08:05:00Z" w16du:dateUtc="2024-11-17T19:05:00Z">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3571704</w:t>
        </w:r>
        <w:r w:rsidR="00143B4D" w:rsidRPr="00176BE6">
          <w:rPr>
            <w:rFonts w:ascii="Arial" w:hAnsi="Arial" w:cs="Arial"/>
            <w:color w:val="333333"/>
            <w:sz w:val="20"/>
          </w:rPr>
          <w:t>'</w:t>
        </w:r>
      </w:ins>
      <w:r w:rsidR="00883E39">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3575000</w:t>
      </w:r>
      <w:r w:rsidRPr="00176BE6">
        <w:rPr>
          <w:rFonts w:ascii="Arial" w:hAnsi="Arial" w:cs="Arial"/>
          <w:color w:val="333333"/>
          <w:sz w:val="20"/>
        </w:rPr>
        <w:t>'</w:t>
      </w:r>
      <w:ins w:id="715" w:author="Tracy Thompson" w:date="2024-11-18T08:05:00Z" w16du:dateUtc="2024-11-17T19:05:00Z">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3740</w:t>
        </w:r>
      </w:ins>
      <w:ins w:id="716" w:author="Tracy Thompson" w:date="2024-11-18T08:06:00Z" w16du:dateUtc="2024-11-17T19:06:00Z">
        <w:r w:rsidR="00143B4D">
          <w:rPr>
            <w:rFonts w:ascii="Arial" w:hAnsi="Arial" w:cs="Arial"/>
            <w:color w:val="333333"/>
            <w:sz w:val="20"/>
          </w:rPr>
          <w:t>500</w:t>
        </w:r>
      </w:ins>
      <w:ins w:id="717" w:author="Tracy Thompson" w:date="2024-11-18T08:05:00Z" w16du:dateUtc="2024-11-17T19:05:00Z">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ins>
      <w:ins w:id="718" w:author="Tracy Thompson" w:date="2024-11-18T08:11:00Z" w16du:dateUtc="2024-11-17T19:11:00Z">
        <w:r w:rsidR="00AD359D">
          <w:rPr>
            <w:rFonts w:ascii="Arial" w:hAnsi="Arial" w:cs="Arial"/>
            <w:color w:val="333333"/>
            <w:sz w:val="20"/>
          </w:rPr>
          <w:t>4187602</w:t>
        </w:r>
      </w:ins>
      <w:ins w:id="719" w:author="Tracy Thompson" w:date="2024-11-18T08:05:00Z" w16du:dateUtc="2024-11-17T19:05:00Z">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ins>
      <w:ins w:id="720" w:author="Tracy Thompson" w:date="2024-11-18T08:11:00Z" w16du:dateUtc="2024-11-17T19:11:00Z">
        <w:r w:rsidR="000F48B6">
          <w:rPr>
            <w:rFonts w:ascii="Arial" w:hAnsi="Arial" w:cs="Arial"/>
            <w:color w:val="333333"/>
            <w:sz w:val="20"/>
          </w:rPr>
          <w:t>4554500</w:t>
        </w:r>
      </w:ins>
      <w:ins w:id="721" w:author="Tracy Thompson" w:date="2024-11-18T08:05:00Z" w16du:dateUtc="2024-11-17T19:05:00Z">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ins>
      <w:ins w:id="722" w:author="Tracy Thompson" w:date="2024-11-18T08:11:00Z" w16du:dateUtc="2024-11-17T19:11:00Z">
        <w:r w:rsidR="000F48B6">
          <w:rPr>
            <w:rFonts w:ascii="Arial" w:hAnsi="Arial" w:cs="Arial"/>
            <w:color w:val="333333"/>
            <w:sz w:val="20"/>
          </w:rPr>
          <w:t>4554502</w:t>
        </w:r>
      </w:ins>
      <w:ins w:id="723" w:author="Tracy Thompson" w:date="2024-11-18T08:05:00Z" w16du:dateUtc="2024-11-17T19:05:00Z">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ins>
      <w:ins w:id="724" w:author="Tracy Thompson" w:date="2024-11-18T08:11:00Z" w16du:dateUtc="2024-11-17T19:11:00Z">
        <w:r w:rsidR="000F48B6">
          <w:rPr>
            <w:rFonts w:ascii="Arial" w:hAnsi="Arial" w:cs="Arial"/>
            <w:color w:val="333333"/>
            <w:sz w:val="20"/>
          </w:rPr>
          <w:t>4558400</w:t>
        </w:r>
      </w:ins>
      <w:ins w:id="725" w:author="Tracy Thompson" w:date="2024-11-18T08:05:00Z" w16du:dateUtc="2024-11-17T19:05:00Z">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ins>
      <w:ins w:id="726" w:author="Tracy Thompson" w:date="2024-11-18T08:12:00Z" w16du:dateUtc="2024-11-17T19:12:00Z">
        <w:r w:rsidR="00B03A05">
          <w:rPr>
            <w:rFonts w:ascii="Arial" w:hAnsi="Arial" w:cs="Arial"/>
            <w:color w:val="333333"/>
            <w:sz w:val="20"/>
          </w:rPr>
          <w:t>9036500</w:t>
        </w:r>
      </w:ins>
      <w:ins w:id="727" w:author="Tracy Thompson" w:date="2024-11-18T08:05:00Z" w16du:dateUtc="2024-11-17T19:05:00Z">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ins>
      <w:ins w:id="728" w:author="Tracy Thompson" w:date="2024-11-18T08:12:00Z" w16du:dateUtc="2024-11-17T19:12:00Z">
        <w:r w:rsidR="00B03A05">
          <w:rPr>
            <w:rFonts w:ascii="Arial" w:hAnsi="Arial" w:cs="Arial"/>
            <w:color w:val="333333"/>
            <w:sz w:val="20"/>
          </w:rPr>
          <w:t>9039801</w:t>
        </w:r>
      </w:ins>
      <w:ins w:id="729" w:author="Tracy Thompson" w:date="2024-11-18T08:05:00Z" w16du:dateUtc="2024-11-17T19:05:00Z">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ins>
      <w:ins w:id="730" w:author="Tracy Thompson" w:date="2024-11-18T08:12:00Z" w16du:dateUtc="2024-11-17T19:12:00Z">
        <w:r w:rsidR="00B03A05">
          <w:rPr>
            <w:rFonts w:ascii="Arial" w:hAnsi="Arial" w:cs="Arial"/>
            <w:color w:val="333333"/>
            <w:sz w:val="20"/>
          </w:rPr>
          <w:t>9040500</w:t>
        </w:r>
      </w:ins>
      <w:ins w:id="731" w:author="Tracy Thompson" w:date="2024-11-18T08:05:00Z" w16du:dateUtc="2024-11-17T19:05:00Z">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ins>
      <w:ins w:id="732" w:author="Tracy Thompson" w:date="2024-11-18T08:12:00Z" w16du:dateUtc="2024-11-17T19:12:00Z">
        <w:r w:rsidR="000E42AD">
          <w:rPr>
            <w:rFonts w:ascii="Arial" w:hAnsi="Arial" w:cs="Arial"/>
            <w:color w:val="333333"/>
            <w:sz w:val="20"/>
          </w:rPr>
          <w:t>9067600</w:t>
        </w:r>
      </w:ins>
      <w:ins w:id="733" w:author="Tracy Thompson" w:date="2024-11-18T08:05:00Z" w16du:dateUtc="2024-11-17T19:05:00Z">
        <w:r w:rsidR="00143B4D" w:rsidRPr="00176BE6">
          <w:rPr>
            <w:rFonts w:ascii="Arial" w:hAnsi="Arial" w:cs="Arial"/>
            <w:color w:val="333333"/>
            <w:sz w:val="20"/>
          </w:rPr>
          <w:t>'</w:t>
        </w:r>
      </w:ins>
      <w:r w:rsidRPr="00176BE6">
        <w:rPr>
          <w:rFonts w:ascii="Arial" w:hAnsi="Arial" w:cs="Arial"/>
          <w:color w:val="333333"/>
          <w:sz w:val="20"/>
        </w:rPr>
        <w:t>)</w:t>
      </w:r>
    </w:p>
    <w:p w14:paraId="5F44A03B" w14:textId="77777777"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6C3E700" w14:textId="4A350613" w:rsidR="000025CA" w:rsidRPr="00176BE6"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gr</w:t>
      </w:r>
      <w:r>
        <w:rPr>
          <w:rFonts w:ascii="Arial" w:hAnsi="Arial" w:cs="Arial"/>
          <w:color w:val="333333"/>
          <w:sz w:val="20"/>
        </w:rPr>
        <w:t>_</w:t>
      </w:r>
      <w:r w:rsidRPr="00176BE6">
        <w:rPr>
          <w:rFonts w:ascii="Arial" w:hAnsi="Arial" w:cs="Arial"/>
          <w:color w:val="333333"/>
          <w:sz w:val="20"/>
        </w:rPr>
        <w:t xml:space="preserve">pay = </w:t>
      </w:r>
      <w:ins w:id="734" w:author="Tracy Thompson" w:date="2024-11-18T07:50:00Z" w16du:dateUtc="2024-11-17T18:50:00Z">
        <w:r w:rsidR="00B5085F">
          <w:rPr>
            <w:rFonts w:ascii="Arial" w:hAnsi="Arial" w:cs="Arial"/>
            <w:color w:val="333333"/>
            <w:sz w:val="20"/>
          </w:rPr>
          <w:t>0.4629</w:t>
        </w:r>
      </w:ins>
      <w:del w:id="735" w:author="Tracy Thompson" w:date="2024-11-18T07:50:00Z" w16du:dateUtc="2024-11-17T18:50:00Z">
        <w:r w:rsidR="00C5186B" w:rsidDel="00B5085F">
          <w:rPr>
            <w:rFonts w:ascii="Arial" w:hAnsi="Arial" w:cs="Arial"/>
            <w:color w:val="333333"/>
            <w:sz w:val="20"/>
          </w:rPr>
          <w:delText>1.3249</w:delText>
        </w:r>
      </w:del>
    </w:p>
    <w:p w14:paraId="0481D69A" w14:textId="7D6865BC"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gr</w:t>
      </w:r>
      <w:r w:rsidRPr="00176BE6">
        <w:rPr>
          <w:rFonts w:ascii="Arial" w:hAnsi="Arial" w:cs="Arial"/>
          <w:color w:val="333333"/>
          <w:sz w:val="20"/>
        </w:rPr>
        <w:t>_pay = 0;</w:t>
      </w:r>
    </w:p>
    <w:p w14:paraId="04127F22" w14:textId="77777777" w:rsidR="00A35D24" w:rsidRPr="00176BE6"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4A3DCC5" w14:textId="7E8BE140" w:rsidR="000025CA" w:rsidRPr="00A35D24"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35D24">
        <w:rPr>
          <w:rFonts w:ascii="Arial" w:hAnsi="Arial" w:cs="Arial"/>
          <w:color w:val="333333"/>
          <w:sz w:val="20"/>
        </w:rPr>
        <w:t>go to box 1</w:t>
      </w:r>
      <w:r w:rsidR="00AC74D5">
        <w:rPr>
          <w:rFonts w:ascii="Arial" w:hAnsi="Arial" w:cs="Arial"/>
          <w:color w:val="333333"/>
          <w:sz w:val="20"/>
        </w:rPr>
        <w:t>j</w:t>
      </w:r>
    </w:p>
    <w:p w14:paraId="5DA6E989" w14:textId="4074BB6E" w:rsidR="00646A02" w:rsidRDefault="00646A02" w:rsidP="00646A02">
      <w:bookmarkStart w:id="736" w:name="_Ref26184542"/>
      <w:bookmarkStart w:id="737" w:name="_Ref54941110"/>
      <w:bookmarkStart w:id="738" w:name="_Ref118889039"/>
      <w:bookmarkStart w:id="739" w:name="_Hlk54689565"/>
    </w:p>
    <w:p w14:paraId="55BFE5AD" w14:textId="05B19779" w:rsidR="00A5078D" w:rsidRDefault="00A5078D" w:rsidP="00181E73">
      <w:pPr>
        <w:pStyle w:val="Heading3"/>
      </w:pPr>
      <w:bookmarkStart w:id="740" w:name="_Ref142463685"/>
      <w:bookmarkStart w:id="741" w:name="_Toc184706613"/>
      <w:r>
        <w:t>Co-payment for Cardiac Lead Extraction</w:t>
      </w:r>
      <w:bookmarkEnd w:id="736"/>
      <w:r w:rsidR="00AE2F4F">
        <w:t xml:space="preserve"> (LE)</w:t>
      </w:r>
      <w:bookmarkEnd w:id="737"/>
      <w:bookmarkEnd w:id="738"/>
      <w:bookmarkEnd w:id="740"/>
      <w:bookmarkEnd w:id="741"/>
      <w:r w:rsidR="0061109C">
        <w:t xml:space="preserve"> </w:t>
      </w:r>
      <w:r>
        <w:t xml:space="preserve"> </w:t>
      </w:r>
    </w:p>
    <w:p w14:paraId="3DDB04E0" w14:textId="7D00D9CD" w:rsidR="00A5078D" w:rsidRDefault="00A5078D" w:rsidP="00A5078D">
      <w:pPr>
        <w:rPr>
          <w:rFonts w:ascii="Arial" w:hAnsi="Arial" w:cs="Arial"/>
          <w:color w:val="333333"/>
        </w:rPr>
      </w:pPr>
      <w:r>
        <w:rPr>
          <w:rFonts w:ascii="Arial" w:hAnsi="Arial" w:cs="Arial"/>
          <w:color w:val="333333"/>
        </w:rPr>
        <w:t xml:space="preserve">To be eligible for a </w:t>
      </w:r>
      <w:r w:rsidR="00461083">
        <w:rPr>
          <w:rFonts w:ascii="Arial" w:hAnsi="Arial" w:cs="Arial"/>
          <w:color w:val="333333"/>
        </w:rPr>
        <w:t>cardiac lead extraction</w:t>
      </w:r>
      <w:r>
        <w:rPr>
          <w:rFonts w:ascii="Arial" w:hAnsi="Arial" w:cs="Arial"/>
          <w:color w:val="333333"/>
        </w:rPr>
        <w:t xml:space="preserve"> co-payment (</w:t>
      </w:r>
      <w:r w:rsidR="00E41B3B">
        <w:rPr>
          <w:rFonts w:ascii="Arial" w:hAnsi="Arial" w:cs="Arial"/>
          <w:color w:val="333333"/>
        </w:rPr>
        <w:t>LE</w:t>
      </w:r>
      <w:r>
        <w:rPr>
          <w:rFonts w:ascii="Arial" w:hAnsi="Arial" w:cs="Arial"/>
          <w:color w:val="333333"/>
        </w:rPr>
        <w:t xml:space="preserve">) of </w:t>
      </w:r>
      <w:ins w:id="742" w:author="Tracy Thompson" w:date="2024-11-18T08:55:00Z" w16du:dateUtc="2024-11-17T19:55:00Z">
        <w:r w:rsidR="00A057AE">
          <w:rPr>
            <w:rFonts w:ascii="Arial" w:hAnsi="Arial" w:cs="Arial"/>
            <w:color w:val="333333"/>
          </w:rPr>
          <w:t>4.5252</w:t>
        </w:r>
      </w:ins>
      <w:del w:id="743" w:author="Tracy Thompson" w:date="2024-11-18T08:55:00Z" w16du:dateUtc="2024-11-17T19:55:00Z">
        <w:r w:rsidR="009C75ED" w:rsidDel="00A057AE">
          <w:rPr>
            <w:rFonts w:ascii="Arial" w:hAnsi="Arial" w:cs="Arial"/>
            <w:color w:val="333333"/>
          </w:rPr>
          <w:delText>3.8248</w:delText>
        </w:r>
      </w:del>
      <w:r>
        <w:rPr>
          <w:rFonts w:ascii="Arial" w:hAnsi="Arial" w:cs="Arial"/>
          <w:color w:val="333333"/>
        </w:rPr>
        <w:t xml:space="preserve"> WIES the </w:t>
      </w:r>
      <w:r w:rsidR="00D40457">
        <w:rPr>
          <w:rFonts w:ascii="Arial" w:hAnsi="Arial" w:cs="Arial"/>
          <w:color w:val="333333"/>
        </w:rPr>
        <w:t xml:space="preserve">facility </w:t>
      </w:r>
      <w:r w:rsidR="009C4780" w:rsidRPr="00BA2072">
        <w:rPr>
          <w:rFonts w:ascii="Arial" w:hAnsi="Arial" w:cs="Arial"/>
          <w:color w:val="333333"/>
          <w:lang w:val="en-GB"/>
        </w:rPr>
        <w:t xml:space="preserve">recorded for the event </w:t>
      </w:r>
      <w:r w:rsidR="009C4780">
        <w:rPr>
          <w:rFonts w:ascii="Arial" w:hAnsi="Arial" w:cs="Arial"/>
          <w:color w:val="333333"/>
          <w:lang w:val="en-GB"/>
        </w:rPr>
        <w:t xml:space="preserve">record </w:t>
      </w:r>
      <w:r w:rsidR="009C4780" w:rsidRPr="00BA2072">
        <w:rPr>
          <w:rFonts w:ascii="Arial" w:hAnsi="Arial" w:cs="Arial"/>
          <w:color w:val="333333"/>
          <w:lang w:val="en-GB"/>
        </w:rPr>
        <w:t>must be</w:t>
      </w:r>
      <w:r w:rsidR="009C4780">
        <w:rPr>
          <w:rFonts w:ascii="Arial" w:hAnsi="Arial" w:cs="Arial"/>
          <w:color w:val="333333"/>
          <w:lang w:val="en-GB"/>
        </w:rPr>
        <w:t xml:space="preserve"> 3260 (Auckland</w:t>
      </w:r>
      <w:r w:rsidR="007A18C0">
        <w:rPr>
          <w:rFonts w:ascii="Arial" w:hAnsi="Arial" w:cs="Arial"/>
          <w:color w:val="333333"/>
          <w:lang w:val="en-GB"/>
        </w:rPr>
        <w:t>) and t</w:t>
      </w:r>
      <w:r w:rsidR="007A18C0" w:rsidRPr="00AA24DA">
        <w:rPr>
          <w:rFonts w:ascii="Arial" w:hAnsi="Arial" w:cs="Arial"/>
          <w:color w:val="333333"/>
          <w:lang w:val="en-GB"/>
        </w:rPr>
        <w:t>he</w:t>
      </w:r>
      <w:r w:rsidR="009C4780" w:rsidRPr="00AA24DA">
        <w:rPr>
          <w:rFonts w:ascii="Arial" w:hAnsi="Arial" w:cs="Arial"/>
          <w:color w:val="333333"/>
        </w:rPr>
        <w:t xml:space="preserve"> </w:t>
      </w:r>
      <w:r w:rsidR="00C46D1F" w:rsidRPr="00AA24DA">
        <w:rPr>
          <w:rFonts w:ascii="Arial" w:hAnsi="Arial" w:cs="Arial"/>
          <w:color w:val="333333"/>
        </w:rPr>
        <w:t xml:space="preserve">intervention </w:t>
      </w:r>
      <w:r w:rsidRPr="00AA24DA">
        <w:rPr>
          <w:rFonts w:ascii="Arial" w:hAnsi="Arial" w:cs="Arial"/>
          <w:color w:val="333333"/>
        </w:rPr>
        <w:t>DRG must</w:t>
      </w:r>
      <w:r w:rsidR="00616CA2" w:rsidRPr="00AA24DA">
        <w:rPr>
          <w:rFonts w:ascii="Arial" w:hAnsi="Arial" w:cs="Arial"/>
          <w:color w:val="333333"/>
        </w:rPr>
        <w:t xml:space="preserve"> </w:t>
      </w:r>
      <w:r w:rsidR="00BA3C56" w:rsidRPr="00AA24DA">
        <w:rPr>
          <w:rFonts w:ascii="Arial" w:hAnsi="Arial" w:cs="Arial"/>
          <w:color w:val="333333"/>
        </w:rPr>
        <w:t>start</w:t>
      </w:r>
      <w:r w:rsidR="003A42C9" w:rsidRPr="00AA24DA">
        <w:rPr>
          <w:rFonts w:ascii="Arial" w:hAnsi="Arial" w:cs="Arial"/>
          <w:color w:val="333333"/>
        </w:rPr>
        <w:t xml:space="preserve"> </w:t>
      </w:r>
      <w:r w:rsidR="00BA3C56" w:rsidRPr="00AA24DA">
        <w:rPr>
          <w:rFonts w:ascii="Arial" w:hAnsi="Arial" w:cs="Arial"/>
          <w:color w:val="333333"/>
        </w:rPr>
        <w:t xml:space="preserve">with </w:t>
      </w:r>
      <w:r w:rsidR="00077A40" w:rsidRPr="00AA24DA">
        <w:rPr>
          <w:rFonts w:ascii="Arial" w:hAnsi="Arial" w:cs="Arial"/>
          <w:color w:val="333333"/>
        </w:rPr>
        <w:t xml:space="preserve">one of </w:t>
      </w:r>
      <w:r w:rsidR="00BA3C56" w:rsidRPr="00AA24DA">
        <w:rPr>
          <w:rFonts w:ascii="Arial" w:hAnsi="Arial" w:cs="Arial"/>
          <w:color w:val="333333"/>
        </w:rPr>
        <w:t>F0, F1, F</w:t>
      </w:r>
      <w:r w:rsidR="00F77EEA" w:rsidRPr="00AA24DA">
        <w:rPr>
          <w:rFonts w:ascii="Arial" w:hAnsi="Arial" w:cs="Arial"/>
          <w:color w:val="333333"/>
        </w:rPr>
        <w:t>2</w:t>
      </w:r>
      <w:r w:rsidR="00BA3C56" w:rsidRPr="00AA24DA">
        <w:rPr>
          <w:rFonts w:ascii="Arial" w:hAnsi="Arial" w:cs="Arial"/>
          <w:color w:val="333333"/>
        </w:rPr>
        <w:t>, F</w:t>
      </w:r>
      <w:r w:rsidR="0044646C" w:rsidRPr="00AA24DA">
        <w:rPr>
          <w:rFonts w:ascii="Arial" w:hAnsi="Arial" w:cs="Arial"/>
          <w:color w:val="333333"/>
        </w:rPr>
        <w:t>4</w:t>
      </w:r>
      <w:r w:rsidR="00801D21" w:rsidRPr="00AA24DA">
        <w:rPr>
          <w:rFonts w:ascii="Arial" w:hAnsi="Arial" w:cs="Arial"/>
          <w:color w:val="333333"/>
        </w:rPr>
        <w:t xml:space="preserve"> </w:t>
      </w:r>
      <w:r w:rsidR="00616CA2" w:rsidRPr="00AA24DA">
        <w:rPr>
          <w:rFonts w:ascii="Arial" w:hAnsi="Arial" w:cs="Arial"/>
          <w:color w:val="333333"/>
        </w:rPr>
        <w:t>from the circulatory system MDC</w:t>
      </w:r>
      <w:r w:rsidR="00801D21">
        <w:rPr>
          <w:rFonts w:ascii="Arial" w:hAnsi="Arial" w:cs="Arial"/>
          <w:color w:val="333333"/>
        </w:rPr>
        <w:t xml:space="preserve">, </w:t>
      </w:r>
      <w:r w:rsidR="00616CA2">
        <w:rPr>
          <w:rFonts w:ascii="Arial" w:hAnsi="Arial" w:cs="Arial"/>
          <w:color w:val="333333"/>
        </w:rPr>
        <w:t xml:space="preserve">and </w:t>
      </w:r>
      <w:r w:rsidR="00A02A8F" w:rsidRPr="00176BE6">
        <w:rPr>
          <w:rFonts w:ascii="Arial" w:hAnsi="Arial" w:cs="Arial"/>
          <w:color w:val="333333"/>
          <w:lang w:val="en-GB"/>
        </w:rPr>
        <w:t>among</w:t>
      </w:r>
      <w:r w:rsidR="00616CA2" w:rsidRPr="00176BE6">
        <w:rPr>
          <w:rFonts w:ascii="Arial" w:hAnsi="Arial" w:cs="Arial"/>
          <w:color w:val="333333"/>
          <w:lang w:val="en-GB"/>
        </w:rPr>
        <w:t xml:space="preserve"> the first 30 ACHI </w:t>
      </w:r>
      <w:r w:rsidR="00AD035A">
        <w:rPr>
          <w:rFonts w:ascii="Arial" w:hAnsi="Arial" w:cs="Arial"/>
          <w:color w:val="333333"/>
          <w:lang w:val="en-GB"/>
        </w:rPr>
        <w:t>Twelfth</w:t>
      </w:r>
      <w:r w:rsidR="009A6E1C">
        <w:rPr>
          <w:rFonts w:ascii="Arial" w:hAnsi="Arial" w:cs="Arial"/>
          <w:color w:val="333333"/>
          <w:lang w:val="en-GB"/>
        </w:rPr>
        <w:t xml:space="preserve"> </w:t>
      </w:r>
      <w:r w:rsidR="00616CA2" w:rsidRPr="00176BE6">
        <w:rPr>
          <w:rFonts w:ascii="Arial" w:hAnsi="Arial" w:cs="Arial"/>
          <w:color w:val="333333"/>
          <w:lang w:val="en-GB"/>
        </w:rPr>
        <w:t>Edition procedure codes</w:t>
      </w:r>
      <w:r w:rsidR="00616CA2">
        <w:rPr>
          <w:rFonts w:ascii="Arial" w:hAnsi="Arial" w:cs="Arial"/>
          <w:color w:val="333333"/>
        </w:rPr>
        <w:t xml:space="preserve"> </w:t>
      </w:r>
      <w:r>
        <w:rPr>
          <w:rFonts w:ascii="Arial" w:hAnsi="Arial" w:cs="Arial"/>
          <w:color w:val="333333"/>
        </w:rPr>
        <w:t>one or more of the procedure codes must be:</w:t>
      </w:r>
    </w:p>
    <w:bookmarkEnd w:id="739"/>
    <w:p w14:paraId="1656D5DA" w14:textId="40EF114B" w:rsidR="00A5078D" w:rsidRPr="003E2D6C" w:rsidRDefault="00A5078D" w:rsidP="00E77CAA">
      <w:pPr>
        <w:pStyle w:val="ListParagraph"/>
        <w:numPr>
          <w:ilvl w:val="0"/>
          <w:numId w:val="23"/>
        </w:numPr>
        <w:rPr>
          <w:rFonts w:ascii="Arial" w:hAnsi="Arial" w:cs="Arial"/>
          <w:i/>
          <w:color w:val="333333"/>
        </w:rPr>
      </w:pPr>
      <w:r w:rsidRPr="003E2D6C">
        <w:rPr>
          <w:rFonts w:ascii="Arial" w:hAnsi="Arial" w:cs="Arial"/>
          <w:color w:val="333333"/>
        </w:rPr>
        <w:t>3835800</w:t>
      </w:r>
      <w:r w:rsidR="00461083" w:rsidRPr="003E2D6C">
        <w:rPr>
          <w:rFonts w:ascii="Arial" w:hAnsi="Arial" w:cs="Arial"/>
          <w:color w:val="333333"/>
        </w:rPr>
        <w:t xml:space="preserve"> [654] </w:t>
      </w:r>
      <w:r w:rsidR="00461083" w:rsidRPr="003E2D6C">
        <w:rPr>
          <w:rFonts w:ascii="Arial" w:hAnsi="Arial" w:cs="Arial"/>
          <w:i/>
          <w:color w:val="333333"/>
        </w:rPr>
        <w:t xml:space="preserve">Removal of permanent transvenous electrode of other heart chamber(s) for </w:t>
      </w:r>
      <w:r w:rsidR="00BA09DB" w:rsidRPr="00BA09DB">
        <w:rPr>
          <w:rFonts w:ascii="Arial" w:hAnsi="Arial" w:cs="Arial"/>
          <w:i/>
          <w:color w:val="333333"/>
        </w:rPr>
        <w:t>subcutaneous</w:t>
      </w:r>
      <w:r w:rsidR="00BA09DB">
        <w:rPr>
          <w:rFonts w:ascii="Arial" w:hAnsi="Arial" w:cs="Arial"/>
          <w:i/>
          <w:color w:val="333333"/>
        </w:rPr>
        <w:t xml:space="preserve"> </w:t>
      </w:r>
      <w:r w:rsidR="00461083" w:rsidRPr="003E2D6C">
        <w:rPr>
          <w:rFonts w:ascii="Arial" w:hAnsi="Arial" w:cs="Arial"/>
          <w:i/>
          <w:color w:val="333333"/>
        </w:rPr>
        <w:t>cardiac pacemaker using extraction device</w:t>
      </w:r>
    </w:p>
    <w:p w14:paraId="1C56C2D2" w14:textId="6F660CD4" w:rsidR="00A5078D" w:rsidRPr="003E2D6C" w:rsidRDefault="00A5078D" w:rsidP="00E77CAA">
      <w:pPr>
        <w:pStyle w:val="ListParagraph"/>
        <w:numPr>
          <w:ilvl w:val="0"/>
          <w:numId w:val="23"/>
        </w:numPr>
        <w:rPr>
          <w:rFonts w:ascii="Arial" w:hAnsi="Arial" w:cs="Arial"/>
          <w:color w:val="333333"/>
        </w:rPr>
      </w:pPr>
      <w:r w:rsidRPr="003E2D6C">
        <w:rPr>
          <w:rFonts w:ascii="Arial" w:hAnsi="Arial" w:cs="Arial"/>
          <w:color w:val="333333"/>
        </w:rPr>
        <w:t>3835801</w:t>
      </w:r>
      <w:r w:rsidR="00E41B3B" w:rsidRPr="003E2D6C">
        <w:rPr>
          <w:rFonts w:ascii="Arial" w:hAnsi="Arial" w:cs="Arial"/>
          <w:color w:val="333333"/>
        </w:rPr>
        <w:t xml:space="preserve"> [654] </w:t>
      </w:r>
      <w:r w:rsidR="00E41B3B" w:rsidRPr="003E2D6C">
        <w:rPr>
          <w:rFonts w:ascii="Arial" w:hAnsi="Arial" w:cs="Arial"/>
          <w:i/>
          <w:color w:val="333333"/>
        </w:rPr>
        <w:t xml:space="preserve">Removal of permanent transvenous electrode of left ventricle for </w:t>
      </w:r>
      <w:r w:rsidR="00BA09DB" w:rsidRPr="00BA09DB">
        <w:rPr>
          <w:rFonts w:ascii="Arial" w:hAnsi="Arial" w:cs="Arial"/>
          <w:i/>
          <w:color w:val="333333"/>
        </w:rPr>
        <w:t>subcutaneous</w:t>
      </w:r>
      <w:r w:rsidR="00BA09DB">
        <w:rPr>
          <w:rFonts w:ascii="Arial" w:hAnsi="Arial" w:cs="Arial"/>
          <w:i/>
          <w:color w:val="333333"/>
        </w:rPr>
        <w:t xml:space="preserve"> </w:t>
      </w:r>
      <w:r w:rsidR="00E41B3B" w:rsidRPr="003E2D6C">
        <w:rPr>
          <w:rFonts w:ascii="Arial" w:hAnsi="Arial" w:cs="Arial"/>
          <w:i/>
          <w:color w:val="333333"/>
        </w:rPr>
        <w:t>cardiac pacemaker using extraction device</w:t>
      </w:r>
    </w:p>
    <w:p w14:paraId="477CB5B9" w14:textId="77777777" w:rsidR="00A5078D" w:rsidRPr="003E2D6C" w:rsidRDefault="00A5078D" w:rsidP="00E77CAA">
      <w:pPr>
        <w:pStyle w:val="ListParagraph"/>
        <w:numPr>
          <w:ilvl w:val="0"/>
          <w:numId w:val="23"/>
        </w:numPr>
        <w:rPr>
          <w:rFonts w:ascii="Arial" w:hAnsi="Arial" w:cs="Arial"/>
          <w:color w:val="333333"/>
        </w:rPr>
      </w:pPr>
      <w:r w:rsidRPr="003E2D6C">
        <w:rPr>
          <w:rFonts w:ascii="Arial" w:hAnsi="Arial" w:cs="Arial"/>
          <w:color w:val="333333"/>
        </w:rPr>
        <w:t>3835802</w:t>
      </w:r>
      <w:r w:rsidR="00E41B3B" w:rsidRPr="003E2D6C">
        <w:rPr>
          <w:rFonts w:ascii="Arial" w:hAnsi="Arial" w:cs="Arial"/>
          <w:color w:val="333333"/>
        </w:rPr>
        <w:t xml:space="preserve"> [654] </w:t>
      </w:r>
      <w:r w:rsidR="00E41B3B" w:rsidRPr="003E2D6C">
        <w:rPr>
          <w:rFonts w:ascii="Arial" w:hAnsi="Arial" w:cs="Arial"/>
          <w:i/>
          <w:color w:val="333333"/>
        </w:rPr>
        <w:t>Removal of permanent transvenous electrode of left ventricle for cardiac defibrillator using extraction device</w:t>
      </w:r>
    </w:p>
    <w:p w14:paraId="3EE6827A" w14:textId="055A39E4" w:rsidR="00F4044B" w:rsidRPr="00D3579E" w:rsidRDefault="00A5078D" w:rsidP="00E77CAA">
      <w:pPr>
        <w:pStyle w:val="ListParagraph"/>
        <w:numPr>
          <w:ilvl w:val="0"/>
          <w:numId w:val="23"/>
        </w:numPr>
      </w:pPr>
      <w:r w:rsidRPr="003C4E91">
        <w:rPr>
          <w:rFonts w:ascii="Arial" w:hAnsi="Arial" w:cs="Arial"/>
          <w:color w:val="333333"/>
        </w:rPr>
        <w:t xml:space="preserve">3835803 </w:t>
      </w:r>
      <w:r w:rsidR="00E41B3B" w:rsidRPr="003C4E91">
        <w:rPr>
          <w:rFonts w:ascii="Arial" w:hAnsi="Arial" w:cs="Arial"/>
          <w:color w:val="333333"/>
        </w:rPr>
        <w:t xml:space="preserve">[654] </w:t>
      </w:r>
      <w:r w:rsidR="00E41B3B" w:rsidRPr="003C4E91">
        <w:rPr>
          <w:rFonts w:ascii="Arial" w:hAnsi="Arial" w:cs="Arial"/>
          <w:i/>
          <w:color w:val="333333"/>
        </w:rPr>
        <w:t>Removal of permanent transvenous electrode of other heart chamber(s) for cardiac defibrillator using extraction device</w:t>
      </w:r>
      <w:r w:rsidR="003C4E91" w:rsidRPr="003C4E91">
        <w:rPr>
          <w:rFonts w:ascii="Arial" w:hAnsi="Arial" w:cs="Arial"/>
          <w:i/>
          <w:color w:val="333333"/>
        </w:rPr>
        <w:t>.</w:t>
      </w:r>
    </w:p>
    <w:p w14:paraId="0512422E" w14:textId="77777777" w:rsidR="00D3579E" w:rsidRDefault="00D3579E" w:rsidP="00D3579E">
      <w:pPr>
        <w:pStyle w:val="ListParagraph"/>
      </w:pPr>
    </w:p>
    <w:p w14:paraId="2C28539E" w14:textId="6CF29F5E" w:rsidR="00A5078D" w:rsidRPr="00BA2072" w:rsidRDefault="00A5078D" w:rsidP="00A5078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j</w:t>
      </w:r>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Cardiac Lead Extraction (LE)</w:t>
      </w:r>
      <w:r w:rsidRPr="00330253">
        <w:rPr>
          <w:rFonts w:ascii="Arial" w:hAnsi="Arial" w:cs="Arial"/>
          <w:b/>
          <w:sz w:val="20"/>
        </w:rPr>
        <w:t xml:space="preserve"> </w:t>
      </w:r>
      <w:r>
        <w:rPr>
          <w:rFonts w:ascii="Arial" w:hAnsi="Arial" w:cs="Arial"/>
          <w:b/>
          <w:sz w:val="20"/>
        </w:rPr>
        <w:t>Co-payment</w:t>
      </w:r>
    </w:p>
    <w:p w14:paraId="221CB150" w14:textId="77777777" w:rsidR="00A5078D" w:rsidRPr="00BA2072" w:rsidRDefault="00A5078D" w:rsidP="00A5078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084D95AD" w14:textId="119096B5" w:rsidR="00822B8D" w:rsidRDefault="002120E2"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74BB7">
        <w:rPr>
          <w:rFonts w:ascii="Arial" w:hAnsi="Arial" w:cs="Arial"/>
          <w:b/>
          <w:bCs/>
          <w:sz w:val="20"/>
        </w:rPr>
        <w:t>When facility</w:t>
      </w:r>
      <w:r w:rsidRPr="00B74BB7">
        <w:rPr>
          <w:rFonts w:ascii="Arial" w:hAnsi="Arial" w:cs="Arial"/>
          <w:sz w:val="20"/>
        </w:rPr>
        <w:t xml:space="preserve"> </w:t>
      </w:r>
      <w:r w:rsidRPr="00BA2072">
        <w:rPr>
          <w:rFonts w:ascii="Arial" w:hAnsi="Arial" w:cs="Arial"/>
          <w:color w:val="333333"/>
          <w:sz w:val="20"/>
        </w:rPr>
        <w:t>is</w:t>
      </w:r>
      <w:r>
        <w:rPr>
          <w:rFonts w:ascii="Arial" w:hAnsi="Arial" w:cs="Arial"/>
          <w:color w:val="333333"/>
          <w:sz w:val="20"/>
        </w:rPr>
        <w:t xml:space="preserve"> 3260</w:t>
      </w:r>
    </w:p>
    <w:p w14:paraId="30EAAE56" w14:textId="6C0148AA" w:rsidR="00404ADC" w:rsidRPr="00DA605B" w:rsidRDefault="00DA605B"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sidRPr="00DA605B">
        <w:rPr>
          <w:rFonts w:ascii="Arial" w:hAnsi="Arial" w:cs="Arial"/>
          <w:bCs/>
          <w:sz w:val="20"/>
        </w:rPr>
        <w:t xml:space="preserve">AND </w:t>
      </w:r>
      <w:r w:rsidR="00A5078D" w:rsidRPr="00DA605B">
        <w:rPr>
          <w:rFonts w:ascii="Arial" w:hAnsi="Arial" w:cs="Arial"/>
          <w:bCs/>
          <w:sz w:val="20"/>
        </w:rPr>
        <w:t xml:space="preserve">event record </w:t>
      </w:r>
      <w:r w:rsidR="004A773E">
        <w:rPr>
          <w:rFonts w:ascii="Arial" w:hAnsi="Arial" w:cs="Arial"/>
          <w:bCs/>
          <w:sz w:val="20"/>
        </w:rPr>
        <w:t>group</w:t>
      </w:r>
      <w:r w:rsidR="00BA238B">
        <w:rPr>
          <w:rFonts w:ascii="Arial" w:hAnsi="Arial" w:cs="Arial"/>
          <w:bCs/>
          <w:sz w:val="20"/>
        </w:rPr>
        <w:t>s</w:t>
      </w:r>
      <w:r w:rsidR="00A5078D" w:rsidRPr="00DA605B">
        <w:rPr>
          <w:rFonts w:ascii="Arial" w:hAnsi="Arial" w:cs="Arial"/>
          <w:bCs/>
          <w:sz w:val="20"/>
        </w:rPr>
        <w:t xml:space="preserve"> into </w:t>
      </w:r>
      <w:r w:rsidR="00E41B3B" w:rsidRPr="00DA605B">
        <w:rPr>
          <w:rFonts w:ascii="Arial" w:hAnsi="Arial" w:cs="Arial"/>
          <w:bCs/>
          <w:sz w:val="20"/>
        </w:rPr>
        <w:t>a</w:t>
      </w:r>
      <w:r w:rsidR="0067256D">
        <w:rPr>
          <w:rFonts w:ascii="Arial" w:hAnsi="Arial" w:cs="Arial"/>
          <w:bCs/>
          <w:sz w:val="20"/>
        </w:rPr>
        <w:t>n intervention</w:t>
      </w:r>
      <w:r w:rsidR="00E41B3B" w:rsidRPr="00DA605B">
        <w:rPr>
          <w:rFonts w:ascii="Arial" w:hAnsi="Arial" w:cs="Arial"/>
          <w:bCs/>
          <w:sz w:val="20"/>
        </w:rPr>
        <w:t xml:space="preserve"> </w:t>
      </w:r>
      <w:r w:rsidR="00ED279F" w:rsidRPr="00DA605B">
        <w:rPr>
          <w:rFonts w:ascii="Arial" w:hAnsi="Arial" w:cs="Arial"/>
          <w:bCs/>
          <w:sz w:val="20"/>
        </w:rPr>
        <w:t>D</w:t>
      </w:r>
      <w:r w:rsidR="00A5078D" w:rsidRPr="00DA605B">
        <w:rPr>
          <w:rFonts w:ascii="Arial" w:hAnsi="Arial" w:cs="Arial"/>
          <w:bCs/>
          <w:sz w:val="20"/>
        </w:rPr>
        <w:t xml:space="preserve">RG </w:t>
      </w:r>
      <w:r w:rsidR="00ED279F" w:rsidRPr="00DA605B">
        <w:rPr>
          <w:rFonts w:ascii="Arial" w:hAnsi="Arial" w:cs="Arial"/>
          <w:bCs/>
          <w:sz w:val="20"/>
        </w:rPr>
        <w:t>starting with</w:t>
      </w:r>
      <w:r w:rsidR="00077A40">
        <w:rPr>
          <w:rFonts w:ascii="Arial" w:hAnsi="Arial" w:cs="Arial"/>
          <w:bCs/>
          <w:sz w:val="20"/>
        </w:rPr>
        <w:t xml:space="preserve"> one of </w:t>
      </w:r>
      <w:r w:rsidR="00E158C5" w:rsidRPr="00DA605B">
        <w:rPr>
          <w:rFonts w:ascii="Arial" w:hAnsi="Arial" w:cs="Arial"/>
          <w:bCs/>
          <w:color w:val="333333"/>
          <w:sz w:val="20"/>
        </w:rPr>
        <w:t>'</w:t>
      </w:r>
      <w:r w:rsidR="00E41B3B" w:rsidRPr="00DA605B">
        <w:rPr>
          <w:rFonts w:ascii="Arial" w:hAnsi="Arial" w:cs="Arial"/>
          <w:bCs/>
          <w:sz w:val="20"/>
        </w:rPr>
        <w:t>F</w:t>
      </w:r>
      <w:r w:rsidR="0067256D">
        <w:rPr>
          <w:rFonts w:ascii="Arial" w:hAnsi="Arial" w:cs="Arial"/>
          <w:bCs/>
          <w:sz w:val="20"/>
        </w:rPr>
        <w:t>0</w:t>
      </w:r>
      <w:r w:rsidR="00E158C5" w:rsidRPr="00DA605B">
        <w:rPr>
          <w:rFonts w:ascii="Arial" w:hAnsi="Arial" w:cs="Arial"/>
          <w:bCs/>
          <w:color w:val="333333"/>
          <w:sz w:val="20"/>
        </w:rPr>
        <w:t>'</w:t>
      </w:r>
      <w:r w:rsidR="007314F4">
        <w:rPr>
          <w:rFonts w:ascii="Arial" w:hAnsi="Arial" w:cs="Arial"/>
          <w:bCs/>
          <w:color w:val="333333"/>
          <w:sz w:val="20"/>
        </w:rPr>
        <w:t>,</w:t>
      </w:r>
      <w:r w:rsidR="00ED279F" w:rsidRPr="00DA605B">
        <w:rPr>
          <w:rFonts w:ascii="Arial" w:hAnsi="Arial" w:cs="Arial"/>
          <w:bCs/>
          <w:sz w:val="20"/>
        </w:rPr>
        <w:t xml:space="preserve"> </w:t>
      </w:r>
      <w:r w:rsidR="007314F4" w:rsidRPr="00DA605B">
        <w:rPr>
          <w:rFonts w:ascii="Arial" w:hAnsi="Arial" w:cs="Arial"/>
          <w:bCs/>
          <w:color w:val="333333"/>
          <w:sz w:val="20"/>
        </w:rPr>
        <w:t>'</w:t>
      </w:r>
      <w:r w:rsidR="007314F4" w:rsidRPr="00DA605B">
        <w:rPr>
          <w:rFonts w:ascii="Arial" w:hAnsi="Arial" w:cs="Arial"/>
          <w:bCs/>
          <w:sz w:val="20"/>
        </w:rPr>
        <w:t>F</w:t>
      </w:r>
      <w:r w:rsidR="007314F4">
        <w:rPr>
          <w:rFonts w:ascii="Arial" w:hAnsi="Arial" w:cs="Arial"/>
          <w:bCs/>
          <w:sz w:val="20"/>
        </w:rPr>
        <w:t>1</w:t>
      </w:r>
      <w:r w:rsidR="007314F4" w:rsidRPr="00DA605B">
        <w:rPr>
          <w:rFonts w:ascii="Arial" w:hAnsi="Arial" w:cs="Arial"/>
          <w:bCs/>
          <w:color w:val="333333"/>
          <w:sz w:val="20"/>
        </w:rPr>
        <w:t>'</w:t>
      </w:r>
      <w:r w:rsidR="007314F4">
        <w:rPr>
          <w:rFonts w:ascii="Arial" w:hAnsi="Arial" w:cs="Arial"/>
          <w:bCs/>
          <w:color w:val="333333"/>
          <w:sz w:val="20"/>
        </w:rPr>
        <w:t>,</w:t>
      </w:r>
      <w:r w:rsidR="007314F4" w:rsidRPr="007314F4">
        <w:rPr>
          <w:rFonts w:ascii="Arial" w:hAnsi="Arial" w:cs="Arial"/>
          <w:bCs/>
          <w:color w:val="333333"/>
          <w:sz w:val="20"/>
        </w:rPr>
        <w:t xml:space="preserve"> </w:t>
      </w:r>
      <w:r w:rsidR="007314F4" w:rsidRPr="00DA605B">
        <w:rPr>
          <w:rFonts w:ascii="Arial" w:hAnsi="Arial" w:cs="Arial"/>
          <w:bCs/>
          <w:color w:val="333333"/>
          <w:sz w:val="20"/>
        </w:rPr>
        <w:t>'</w:t>
      </w:r>
      <w:r w:rsidR="007314F4" w:rsidRPr="00DA605B">
        <w:rPr>
          <w:rFonts w:ascii="Arial" w:hAnsi="Arial" w:cs="Arial"/>
          <w:bCs/>
          <w:sz w:val="20"/>
        </w:rPr>
        <w:t>F</w:t>
      </w:r>
      <w:r w:rsidR="007314F4">
        <w:rPr>
          <w:rFonts w:ascii="Arial" w:hAnsi="Arial" w:cs="Arial"/>
          <w:bCs/>
          <w:sz w:val="20"/>
        </w:rPr>
        <w:t>2</w:t>
      </w:r>
      <w:r w:rsidR="007314F4" w:rsidRPr="00DA605B">
        <w:rPr>
          <w:rFonts w:ascii="Arial" w:hAnsi="Arial" w:cs="Arial"/>
          <w:bCs/>
          <w:color w:val="333333"/>
          <w:sz w:val="20"/>
        </w:rPr>
        <w:t>'</w:t>
      </w:r>
      <w:r w:rsidR="007314F4">
        <w:rPr>
          <w:rFonts w:ascii="Arial" w:hAnsi="Arial" w:cs="Arial"/>
          <w:bCs/>
          <w:color w:val="333333"/>
          <w:sz w:val="20"/>
        </w:rPr>
        <w:t>,</w:t>
      </w:r>
      <w:r w:rsidR="007314F4" w:rsidRPr="007314F4">
        <w:rPr>
          <w:rFonts w:ascii="Arial" w:hAnsi="Arial" w:cs="Arial"/>
          <w:bCs/>
          <w:color w:val="333333"/>
          <w:sz w:val="20"/>
        </w:rPr>
        <w:t xml:space="preserve"> </w:t>
      </w:r>
      <w:r w:rsidR="007314F4" w:rsidRPr="00DA605B">
        <w:rPr>
          <w:rFonts w:ascii="Arial" w:hAnsi="Arial" w:cs="Arial"/>
          <w:bCs/>
          <w:color w:val="333333"/>
          <w:sz w:val="20"/>
        </w:rPr>
        <w:t>'</w:t>
      </w:r>
      <w:r w:rsidR="007314F4" w:rsidRPr="00DA605B">
        <w:rPr>
          <w:rFonts w:ascii="Arial" w:hAnsi="Arial" w:cs="Arial"/>
          <w:bCs/>
          <w:sz w:val="20"/>
        </w:rPr>
        <w:t>F</w:t>
      </w:r>
      <w:r w:rsidR="00406A34">
        <w:rPr>
          <w:rFonts w:ascii="Arial" w:hAnsi="Arial" w:cs="Arial"/>
          <w:bCs/>
          <w:sz w:val="20"/>
        </w:rPr>
        <w:t>4</w:t>
      </w:r>
      <w:r w:rsidR="007314F4" w:rsidRPr="00DA605B">
        <w:rPr>
          <w:rFonts w:ascii="Arial" w:hAnsi="Arial" w:cs="Arial"/>
          <w:bCs/>
          <w:color w:val="333333"/>
          <w:sz w:val="20"/>
        </w:rPr>
        <w:t>'</w:t>
      </w:r>
    </w:p>
    <w:p w14:paraId="24C6594A" w14:textId="340E7739" w:rsidR="00A5078D" w:rsidRPr="002629A9" w:rsidRDefault="00D80DD4"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F3187E">
        <w:rPr>
          <w:rFonts w:ascii="Arial" w:hAnsi="Arial" w:cs="Arial"/>
          <w:bCs/>
          <w:color w:val="333333"/>
          <w:sz w:val="20"/>
        </w:rPr>
        <w:t>AND</w:t>
      </w:r>
      <w:r w:rsidR="008F1332">
        <w:rPr>
          <w:rFonts w:ascii="Arial" w:hAnsi="Arial" w:cs="Arial"/>
          <w:bCs/>
          <w:color w:val="333333"/>
          <w:sz w:val="20"/>
        </w:rPr>
        <w:t xml:space="preserve"> </w:t>
      </w:r>
      <w:r w:rsidR="00ED279F" w:rsidRPr="002629A9">
        <w:rPr>
          <w:rFonts w:ascii="Arial" w:hAnsi="Arial" w:cs="Arial"/>
          <w:color w:val="333333"/>
          <w:sz w:val="20"/>
        </w:rPr>
        <w:t xml:space="preserve">one or more of the procedures </w:t>
      </w:r>
      <w:r w:rsidR="00A5078D" w:rsidRPr="002629A9">
        <w:rPr>
          <w:rFonts w:ascii="Arial" w:hAnsi="Arial" w:cs="Arial"/>
          <w:color w:val="333333"/>
          <w:sz w:val="20"/>
        </w:rPr>
        <w:t>('3</w:t>
      </w:r>
      <w:r w:rsidR="00ED279F" w:rsidRPr="002629A9">
        <w:rPr>
          <w:rFonts w:ascii="Arial" w:hAnsi="Arial" w:cs="Arial"/>
          <w:color w:val="333333"/>
          <w:sz w:val="20"/>
        </w:rPr>
        <w:t>835800</w:t>
      </w:r>
      <w:r w:rsidR="00A5078D" w:rsidRPr="002629A9">
        <w:rPr>
          <w:rFonts w:ascii="Arial" w:hAnsi="Arial" w:cs="Arial"/>
          <w:color w:val="333333"/>
          <w:sz w:val="20"/>
        </w:rPr>
        <w:t>','3</w:t>
      </w:r>
      <w:r w:rsidR="00ED279F" w:rsidRPr="002629A9">
        <w:rPr>
          <w:rFonts w:ascii="Arial" w:hAnsi="Arial" w:cs="Arial"/>
          <w:color w:val="333333"/>
          <w:sz w:val="20"/>
        </w:rPr>
        <w:t>835801</w:t>
      </w:r>
      <w:r w:rsidR="00A5078D" w:rsidRPr="002629A9">
        <w:rPr>
          <w:rFonts w:ascii="Arial" w:hAnsi="Arial" w:cs="Arial"/>
          <w:color w:val="333333"/>
          <w:sz w:val="20"/>
        </w:rPr>
        <w:t>','3</w:t>
      </w:r>
      <w:r w:rsidR="00ED279F" w:rsidRPr="002629A9">
        <w:rPr>
          <w:rFonts w:ascii="Arial" w:hAnsi="Arial" w:cs="Arial"/>
          <w:color w:val="333333"/>
          <w:sz w:val="20"/>
        </w:rPr>
        <w:t>835802</w:t>
      </w:r>
      <w:r w:rsidR="00A5078D" w:rsidRPr="002629A9">
        <w:rPr>
          <w:rFonts w:ascii="Arial" w:hAnsi="Arial" w:cs="Arial"/>
          <w:color w:val="333333"/>
          <w:sz w:val="20"/>
        </w:rPr>
        <w:t>','3</w:t>
      </w:r>
      <w:r w:rsidR="00ED279F" w:rsidRPr="002629A9">
        <w:rPr>
          <w:rFonts w:ascii="Arial" w:hAnsi="Arial" w:cs="Arial"/>
          <w:color w:val="333333"/>
          <w:sz w:val="20"/>
        </w:rPr>
        <w:t>835803</w:t>
      </w:r>
      <w:r w:rsidR="00A5078D" w:rsidRPr="002629A9">
        <w:rPr>
          <w:rFonts w:ascii="Arial" w:hAnsi="Arial" w:cs="Arial"/>
          <w:color w:val="333333"/>
          <w:sz w:val="20"/>
        </w:rPr>
        <w:t>')</w:t>
      </w:r>
      <w:r w:rsidR="00ED279F" w:rsidRPr="002629A9">
        <w:rPr>
          <w:rFonts w:ascii="Arial" w:hAnsi="Arial" w:cs="Arial"/>
          <w:color w:val="333333"/>
          <w:sz w:val="20"/>
        </w:rPr>
        <w:t xml:space="preserve"> is recorded in the first 30 procedure codes for the event</w:t>
      </w:r>
    </w:p>
    <w:p w14:paraId="685C231A" w14:textId="77777777" w:rsidR="00A5078D"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31BB97A1" w14:textId="381495FD" w:rsidR="00A5078D" w:rsidRPr="00176BE6"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le</w:t>
      </w:r>
      <w:r>
        <w:rPr>
          <w:rFonts w:ascii="Arial" w:hAnsi="Arial" w:cs="Arial"/>
          <w:color w:val="333333"/>
          <w:sz w:val="20"/>
        </w:rPr>
        <w:t>_</w:t>
      </w:r>
      <w:r w:rsidRPr="00176BE6">
        <w:rPr>
          <w:rFonts w:ascii="Arial" w:hAnsi="Arial" w:cs="Arial"/>
          <w:color w:val="333333"/>
          <w:sz w:val="20"/>
        </w:rPr>
        <w:t xml:space="preserve">pay = </w:t>
      </w:r>
      <w:ins w:id="744" w:author="Tracy Thompson" w:date="2024-11-18T08:55:00Z" w16du:dateUtc="2024-11-17T19:55:00Z">
        <w:r w:rsidR="00A057AE">
          <w:rPr>
            <w:rFonts w:ascii="Arial" w:hAnsi="Arial" w:cs="Arial"/>
            <w:color w:val="333333"/>
            <w:sz w:val="20"/>
          </w:rPr>
          <w:t>4.5252</w:t>
        </w:r>
      </w:ins>
      <w:del w:id="745" w:author="Tracy Thompson" w:date="2024-11-18T08:55:00Z" w16du:dateUtc="2024-11-17T19:55:00Z">
        <w:r w:rsidR="009C75ED" w:rsidDel="00A057AE">
          <w:rPr>
            <w:rFonts w:ascii="Arial" w:hAnsi="Arial" w:cs="Arial"/>
            <w:color w:val="333333"/>
            <w:sz w:val="20"/>
          </w:rPr>
          <w:delText>3.8248</w:delText>
        </w:r>
      </w:del>
    </w:p>
    <w:p w14:paraId="17122A98" w14:textId="77777777" w:rsidR="00D86BF0"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le</w:t>
      </w:r>
      <w:r w:rsidRPr="00176BE6">
        <w:rPr>
          <w:rFonts w:ascii="Arial" w:hAnsi="Arial" w:cs="Arial"/>
          <w:color w:val="333333"/>
          <w:sz w:val="20"/>
        </w:rPr>
        <w:t>_pay = 0;</w:t>
      </w:r>
    </w:p>
    <w:p w14:paraId="383C360D" w14:textId="77777777" w:rsidR="0089625A" w:rsidRDefault="0089625A"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911FD41" w14:textId="63E7372A" w:rsidR="00A5078D" w:rsidRPr="00176BE6" w:rsidRDefault="00ED279F"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176BE6">
        <w:rPr>
          <w:rFonts w:ascii="Arial" w:hAnsi="Arial" w:cs="Arial"/>
          <w:color w:val="333333"/>
          <w:sz w:val="20"/>
        </w:rPr>
        <w:t xml:space="preserve">go to box </w:t>
      </w:r>
      <w:r w:rsidR="003907B8">
        <w:rPr>
          <w:rFonts w:ascii="Arial" w:hAnsi="Arial" w:cs="Arial"/>
          <w:color w:val="333333"/>
          <w:sz w:val="20"/>
        </w:rPr>
        <w:t>1</w:t>
      </w:r>
      <w:r w:rsidR="00AC74D5">
        <w:rPr>
          <w:rFonts w:ascii="Arial" w:hAnsi="Arial" w:cs="Arial"/>
          <w:color w:val="333333"/>
          <w:sz w:val="20"/>
        </w:rPr>
        <w:t>k</w:t>
      </w:r>
    </w:p>
    <w:p w14:paraId="263E946E" w14:textId="77777777" w:rsidR="0097193D" w:rsidRDefault="0097193D" w:rsidP="00600A11">
      <w:pPr>
        <w:rPr>
          <w:ins w:id="746" w:author="Tracy Thompson" w:date="2024-11-18T08:59:00Z" w16du:dateUtc="2024-11-17T19:59:00Z"/>
        </w:rPr>
      </w:pPr>
      <w:bookmarkStart w:id="747" w:name="_Ref462310380"/>
      <w:bookmarkStart w:id="748" w:name="_Toc42174332"/>
    </w:p>
    <w:p w14:paraId="5B265FF4" w14:textId="33823BD8" w:rsidR="00CA3F98" w:rsidRPr="008078BC" w:rsidRDefault="00CA3F98" w:rsidP="00181E73">
      <w:pPr>
        <w:pStyle w:val="Heading3"/>
      </w:pPr>
      <w:bookmarkStart w:id="749" w:name="_Toc184706614"/>
      <w:r w:rsidRPr="008078BC">
        <w:t>Co-payment for Isolated Limb Infusion (ILI)</w:t>
      </w:r>
      <w:bookmarkEnd w:id="747"/>
      <w:bookmarkEnd w:id="748"/>
      <w:bookmarkEnd w:id="749"/>
    </w:p>
    <w:p w14:paraId="6A3BEA2E" w14:textId="2E2A5903" w:rsidR="00CA3F98" w:rsidRPr="005614B7" w:rsidRDefault="00CA3F98" w:rsidP="00CA3F98">
      <w:pPr>
        <w:rPr>
          <w:rFonts w:ascii="Arial" w:hAnsi="Arial" w:cs="Arial"/>
          <w:color w:val="333333"/>
        </w:rPr>
      </w:pPr>
      <w:r w:rsidRPr="005614B7">
        <w:rPr>
          <w:rFonts w:ascii="Arial" w:hAnsi="Arial" w:cs="Arial"/>
          <w:color w:val="333333"/>
        </w:rPr>
        <w:t>To be eligible for an isolated limb infusion co-payment</w:t>
      </w:r>
      <w:r w:rsidR="00BC231E">
        <w:rPr>
          <w:rFonts w:ascii="Arial" w:hAnsi="Arial" w:cs="Arial"/>
          <w:color w:val="333333"/>
        </w:rPr>
        <w:t xml:space="preserve"> of 1.9801 WIES </w:t>
      </w:r>
      <w:r w:rsidRPr="005614B7">
        <w:rPr>
          <w:rFonts w:ascii="Arial" w:hAnsi="Arial" w:cs="Arial"/>
          <w:color w:val="333333"/>
        </w:rPr>
        <w:t xml:space="preserve">the DRG must be J69B </w:t>
      </w:r>
      <w:r w:rsidRPr="005614B7">
        <w:rPr>
          <w:rFonts w:ascii="Arial" w:hAnsi="Arial" w:cs="Arial"/>
          <w:i/>
          <w:color w:val="333333"/>
        </w:rPr>
        <w:t xml:space="preserve">Skin </w:t>
      </w:r>
      <w:r w:rsidR="00C46943">
        <w:rPr>
          <w:rFonts w:ascii="Arial" w:hAnsi="Arial" w:cs="Arial"/>
          <w:i/>
          <w:color w:val="333333"/>
        </w:rPr>
        <w:t>M</w:t>
      </w:r>
      <w:r w:rsidRPr="005614B7">
        <w:rPr>
          <w:rFonts w:ascii="Arial" w:hAnsi="Arial" w:cs="Arial"/>
          <w:i/>
          <w:color w:val="333333"/>
        </w:rPr>
        <w:t>alignancy</w:t>
      </w:r>
      <w:r w:rsidR="007F0FFF">
        <w:rPr>
          <w:rFonts w:ascii="Arial" w:hAnsi="Arial" w:cs="Arial"/>
          <w:i/>
          <w:color w:val="333333"/>
        </w:rPr>
        <w:t xml:space="preserve">, </w:t>
      </w:r>
      <w:r w:rsidR="00CA6E50">
        <w:rPr>
          <w:rFonts w:ascii="Arial" w:hAnsi="Arial" w:cs="Arial"/>
          <w:i/>
          <w:color w:val="333333"/>
        </w:rPr>
        <w:t>Minor Complexity</w:t>
      </w:r>
      <w:r w:rsidRPr="005614B7">
        <w:rPr>
          <w:rFonts w:ascii="Arial" w:hAnsi="Arial" w:cs="Arial"/>
          <w:color w:val="333333"/>
        </w:rPr>
        <w:t xml:space="preserve"> and one of the first 30 ACHI </w:t>
      </w:r>
      <w:r w:rsidR="0072155B">
        <w:rPr>
          <w:rFonts w:ascii="Arial" w:hAnsi="Arial" w:cs="Arial"/>
          <w:color w:val="333333"/>
        </w:rPr>
        <w:t>Twelfth</w:t>
      </w:r>
      <w:r w:rsidRPr="005614B7">
        <w:rPr>
          <w:rFonts w:ascii="Arial" w:hAnsi="Arial" w:cs="Arial"/>
          <w:color w:val="333333"/>
        </w:rPr>
        <w:t xml:space="preserve"> Edition procedure codes must be 3453300 [1886] </w:t>
      </w:r>
      <w:r w:rsidRPr="005614B7">
        <w:rPr>
          <w:rFonts w:ascii="Arial" w:hAnsi="Arial" w:cs="Arial"/>
          <w:i/>
          <w:color w:val="333333"/>
        </w:rPr>
        <w:t>Isolated limb perfusion.</w:t>
      </w:r>
      <w:r w:rsidRPr="005614B7">
        <w:rPr>
          <w:rFonts w:ascii="Arial" w:hAnsi="Arial" w:cs="Arial"/>
          <w:color w:val="333333"/>
        </w:rPr>
        <w:t xml:space="preserve"> </w:t>
      </w:r>
    </w:p>
    <w:p w14:paraId="1793DF0C" w14:textId="77777777" w:rsidR="00CA3F98" w:rsidRPr="005614B7" w:rsidRDefault="00CA3F98" w:rsidP="00CA3F98">
      <w:pPr>
        <w:rPr>
          <w:color w:val="333333"/>
        </w:rPr>
      </w:pPr>
    </w:p>
    <w:p w14:paraId="1EE09E43" w14:textId="3E552C56"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8078BC">
        <w:rPr>
          <w:rFonts w:ascii="Arial" w:hAnsi="Arial" w:cs="Arial"/>
          <w:b/>
          <w:sz w:val="20"/>
        </w:rPr>
        <w:t>Box 1</w:t>
      </w:r>
      <w:r w:rsidR="00AC74D5">
        <w:rPr>
          <w:rFonts w:ascii="Arial" w:hAnsi="Arial" w:cs="Arial"/>
          <w:b/>
          <w:sz w:val="20"/>
        </w:rPr>
        <w:t>k</w:t>
      </w:r>
      <w:r w:rsidR="00E836A1">
        <w:rPr>
          <w:rFonts w:ascii="Arial" w:hAnsi="Arial" w:cs="Arial"/>
          <w:b/>
          <w:sz w:val="20"/>
        </w:rPr>
        <w:t>:</w:t>
      </w:r>
      <w:r w:rsidR="00E836A1">
        <w:rPr>
          <w:rFonts w:ascii="Arial" w:hAnsi="Arial" w:cs="Arial"/>
          <w:b/>
          <w:sz w:val="20"/>
        </w:rPr>
        <w:tab/>
      </w:r>
      <w:r w:rsidRPr="008078BC">
        <w:rPr>
          <w:rFonts w:ascii="Arial" w:hAnsi="Arial" w:cs="Arial"/>
          <w:b/>
          <w:sz w:val="20"/>
        </w:rPr>
        <w:t>Calculating Isolated Limb Infusion (ILI) Co-payment</w:t>
      </w:r>
    </w:p>
    <w:p w14:paraId="2A242E15" w14:textId="77777777"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744BF729" w14:textId="3C6723F6" w:rsidR="008F1332"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D10154">
        <w:rPr>
          <w:rFonts w:ascii="Arial" w:hAnsi="Arial" w:cs="Arial"/>
          <w:b/>
          <w:sz w:val="20"/>
        </w:rPr>
        <w:t xml:space="preserve">When event record </w:t>
      </w:r>
      <w:r w:rsidR="004A773E">
        <w:rPr>
          <w:rFonts w:ascii="Arial" w:hAnsi="Arial" w:cs="Arial"/>
          <w:b/>
          <w:sz w:val="20"/>
        </w:rPr>
        <w:t>groups</w:t>
      </w:r>
      <w:r w:rsidRPr="00D10154">
        <w:rPr>
          <w:rFonts w:ascii="Arial" w:hAnsi="Arial" w:cs="Arial"/>
          <w:b/>
          <w:sz w:val="20"/>
        </w:rPr>
        <w:t xml:space="preserve"> into DRG J69B </w:t>
      </w:r>
    </w:p>
    <w:p w14:paraId="4908A8E1" w14:textId="64167406" w:rsidR="00CA3F98" w:rsidRPr="005614B7" w:rsidRDefault="00D80DD4"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CA3F98" w:rsidRPr="005614B7">
        <w:rPr>
          <w:rFonts w:ascii="Arial" w:hAnsi="Arial" w:cs="Arial"/>
          <w:color w:val="333333"/>
          <w:sz w:val="20"/>
        </w:rPr>
        <w:t xml:space="preserve"> the procedure '3453300' is recorded in the first 30 procedure codes for the event</w:t>
      </w:r>
    </w:p>
    <w:p w14:paraId="6C43A3FD"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79F72275" w14:textId="42C7334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r w:rsidR="00FC2A9E">
        <w:rPr>
          <w:rFonts w:ascii="Arial" w:hAnsi="Arial" w:cs="Arial"/>
          <w:color w:val="333333"/>
          <w:sz w:val="20"/>
        </w:rPr>
        <w:t>ili</w:t>
      </w:r>
      <w:r w:rsidRPr="005614B7">
        <w:rPr>
          <w:rFonts w:ascii="Arial" w:hAnsi="Arial" w:cs="Arial"/>
          <w:color w:val="333333"/>
          <w:sz w:val="20"/>
        </w:rPr>
        <w:t>_pay = 1.9801</w:t>
      </w:r>
    </w:p>
    <w:p w14:paraId="18F1E4F5" w14:textId="34BF2708"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r w:rsidR="00FC2A9E">
        <w:rPr>
          <w:rFonts w:ascii="Arial" w:hAnsi="Arial" w:cs="Arial"/>
          <w:color w:val="333333"/>
          <w:sz w:val="20"/>
        </w:rPr>
        <w:t>ili</w:t>
      </w:r>
      <w:r w:rsidRPr="005614B7">
        <w:rPr>
          <w:rFonts w:ascii="Arial" w:hAnsi="Arial" w:cs="Arial"/>
          <w:color w:val="333333"/>
          <w:sz w:val="20"/>
        </w:rPr>
        <w:t>_pay = 0;</w:t>
      </w:r>
    </w:p>
    <w:p w14:paraId="12E947A0"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A6D7695" w14:textId="2838536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go to box 1</w:t>
      </w:r>
      <w:r w:rsidR="00AC74D5">
        <w:rPr>
          <w:rFonts w:ascii="Arial" w:hAnsi="Arial" w:cs="Arial"/>
          <w:color w:val="333333"/>
          <w:sz w:val="20"/>
        </w:rPr>
        <w:t>l</w:t>
      </w:r>
    </w:p>
    <w:p w14:paraId="746AE11B" w14:textId="77777777" w:rsidR="00CA3F98" w:rsidRPr="005614B7" w:rsidRDefault="00CA3F98" w:rsidP="000E6CCF">
      <w:pPr>
        <w:rPr>
          <w:color w:val="333333"/>
        </w:rPr>
      </w:pPr>
    </w:p>
    <w:p w14:paraId="434AC4BD" w14:textId="77777777" w:rsidR="00476FA4" w:rsidRPr="00730509" w:rsidRDefault="00476FA4" w:rsidP="00181E73">
      <w:pPr>
        <w:pStyle w:val="Heading3"/>
      </w:pPr>
      <w:bookmarkStart w:id="750" w:name="_Ref54941074"/>
      <w:bookmarkStart w:id="751" w:name="_Toc184706615"/>
      <w:r w:rsidRPr="00730509">
        <w:lastRenderedPageBreak/>
        <w:t>Co-payment for Peritonectomy with HIPEC</w:t>
      </w:r>
      <w:r w:rsidR="009B1F80" w:rsidRPr="00730509">
        <w:t xml:space="preserve"> (PH)</w:t>
      </w:r>
      <w:bookmarkEnd w:id="750"/>
      <w:bookmarkEnd w:id="751"/>
      <w:r w:rsidR="009B1F80" w:rsidRPr="00730509">
        <w:t xml:space="preserve"> </w:t>
      </w:r>
    </w:p>
    <w:p w14:paraId="3C2EB182" w14:textId="211680CE" w:rsidR="005E4C69" w:rsidRDefault="002A3540" w:rsidP="0078347F">
      <w:pPr>
        <w:rPr>
          <w:rFonts w:ascii="Arial" w:hAnsi="Arial" w:cs="Arial"/>
          <w:color w:val="333333"/>
        </w:rPr>
      </w:pPr>
      <w:r w:rsidRPr="005614B7">
        <w:rPr>
          <w:rFonts w:ascii="Arial" w:hAnsi="Arial" w:cs="Arial"/>
          <w:color w:val="333333"/>
        </w:rPr>
        <w:t xml:space="preserve">To be eligible for a </w:t>
      </w:r>
      <w:r w:rsidR="00EE3C19" w:rsidRPr="005614B7">
        <w:rPr>
          <w:rFonts w:ascii="Arial" w:hAnsi="Arial" w:cs="Arial"/>
          <w:color w:val="333333"/>
        </w:rPr>
        <w:t xml:space="preserve">peritonectomy with </w:t>
      </w:r>
      <w:r w:rsidR="002B41F0" w:rsidRPr="005614B7">
        <w:rPr>
          <w:rFonts w:ascii="Arial" w:hAnsi="Arial" w:cs="Arial"/>
          <w:color w:val="333333"/>
        </w:rPr>
        <w:t>heated intra</w:t>
      </w:r>
      <w:r w:rsidR="00E138B0" w:rsidRPr="005614B7">
        <w:rPr>
          <w:rFonts w:ascii="Arial" w:hAnsi="Arial" w:cs="Arial"/>
          <w:color w:val="333333"/>
        </w:rPr>
        <w:t>peritoneal chemotherapy</w:t>
      </w:r>
      <w:r w:rsidR="00C77A24" w:rsidRPr="005614B7">
        <w:rPr>
          <w:rFonts w:ascii="Arial" w:hAnsi="Arial" w:cs="Arial"/>
          <w:color w:val="333333"/>
        </w:rPr>
        <w:t xml:space="preserve"> (</w:t>
      </w:r>
      <w:r w:rsidR="00EE3C19" w:rsidRPr="005614B7">
        <w:rPr>
          <w:rFonts w:ascii="Arial" w:hAnsi="Arial" w:cs="Arial"/>
          <w:color w:val="333333"/>
        </w:rPr>
        <w:t>HIPEC</w:t>
      </w:r>
      <w:r w:rsidR="00C77A24" w:rsidRPr="005614B7">
        <w:rPr>
          <w:rFonts w:ascii="Arial" w:hAnsi="Arial" w:cs="Arial"/>
          <w:color w:val="333333"/>
        </w:rPr>
        <w:t>)</w:t>
      </w:r>
      <w:r w:rsidR="009B1F80" w:rsidRPr="005614B7">
        <w:rPr>
          <w:rFonts w:ascii="Arial" w:hAnsi="Arial" w:cs="Arial"/>
          <w:color w:val="333333"/>
        </w:rPr>
        <w:t xml:space="preserve"> </w:t>
      </w:r>
      <w:r w:rsidRPr="005614B7">
        <w:rPr>
          <w:rFonts w:ascii="Arial" w:hAnsi="Arial" w:cs="Arial"/>
          <w:color w:val="333333"/>
        </w:rPr>
        <w:t>co-payment (</w:t>
      </w:r>
      <w:r w:rsidR="009B1F80" w:rsidRPr="005614B7">
        <w:rPr>
          <w:rFonts w:ascii="Arial" w:hAnsi="Arial" w:cs="Arial"/>
          <w:color w:val="333333"/>
        </w:rPr>
        <w:t>PH</w:t>
      </w:r>
      <w:r w:rsidRPr="005614B7">
        <w:rPr>
          <w:rFonts w:ascii="Arial" w:hAnsi="Arial" w:cs="Arial"/>
          <w:color w:val="333333"/>
        </w:rPr>
        <w:t xml:space="preserve">) of </w:t>
      </w:r>
      <w:ins w:id="752" w:author="Tracy Thompson" w:date="2024-11-18T09:13:00Z" w16du:dateUtc="2024-11-17T20:13:00Z">
        <w:r w:rsidR="0055156D">
          <w:rPr>
            <w:rFonts w:ascii="Arial" w:hAnsi="Arial" w:cs="Arial"/>
            <w:color w:val="333333"/>
          </w:rPr>
          <w:t>2.9200</w:t>
        </w:r>
      </w:ins>
      <w:del w:id="753" w:author="Tracy Thompson" w:date="2024-11-18T09:13:00Z" w16du:dateUtc="2024-11-17T20:13:00Z">
        <w:r w:rsidR="0030528B" w:rsidDel="0055156D">
          <w:rPr>
            <w:rFonts w:ascii="Arial" w:hAnsi="Arial" w:cs="Arial"/>
            <w:color w:val="333333"/>
          </w:rPr>
          <w:delText>3.6741</w:delText>
        </w:r>
      </w:del>
      <w:r w:rsidRPr="005614B7">
        <w:rPr>
          <w:rFonts w:ascii="Arial" w:hAnsi="Arial" w:cs="Arial"/>
          <w:color w:val="333333"/>
        </w:rPr>
        <w:t xml:space="preserve"> WIES the </w:t>
      </w:r>
      <w:r w:rsidR="002E0E6C" w:rsidRPr="005614B7">
        <w:rPr>
          <w:rFonts w:ascii="Arial" w:hAnsi="Arial" w:cs="Arial"/>
          <w:color w:val="333333"/>
        </w:rPr>
        <w:t xml:space="preserve">event </w:t>
      </w:r>
      <w:r w:rsidR="00CD4F2D" w:rsidRPr="005614B7">
        <w:rPr>
          <w:rFonts w:ascii="Arial" w:hAnsi="Arial" w:cs="Arial"/>
          <w:color w:val="333333"/>
        </w:rPr>
        <w:t xml:space="preserve">must group </w:t>
      </w:r>
      <w:r w:rsidR="00BB6E5E">
        <w:rPr>
          <w:rFonts w:ascii="Arial" w:hAnsi="Arial" w:cs="Arial"/>
          <w:color w:val="333333"/>
        </w:rPr>
        <w:t>in</w:t>
      </w:r>
      <w:r w:rsidR="00CD4F2D" w:rsidRPr="005614B7">
        <w:rPr>
          <w:rFonts w:ascii="Arial" w:hAnsi="Arial" w:cs="Arial"/>
          <w:color w:val="333333"/>
        </w:rPr>
        <w:t xml:space="preserve">to </w:t>
      </w:r>
      <w:del w:id="754" w:author="Tracy Thompson" w:date="2024-11-18T09:13:00Z" w16du:dateUtc="2024-11-17T20:13:00Z">
        <w:r w:rsidR="00CD4F2D" w:rsidRPr="005614B7" w:rsidDel="0055156D">
          <w:rPr>
            <w:rFonts w:ascii="Arial" w:hAnsi="Arial" w:cs="Arial"/>
            <w:color w:val="333333"/>
          </w:rPr>
          <w:delText xml:space="preserve">one of the </w:delText>
        </w:r>
      </w:del>
      <w:r w:rsidRPr="005614B7">
        <w:rPr>
          <w:rFonts w:ascii="Arial" w:hAnsi="Arial" w:cs="Arial"/>
          <w:color w:val="333333"/>
        </w:rPr>
        <w:t>DRG</w:t>
      </w:r>
      <w:del w:id="755" w:author="Tracy Thompson" w:date="2024-11-18T09:14:00Z" w16du:dateUtc="2024-11-17T20:14:00Z">
        <w:r w:rsidR="00CD4F2D" w:rsidRPr="005614B7" w:rsidDel="0055156D">
          <w:rPr>
            <w:rFonts w:ascii="Arial" w:hAnsi="Arial" w:cs="Arial"/>
            <w:color w:val="333333"/>
          </w:rPr>
          <w:delText>s</w:delText>
        </w:r>
        <w:r w:rsidR="005E4C69" w:rsidDel="0055156D">
          <w:rPr>
            <w:rFonts w:ascii="Arial" w:hAnsi="Arial" w:cs="Arial"/>
            <w:color w:val="333333"/>
          </w:rPr>
          <w:delText>:</w:delText>
        </w:r>
      </w:del>
      <w:ins w:id="756" w:author="Tracy Thompson" w:date="2024-11-18T09:14:00Z" w16du:dateUtc="2024-11-17T20:14:00Z">
        <w:r w:rsidR="0055156D">
          <w:rPr>
            <w:rFonts w:ascii="Arial" w:hAnsi="Arial" w:cs="Arial"/>
            <w:color w:val="333333"/>
          </w:rPr>
          <w:t xml:space="preserve"> G13Z </w:t>
        </w:r>
      </w:ins>
      <w:ins w:id="757" w:author="Tracy Thompson" w:date="2024-11-18T09:15:00Z" w16du:dateUtc="2024-11-17T20:15:00Z">
        <w:r w:rsidR="00111CEC" w:rsidRPr="00111CEC">
          <w:rPr>
            <w:rFonts w:ascii="Arial" w:hAnsi="Arial" w:cs="Arial"/>
            <w:i/>
            <w:iCs/>
            <w:color w:val="333333"/>
          </w:rPr>
          <w:t>Peritonectomy for Gastrointestinal Disorders</w:t>
        </w:r>
      </w:ins>
    </w:p>
    <w:p w14:paraId="54D52B7C" w14:textId="1872C1CB" w:rsidR="005E4C69" w:rsidRPr="001C18E1" w:rsidDel="0055156D" w:rsidRDefault="005E4C69" w:rsidP="0078347F">
      <w:pPr>
        <w:rPr>
          <w:del w:id="758" w:author="Tracy Thompson" w:date="2024-11-18T09:14:00Z" w16du:dateUtc="2024-11-17T20:14:00Z"/>
          <w:rFonts w:ascii="Arial" w:hAnsi="Arial" w:cs="Arial"/>
          <w:i/>
          <w:iCs/>
          <w:color w:val="333333"/>
        </w:rPr>
      </w:pPr>
      <w:del w:id="759" w:author="Tracy Thompson" w:date="2024-11-18T09:14:00Z" w16du:dateUtc="2024-11-17T20:14:00Z">
        <w:r w:rsidDel="0055156D">
          <w:rPr>
            <w:rFonts w:ascii="Arial" w:hAnsi="Arial" w:cs="Arial"/>
            <w:color w:val="333333"/>
          </w:rPr>
          <w:delText>G01A</w:delText>
        </w:r>
        <w:r w:rsidR="00E44FAB" w:rsidDel="0055156D">
          <w:rPr>
            <w:rFonts w:ascii="Arial" w:hAnsi="Arial" w:cs="Arial"/>
            <w:color w:val="333333"/>
          </w:rPr>
          <w:delText xml:space="preserve"> </w:delText>
        </w:r>
        <w:r w:rsidR="00E44FAB" w:rsidRPr="001C18E1" w:rsidDel="0055156D">
          <w:rPr>
            <w:rFonts w:ascii="Arial" w:hAnsi="Arial" w:cs="Arial"/>
            <w:i/>
            <w:iCs/>
            <w:color w:val="333333"/>
          </w:rPr>
          <w:delText>Rectal Resection, Major Complexity</w:delText>
        </w:r>
      </w:del>
    </w:p>
    <w:p w14:paraId="14749EE8" w14:textId="6C2982A1" w:rsidR="00511C20" w:rsidRPr="001C18E1" w:rsidDel="0055156D" w:rsidRDefault="00511C20" w:rsidP="00511C20">
      <w:pPr>
        <w:rPr>
          <w:del w:id="760" w:author="Tracy Thompson" w:date="2024-11-18T09:14:00Z" w16du:dateUtc="2024-11-17T20:14:00Z"/>
          <w:rFonts w:ascii="Arial" w:hAnsi="Arial" w:cs="Arial"/>
          <w:i/>
          <w:iCs/>
          <w:color w:val="333333"/>
        </w:rPr>
      </w:pPr>
      <w:del w:id="761" w:author="Tracy Thompson" w:date="2024-11-18T09:14:00Z" w16du:dateUtc="2024-11-17T20:14:00Z">
        <w:r w:rsidDel="0055156D">
          <w:rPr>
            <w:rFonts w:ascii="Arial" w:hAnsi="Arial" w:cs="Arial"/>
            <w:color w:val="333333"/>
          </w:rPr>
          <w:delText>G01B</w:delText>
        </w:r>
        <w:r w:rsidR="00E44FAB" w:rsidDel="0055156D">
          <w:rPr>
            <w:rFonts w:ascii="Arial" w:hAnsi="Arial" w:cs="Arial"/>
            <w:color w:val="333333"/>
          </w:rPr>
          <w:delText xml:space="preserve"> </w:delText>
        </w:r>
        <w:r w:rsidR="00E44FAB" w:rsidRPr="001C18E1" w:rsidDel="0055156D">
          <w:rPr>
            <w:rFonts w:ascii="Arial" w:hAnsi="Arial" w:cs="Arial"/>
            <w:i/>
            <w:iCs/>
            <w:color w:val="333333"/>
          </w:rPr>
          <w:delText>Rectal Resection, Intermediate Complexity</w:delText>
        </w:r>
      </w:del>
    </w:p>
    <w:p w14:paraId="1B746285" w14:textId="4FA303E8" w:rsidR="00511C20" w:rsidDel="0055156D" w:rsidRDefault="00511C20" w:rsidP="00511C20">
      <w:pPr>
        <w:rPr>
          <w:del w:id="762" w:author="Tracy Thompson" w:date="2024-11-18T09:14:00Z" w16du:dateUtc="2024-11-17T20:14:00Z"/>
          <w:rFonts w:ascii="Arial" w:hAnsi="Arial" w:cs="Arial"/>
          <w:color w:val="333333"/>
        </w:rPr>
      </w:pPr>
      <w:del w:id="763" w:author="Tracy Thompson" w:date="2024-11-18T09:14:00Z" w16du:dateUtc="2024-11-17T20:14:00Z">
        <w:r w:rsidDel="0055156D">
          <w:rPr>
            <w:rFonts w:ascii="Arial" w:hAnsi="Arial" w:cs="Arial"/>
            <w:color w:val="333333"/>
          </w:rPr>
          <w:delText>G01C</w:delText>
        </w:r>
        <w:r w:rsidR="00753491" w:rsidDel="0055156D">
          <w:rPr>
            <w:rFonts w:ascii="Arial" w:hAnsi="Arial" w:cs="Arial"/>
            <w:color w:val="333333"/>
          </w:rPr>
          <w:delText xml:space="preserve"> </w:delText>
        </w:r>
        <w:r w:rsidR="00753491" w:rsidRPr="001C18E1" w:rsidDel="0055156D">
          <w:rPr>
            <w:rFonts w:ascii="Arial" w:hAnsi="Arial" w:cs="Arial"/>
            <w:i/>
            <w:iCs/>
            <w:color w:val="333333"/>
          </w:rPr>
          <w:delText>Rectal Resection, Minor Complexity</w:delText>
        </w:r>
      </w:del>
    </w:p>
    <w:p w14:paraId="102F26E7" w14:textId="62D691A4" w:rsidR="00511C20" w:rsidDel="0055156D" w:rsidRDefault="00511C20" w:rsidP="0078347F">
      <w:pPr>
        <w:rPr>
          <w:del w:id="764" w:author="Tracy Thompson" w:date="2024-11-18T09:14:00Z" w16du:dateUtc="2024-11-17T20:14:00Z"/>
          <w:rFonts w:ascii="Arial" w:hAnsi="Arial" w:cs="Arial"/>
          <w:color w:val="333333"/>
        </w:rPr>
      </w:pPr>
      <w:del w:id="765" w:author="Tracy Thompson" w:date="2024-11-18T09:14:00Z" w16du:dateUtc="2024-11-17T20:14:00Z">
        <w:r w:rsidDel="0055156D">
          <w:rPr>
            <w:rFonts w:ascii="Arial" w:hAnsi="Arial" w:cs="Arial"/>
            <w:color w:val="333333"/>
          </w:rPr>
          <w:delText>G02A</w:delText>
        </w:r>
        <w:r w:rsidR="00753491" w:rsidDel="0055156D">
          <w:rPr>
            <w:rFonts w:ascii="Arial" w:hAnsi="Arial" w:cs="Arial"/>
            <w:color w:val="333333"/>
          </w:rPr>
          <w:delText xml:space="preserve"> </w:delText>
        </w:r>
        <w:r w:rsidR="00753491" w:rsidRPr="001C18E1" w:rsidDel="0055156D">
          <w:rPr>
            <w:rFonts w:ascii="Arial" w:hAnsi="Arial" w:cs="Arial"/>
            <w:i/>
            <w:iCs/>
            <w:color w:val="333333"/>
          </w:rPr>
          <w:delText>Major Small and Large Bowel Interventions, Major Complexity</w:delText>
        </w:r>
      </w:del>
    </w:p>
    <w:p w14:paraId="1D84168D" w14:textId="28F4845A" w:rsidR="005E4C69" w:rsidDel="0055156D" w:rsidRDefault="00B44995" w:rsidP="0078347F">
      <w:pPr>
        <w:rPr>
          <w:del w:id="766" w:author="Tracy Thompson" w:date="2024-11-18T09:14:00Z" w16du:dateUtc="2024-11-17T20:14:00Z"/>
          <w:rFonts w:ascii="Arial" w:hAnsi="Arial" w:cs="Arial"/>
          <w:i/>
          <w:color w:val="333333"/>
        </w:rPr>
      </w:pPr>
      <w:del w:id="767" w:author="Tracy Thompson" w:date="2024-11-18T09:14:00Z" w16du:dateUtc="2024-11-17T20:14:00Z">
        <w:r w:rsidRPr="005614B7" w:rsidDel="0055156D">
          <w:rPr>
            <w:rFonts w:ascii="Arial" w:hAnsi="Arial" w:cs="Arial"/>
            <w:color w:val="333333"/>
          </w:rPr>
          <w:delText>G02B</w:delText>
        </w:r>
        <w:r w:rsidR="00980251" w:rsidRPr="005614B7" w:rsidDel="0055156D">
          <w:rPr>
            <w:rFonts w:ascii="Arial" w:hAnsi="Arial" w:cs="Arial"/>
            <w:color w:val="333333"/>
          </w:rPr>
          <w:delText xml:space="preserve"> </w:delText>
        </w:r>
        <w:r w:rsidR="00980251" w:rsidRPr="005614B7" w:rsidDel="0055156D">
          <w:rPr>
            <w:rFonts w:ascii="Arial" w:hAnsi="Arial" w:cs="Arial"/>
            <w:i/>
            <w:color w:val="333333"/>
          </w:rPr>
          <w:delText xml:space="preserve">Major Small and Large Bowel </w:delText>
        </w:r>
        <w:r w:rsidR="00FD6370" w:rsidDel="0055156D">
          <w:rPr>
            <w:rFonts w:ascii="Arial" w:hAnsi="Arial" w:cs="Arial"/>
            <w:i/>
            <w:color w:val="333333"/>
          </w:rPr>
          <w:delText>Interventions, Intermediate Complexity</w:delText>
        </w:r>
      </w:del>
    </w:p>
    <w:p w14:paraId="1AE7C025" w14:textId="72A10DF8" w:rsidR="005E4C69" w:rsidDel="0055156D" w:rsidRDefault="00BA4EDB" w:rsidP="0078347F">
      <w:pPr>
        <w:rPr>
          <w:del w:id="768" w:author="Tracy Thompson" w:date="2024-11-18T09:14:00Z" w16du:dateUtc="2024-11-17T20:14:00Z"/>
          <w:rFonts w:ascii="Arial" w:hAnsi="Arial" w:cs="Arial"/>
          <w:iCs/>
          <w:color w:val="333333"/>
        </w:rPr>
      </w:pPr>
      <w:del w:id="769" w:author="Tracy Thompson" w:date="2024-11-18T09:14:00Z" w16du:dateUtc="2024-11-17T20:14:00Z">
        <w:r w:rsidRPr="00BA4EDB" w:rsidDel="0055156D">
          <w:rPr>
            <w:rFonts w:ascii="Arial" w:hAnsi="Arial" w:cs="Arial"/>
            <w:iCs/>
            <w:color w:val="333333"/>
          </w:rPr>
          <w:delText>G02C</w:delText>
        </w:r>
        <w:r w:rsidDel="0055156D">
          <w:rPr>
            <w:rFonts w:ascii="Arial" w:hAnsi="Arial" w:cs="Arial"/>
            <w:iCs/>
            <w:color w:val="333333"/>
          </w:rPr>
          <w:delText xml:space="preserve"> </w:delText>
        </w:r>
        <w:r w:rsidRPr="00BA4EDB" w:rsidDel="0055156D">
          <w:rPr>
            <w:rFonts w:ascii="Arial" w:hAnsi="Arial" w:cs="Arial"/>
            <w:i/>
            <w:color w:val="333333"/>
          </w:rPr>
          <w:delText>Major Small and Large Bowel Interventions, Minor Complexity</w:delText>
        </w:r>
        <w:r w:rsidDel="0055156D">
          <w:rPr>
            <w:rFonts w:ascii="Arial" w:hAnsi="Arial" w:cs="Arial"/>
            <w:iCs/>
            <w:color w:val="333333"/>
          </w:rPr>
          <w:delText xml:space="preserve"> </w:delText>
        </w:r>
      </w:del>
    </w:p>
    <w:p w14:paraId="4500F212" w14:textId="1EF5209D" w:rsidR="005E4C69" w:rsidDel="0055156D" w:rsidRDefault="00C774BA" w:rsidP="0078347F">
      <w:pPr>
        <w:rPr>
          <w:del w:id="770" w:author="Tracy Thompson" w:date="2024-11-18T09:14:00Z" w16du:dateUtc="2024-11-17T20:14:00Z"/>
          <w:rFonts w:ascii="Arial" w:hAnsi="Arial" w:cs="Arial"/>
          <w:i/>
          <w:color w:val="333333"/>
        </w:rPr>
      </w:pPr>
      <w:del w:id="771" w:author="Tracy Thompson" w:date="2024-11-18T09:14:00Z" w16du:dateUtc="2024-11-17T20:14:00Z">
        <w:r w:rsidRPr="005614B7" w:rsidDel="0055156D">
          <w:rPr>
            <w:rFonts w:ascii="Arial" w:hAnsi="Arial" w:cs="Arial"/>
            <w:color w:val="333333"/>
          </w:rPr>
          <w:delText>G04A</w:delText>
        </w:r>
        <w:r w:rsidR="006A2FA9" w:rsidRPr="005614B7" w:rsidDel="0055156D">
          <w:rPr>
            <w:rFonts w:ascii="Arial" w:hAnsi="Arial" w:cs="Arial"/>
            <w:color w:val="333333"/>
          </w:rPr>
          <w:delText xml:space="preserve"> </w:delText>
        </w:r>
        <w:r w:rsidR="006A2FA9" w:rsidRPr="005614B7" w:rsidDel="0055156D">
          <w:rPr>
            <w:rFonts w:ascii="Arial" w:hAnsi="Arial" w:cs="Arial"/>
            <w:i/>
            <w:color w:val="333333"/>
          </w:rPr>
          <w:delText>Peritoneal Adhesio</w:delText>
        </w:r>
        <w:r w:rsidR="00424678" w:rsidRPr="005614B7" w:rsidDel="0055156D">
          <w:rPr>
            <w:rFonts w:ascii="Arial" w:hAnsi="Arial" w:cs="Arial"/>
            <w:i/>
            <w:color w:val="333333"/>
          </w:rPr>
          <w:delText>lysis</w:delText>
        </w:r>
        <w:r w:rsidR="0030504E" w:rsidDel="0055156D">
          <w:rPr>
            <w:rFonts w:ascii="Arial" w:hAnsi="Arial" w:cs="Arial"/>
            <w:i/>
            <w:color w:val="333333"/>
          </w:rPr>
          <w:delText xml:space="preserve">, </w:delText>
        </w:r>
        <w:r w:rsidR="00FB5B7F" w:rsidDel="0055156D">
          <w:rPr>
            <w:rFonts w:ascii="Arial" w:hAnsi="Arial" w:cs="Arial"/>
            <w:i/>
            <w:color w:val="333333"/>
          </w:rPr>
          <w:delText>Major Complexity</w:delText>
        </w:r>
      </w:del>
    </w:p>
    <w:p w14:paraId="5C88C334" w14:textId="1876A73A" w:rsidR="0078347F" w:rsidDel="0055156D" w:rsidRDefault="005E4C69" w:rsidP="0078347F">
      <w:pPr>
        <w:rPr>
          <w:del w:id="772" w:author="Tracy Thompson" w:date="2024-11-18T09:14:00Z" w16du:dateUtc="2024-11-17T20:14:00Z"/>
          <w:rFonts w:ascii="Arial" w:hAnsi="Arial" w:cs="Arial"/>
          <w:color w:val="333333"/>
        </w:rPr>
      </w:pPr>
      <w:del w:id="773" w:author="Tracy Thompson" w:date="2024-11-18T09:14:00Z" w16du:dateUtc="2024-11-17T20:14:00Z">
        <w:r w:rsidRPr="005614B7" w:rsidDel="0055156D">
          <w:rPr>
            <w:rFonts w:ascii="Arial" w:hAnsi="Arial" w:cs="Arial"/>
            <w:color w:val="333333"/>
          </w:rPr>
          <w:delText>G04</w:delText>
        </w:r>
        <w:r w:rsidDel="0055156D">
          <w:rPr>
            <w:rFonts w:ascii="Arial" w:hAnsi="Arial" w:cs="Arial"/>
            <w:color w:val="333333"/>
          </w:rPr>
          <w:delText>B</w:delText>
        </w:r>
        <w:r w:rsidR="00753491" w:rsidDel="0055156D">
          <w:rPr>
            <w:rFonts w:ascii="Arial" w:hAnsi="Arial" w:cs="Arial"/>
            <w:color w:val="333333"/>
          </w:rPr>
          <w:delText xml:space="preserve"> </w:delText>
        </w:r>
        <w:r w:rsidR="00753491" w:rsidRPr="001C18E1" w:rsidDel="0055156D">
          <w:rPr>
            <w:rFonts w:ascii="Arial" w:hAnsi="Arial" w:cs="Arial"/>
            <w:i/>
            <w:iCs/>
            <w:color w:val="333333"/>
          </w:rPr>
          <w:delText>Peritoneal Adhesiolysis, Intermediate Complexity</w:delText>
        </w:r>
      </w:del>
    </w:p>
    <w:p w14:paraId="0340510E" w14:textId="2AE068EE" w:rsidR="005E4C69" w:rsidRPr="005614B7" w:rsidDel="0055156D" w:rsidRDefault="005E4C69" w:rsidP="0078347F">
      <w:pPr>
        <w:rPr>
          <w:del w:id="774" w:author="Tracy Thompson" w:date="2024-11-18T09:14:00Z" w16du:dateUtc="2024-11-17T20:14:00Z"/>
          <w:rFonts w:ascii="Arial" w:hAnsi="Arial" w:cs="Arial"/>
          <w:color w:val="333333"/>
        </w:rPr>
      </w:pPr>
      <w:del w:id="775" w:author="Tracy Thompson" w:date="2024-11-18T09:14:00Z" w16du:dateUtc="2024-11-17T20:14:00Z">
        <w:r w:rsidRPr="005614B7" w:rsidDel="0055156D">
          <w:rPr>
            <w:rFonts w:ascii="Arial" w:hAnsi="Arial" w:cs="Arial"/>
            <w:color w:val="333333"/>
          </w:rPr>
          <w:delText>G04</w:delText>
        </w:r>
        <w:r w:rsidDel="0055156D">
          <w:rPr>
            <w:rFonts w:ascii="Arial" w:hAnsi="Arial" w:cs="Arial"/>
            <w:color w:val="333333"/>
          </w:rPr>
          <w:delText>C</w:delText>
        </w:r>
        <w:r w:rsidR="001C18E1" w:rsidDel="0055156D">
          <w:rPr>
            <w:rFonts w:ascii="Arial" w:hAnsi="Arial" w:cs="Arial"/>
            <w:color w:val="333333"/>
          </w:rPr>
          <w:delText xml:space="preserve"> </w:delText>
        </w:r>
        <w:r w:rsidR="001C18E1" w:rsidRPr="001C18E1" w:rsidDel="0055156D">
          <w:rPr>
            <w:rFonts w:ascii="Arial" w:hAnsi="Arial" w:cs="Arial"/>
            <w:i/>
            <w:iCs/>
            <w:color w:val="333333"/>
          </w:rPr>
          <w:delText>Peritoneal Adhesiolysis, Minor Complexity</w:delText>
        </w:r>
      </w:del>
    </w:p>
    <w:p w14:paraId="05B578E3" w14:textId="77777777" w:rsidR="00503DE2" w:rsidRPr="005614B7" w:rsidRDefault="008951FD" w:rsidP="00B23593">
      <w:pPr>
        <w:ind w:firstLine="720"/>
        <w:rPr>
          <w:rFonts w:ascii="Arial" w:hAnsi="Arial" w:cs="Arial"/>
          <w:color w:val="333333"/>
        </w:rPr>
      </w:pPr>
      <w:r w:rsidRPr="005614B7">
        <w:rPr>
          <w:rFonts w:ascii="Arial" w:hAnsi="Arial" w:cs="Arial"/>
          <w:color w:val="333333"/>
        </w:rPr>
        <w:t xml:space="preserve">AND </w:t>
      </w:r>
    </w:p>
    <w:p w14:paraId="2AAB7118" w14:textId="4DA45B49" w:rsidR="009E29F9" w:rsidDel="00D16E15" w:rsidRDefault="00043A62" w:rsidP="00064444">
      <w:pPr>
        <w:rPr>
          <w:del w:id="776" w:author="Tracy Thompson" w:date="2024-11-18T09:15:00Z" w16du:dateUtc="2024-11-17T20:15:00Z"/>
          <w:rFonts w:ascii="Arial" w:hAnsi="Arial" w:cs="Arial"/>
          <w:color w:val="333333"/>
        </w:rPr>
      </w:pPr>
      <w:del w:id="777" w:author="Tracy Thompson" w:date="2024-11-18T09:15:00Z" w16du:dateUtc="2024-11-17T20:15:00Z">
        <w:r w:rsidRPr="007E4A66" w:rsidDel="00D16E15">
          <w:rPr>
            <w:rFonts w:ascii="Arial" w:hAnsi="Arial" w:cs="Arial"/>
            <w:color w:val="333333"/>
          </w:rPr>
          <w:delText>at least one of the cytoreduction procedures</w:delText>
        </w:r>
        <w:r w:rsidR="00340393" w:rsidRPr="007E4A66" w:rsidDel="00D16E15">
          <w:rPr>
            <w:rFonts w:ascii="Arial" w:hAnsi="Arial" w:cs="Arial"/>
            <w:color w:val="333333"/>
          </w:rPr>
          <w:delText xml:space="preserve"> </w:delText>
        </w:r>
        <w:r w:rsidR="00812308" w:rsidRPr="007E4A66" w:rsidDel="00D16E15">
          <w:rPr>
            <w:rFonts w:ascii="Arial" w:hAnsi="Arial" w:cs="Arial"/>
            <w:color w:val="333333"/>
          </w:rPr>
          <w:delText>is</w:delText>
        </w:r>
        <w:r w:rsidR="009E29F9" w:rsidDel="00D16E15">
          <w:rPr>
            <w:rFonts w:ascii="Arial" w:hAnsi="Arial" w:cs="Arial"/>
            <w:color w:val="333333"/>
          </w:rPr>
          <w:delText xml:space="preserve"> in:</w:delText>
        </w:r>
        <w:r w:rsidR="00812308" w:rsidRPr="007E4A66" w:rsidDel="00D16E15">
          <w:rPr>
            <w:rFonts w:ascii="Arial" w:hAnsi="Arial" w:cs="Arial"/>
            <w:color w:val="333333"/>
          </w:rPr>
          <w:delText xml:space="preserve"> </w:delText>
        </w:r>
      </w:del>
    </w:p>
    <w:p w14:paraId="1DEB4B86" w14:textId="0568C2CD" w:rsidR="00043A62" w:rsidRPr="007E4A66" w:rsidRDefault="002D16DF" w:rsidP="00064444">
      <w:pPr>
        <w:rPr>
          <w:rFonts w:ascii="Arial" w:hAnsi="Arial" w:cs="Arial"/>
          <w:color w:val="333333"/>
        </w:rPr>
      </w:pPr>
      <w:del w:id="778" w:author="Tracy Thompson" w:date="2024-11-18T09:15:00Z" w16du:dateUtc="2024-11-17T20:15:00Z">
        <w:r w:rsidRPr="007E4A66" w:rsidDel="00D16E15">
          <w:rPr>
            <w:rFonts w:ascii="Arial" w:hAnsi="Arial" w:cs="Arial"/>
            <w:color w:val="333333"/>
          </w:rPr>
          <w:delText>(</w:delText>
        </w:r>
        <w:r w:rsidR="00043A62" w:rsidRPr="007E4A66" w:rsidDel="00D16E15">
          <w:rPr>
            <w:rFonts w:ascii="Arial" w:hAnsi="Arial" w:cs="Arial"/>
            <w:color w:val="333333"/>
          </w:rPr>
          <w:delText>3039200</w:delText>
        </w:r>
        <w:r w:rsidR="002A5B7A" w:rsidRPr="007E4A66" w:rsidDel="00D16E15">
          <w:rPr>
            <w:rFonts w:ascii="Arial" w:hAnsi="Arial" w:cs="Arial"/>
            <w:color w:val="333333"/>
          </w:rPr>
          <w:delText xml:space="preserve"> [989] </w:delText>
        </w:r>
        <w:r w:rsidR="00B04CA8" w:rsidRPr="007E4A66" w:rsidDel="00D16E15">
          <w:rPr>
            <w:rFonts w:ascii="Arial" w:hAnsi="Arial" w:cs="Arial"/>
            <w:i/>
            <w:color w:val="333333"/>
          </w:rPr>
          <w:delText>Debulking of intra-abdominal lesion</w:delText>
        </w:r>
        <w:r w:rsidR="00043A62" w:rsidRPr="007E4A66" w:rsidDel="00D16E15">
          <w:rPr>
            <w:rFonts w:ascii="Arial" w:hAnsi="Arial" w:cs="Arial"/>
            <w:color w:val="333333"/>
          </w:rPr>
          <w:delText>, 3572000</w:delText>
        </w:r>
        <w:r w:rsidR="006504D0" w:rsidRPr="007E4A66" w:rsidDel="00D16E15">
          <w:rPr>
            <w:rFonts w:ascii="Arial" w:hAnsi="Arial" w:cs="Arial"/>
            <w:color w:val="333333"/>
          </w:rPr>
          <w:delText xml:space="preserve"> [1299] </w:delText>
        </w:r>
        <w:r w:rsidR="006504D0" w:rsidRPr="007E4A66" w:rsidDel="00D16E15">
          <w:rPr>
            <w:rFonts w:ascii="Arial" w:hAnsi="Arial" w:cs="Arial"/>
            <w:i/>
            <w:color w:val="333333"/>
          </w:rPr>
          <w:delText>Debulking of lesion of pelvic cavity</w:delText>
        </w:r>
        <w:r w:rsidR="00043A62" w:rsidRPr="007E4A66" w:rsidDel="00D16E15">
          <w:rPr>
            <w:rFonts w:ascii="Arial" w:hAnsi="Arial" w:cs="Arial"/>
            <w:color w:val="333333"/>
          </w:rPr>
          <w:delText>, 9621100</w:delText>
        </w:r>
        <w:r w:rsidR="00C77A24" w:rsidRPr="007E4A66" w:rsidDel="00D16E15">
          <w:rPr>
            <w:rFonts w:ascii="Arial" w:hAnsi="Arial" w:cs="Arial"/>
            <w:color w:val="333333"/>
          </w:rPr>
          <w:delText xml:space="preserve"> </w:delText>
        </w:r>
        <w:r w:rsidR="00A124A8" w:rsidRPr="007E4A66" w:rsidDel="00D16E15">
          <w:rPr>
            <w:rFonts w:ascii="Arial" w:hAnsi="Arial" w:cs="Arial"/>
            <w:color w:val="333333"/>
          </w:rPr>
          <w:delText xml:space="preserve">[989] </w:delText>
        </w:r>
        <w:r w:rsidR="00C77A24" w:rsidRPr="007E4A66" w:rsidDel="00D16E15">
          <w:rPr>
            <w:rFonts w:ascii="Arial" w:hAnsi="Arial" w:cs="Arial"/>
            <w:i/>
            <w:color w:val="333333"/>
          </w:rPr>
          <w:delText>Peritonectomy</w:delText>
        </w:r>
        <w:r w:rsidR="0057721D" w:rsidRPr="007E4A66" w:rsidDel="00D16E15">
          <w:rPr>
            <w:rFonts w:ascii="Arial" w:hAnsi="Arial" w:cs="Arial"/>
            <w:color w:val="333333"/>
          </w:rPr>
          <w:delText xml:space="preserve"> or</w:delText>
        </w:r>
        <w:r w:rsidR="00340393" w:rsidRPr="007E4A66" w:rsidDel="00D16E15">
          <w:rPr>
            <w:rFonts w:ascii="Arial" w:hAnsi="Arial" w:cs="Arial"/>
            <w:color w:val="333333"/>
          </w:rPr>
          <w:delText xml:space="preserve"> </w:delText>
        </w:r>
        <w:r w:rsidR="00043A62" w:rsidRPr="007E4A66" w:rsidDel="00D16E15">
          <w:rPr>
            <w:rFonts w:ascii="Arial" w:hAnsi="Arial" w:cs="Arial"/>
            <w:color w:val="333333"/>
          </w:rPr>
          <w:delText>9618900</w:delText>
        </w:r>
        <w:r w:rsidR="002A7C6C" w:rsidRPr="007E4A66" w:rsidDel="00D16E15">
          <w:rPr>
            <w:rFonts w:ascii="Arial" w:hAnsi="Arial" w:cs="Arial"/>
            <w:color w:val="333333"/>
          </w:rPr>
          <w:delText xml:space="preserve"> [989] </w:delText>
        </w:r>
        <w:r w:rsidR="002A7C6C" w:rsidRPr="007E4A66" w:rsidDel="00D16E15">
          <w:rPr>
            <w:rFonts w:ascii="Arial" w:hAnsi="Arial" w:cs="Arial"/>
            <w:i/>
            <w:color w:val="333333"/>
          </w:rPr>
          <w:delText>Omentectomy</w:delText>
        </w:r>
        <w:r w:rsidRPr="007E4A66" w:rsidDel="00D16E15">
          <w:rPr>
            <w:rFonts w:ascii="Arial" w:hAnsi="Arial" w:cs="Arial"/>
            <w:color w:val="333333"/>
          </w:rPr>
          <w:delText>)</w:delText>
        </w:r>
        <w:r w:rsidR="00E43BC7" w:rsidRPr="007E4A66" w:rsidDel="00D16E15">
          <w:rPr>
            <w:rFonts w:ascii="Arial" w:hAnsi="Arial" w:cs="Arial"/>
            <w:color w:val="333333"/>
          </w:rPr>
          <w:delText xml:space="preserve"> </w:delText>
        </w:r>
        <w:r w:rsidR="00A219D5" w:rsidRPr="00780BD8" w:rsidDel="00D16E15">
          <w:rPr>
            <w:rFonts w:ascii="Arial" w:hAnsi="Arial" w:cs="Arial"/>
            <w:color w:val="333333"/>
            <w:u w:val="single"/>
          </w:rPr>
          <w:delText>and</w:delText>
        </w:r>
        <w:r w:rsidR="00A219D5" w:rsidRPr="007E4A66" w:rsidDel="00D16E15">
          <w:rPr>
            <w:rFonts w:ascii="Arial" w:hAnsi="Arial" w:cs="Arial"/>
            <w:color w:val="333333"/>
          </w:rPr>
          <w:delText xml:space="preserve"> </w:delText>
        </w:r>
      </w:del>
      <w:r w:rsidR="00043A62" w:rsidRPr="007E4A66">
        <w:rPr>
          <w:rFonts w:ascii="Arial" w:hAnsi="Arial" w:cs="Arial"/>
          <w:color w:val="333333"/>
        </w:rPr>
        <w:t xml:space="preserve">both </w:t>
      </w:r>
      <w:del w:id="779" w:author="Tracy Thompson" w:date="2024-11-19T09:23:00Z" w16du:dateUtc="2024-11-18T20:23:00Z">
        <w:r w:rsidR="00043A62" w:rsidRPr="007E4A66" w:rsidDel="00CE0D11">
          <w:rPr>
            <w:rFonts w:ascii="Arial" w:hAnsi="Arial" w:cs="Arial"/>
            <w:color w:val="333333"/>
          </w:rPr>
          <w:delText xml:space="preserve">the </w:delText>
        </w:r>
      </w:del>
      <w:del w:id="780" w:author="Tracy Thompson" w:date="2024-11-18T09:16:00Z" w16du:dateUtc="2024-11-17T20:16:00Z">
        <w:r w:rsidR="00043A62" w:rsidRPr="007E4A66" w:rsidDel="00C42C46">
          <w:rPr>
            <w:rFonts w:ascii="Arial" w:hAnsi="Arial" w:cs="Arial"/>
            <w:color w:val="333333"/>
          </w:rPr>
          <w:delText xml:space="preserve">procedure codes from </w:delText>
        </w:r>
      </w:del>
      <w:r w:rsidR="00043A62" w:rsidRPr="007E4A66">
        <w:rPr>
          <w:rFonts w:ascii="Arial" w:hAnsi="Arial" w:cs="Arial"/>
          <w:color w:val="333333"/>
        </w:rPr>
        <w:t>HIPEC procedure code</w:t>
      </w:r>
      <w:ins w:id="781" w:author="Tracy Thompson" w:date="2024-11-18T09:16:00Z" w16du:dateUtc="2024-11-17T20:16:00Z">
        <w:r w:rsidR="00C42C46">
          <w:rPr>
            <w:rFonts w:ascii="Arial" w:hAnsi="Arial" w:cs="Arial"/>
            <w:color w:val="333333"/>
          </w:rPr>
          <w:t>s</w:t>
        </w:r>
      </w:ins>
      <w:ins w:id="782" w:author="Tracy Thompson" w:date="2024-11-25T10:21:00Z" w16du:dateUtc="2024-11-24T21:21:00Z">
        <w:r w:rsidR="00C9317B">
          <w:rPr>
            <w:rFonts w:ascii="Arial" w:hAnsi="Arial" w:cs="Arial"/>
            <w:color w:val="333333"/>
          </w:rPr>
          <w:t xml:space="preserve"> </w:t>
        </w:r>
      </w:ins>
      <w:del w:id="783" w:author="Tracy Thompson" w:date="2024-11-18T09:16:00Z" w16du:dateUtc="2024-11-17T20:16:00Z">
        <w:r w:rsidR="00043A62" w:rsidRPr="007E4A66" w:rsidDel="00C42C46">
          <w:rPr>
            <w:rFonts w:ascii="Arial" w:hAnsi="Arial" w:cs="Arial"/>
            <w:color w:val="333333"/>
          </w:rPr>
          <w:delText xml:space="preserve"> set </w:delText>
        </w:r>
      </w:del>
      <w:r w:rsidRPr="007E4A66">
        <w:rPr>
          <w:rFonts w:ascii="Arial" w:hAnsi="Arial" w:cs="Arial"/>
          <w:color w:val="333333"/>
        </w:rPr>
        <w:t>(</w:t>
      </w:r>
      <w:r w:rsidR="00043A62" w:rsidRPr="007E4A66">
        <w:rPr>
          <w:rFonts w:ascii="Arial" w:hAnsi="Arial" w:cs="Arial"/>
          <w:color w:val="333333"/>
        </w:rPr>
        <w:t>9217800</w:t>
      </w:r>
      <w:r w:rsidR="00A124A8" w:rsidRPr="007E4A66">
        <w:rPr>
          <w:rFonts w:ascii="Arial" w:hAnsi="Arial" w:cs="Arial"/>
          <w:color w:val="333333"/>
        </w:rPr>
        <w:t xml:space="preserve"> [1880] </w:t>
      </w:r>
      <w:r w:rsidR="00A124A8" w:rsidRPr="007E4A66">
        <w:rPr>
          <w:rFonts w:ascii="Arial" w:hAnsi="Arial" w:cs="Arial"/>
          <w:i/>
          <w:color w:val="333333"/>
        </w:rPr>
        <w:t>Heat therapy</w:t>
      </w:r>
      <w:r w:rsidR="00043A62" w:rsidRPr="007E4A66">
        <w:rPr>
          <w:rFonts w:ascii="Arial" w:hAnsi="Arial" w:cs="Arial"/>
          <w:color w:val="333333"/>
        </w:rPr>
        <w:t>, 9620100</w:t>
      </w:r>
      <w:r w:rsidR="00D679E1" w:rsidRPr="007E4A66">
        <w:rPr>
          <w:rFonts w:ascii="Arial" w:hAnsi="Arial" w:cs="Arial"/>
          <w:color w:val="333333"/>
        </w:rPr>
        <w:t xml:space="preserve"> [1920] </w:t>
      </w:r>
      <w:r w:rsidR="00D679E1" w:rsidRPr="007E4A66">
        <w:rPr>
          <w:rFonts w:ascii="Arial" w:hAnsi="Arial" w:cs="Arial"/>
          <w:i/>
          <w:color w:val="333333"/>
        </w:rPr>
        <w:t>Intracavitary administration of pharmacological agent, antineoplastic agent</w:t>
      </w:r>
      <w:r w:rsidRPr="007E4A66">
        <w:rPr>
          <w:rFonts w:ascii="Arial" w:hAnsi="Arial" w:cs="Arial"/>
          <w:color w:val="333333"/>
        </w:rPr>
        <w:t xml:space="preserve">) </w:t>
      </w:r>
      <w:del w:id="784" w:author="Tracy Thompson" w:date="2024-11-18T09:16:00Z" w16du:dateUtc="2024-11-17T20:16:00Z">
        <w:r w:rsidR="009E29F9" w:rsidDel="00B37D6B">
          <w:rPr>
            <w:rFonts w:ascii="Arial" w:hAnsi="Arial" w:cs="Arial"/>
            <w:color w:val="333333"/>
          </w:rPr>
          <w:delText xml:space="preserve">and </w:delText>
        </w:r>
      </w:del>
      <w:r w:rsidR="00190C8C" w:rsidRPr="007E4A66">
        <w:rPr>
          <w:rFonts w:ascii="Arial" w:hAnsi="Arial" w:cs="Arial"/>
          <w:color w:val="333333"/>
        </w:rPr>
        <w:t xml:space="preserve">are </w:t>
      </w:r>
      <w:r w:rsidR="00043A62" w:rsidRPr="007E4A66">
        <w:rPr>
          <w:rFonts w:ascii="Arial" w:hAnsi="Arial" w:cs="Arial"/>
          <w:color w:val="333333"/>
        </w:rPr>
        <w:t xml:space="preserve">among </w:t>
      </w:r>
      <w:r w:rsidR="007938BD" w:rsidRPr="007E4A66">
        <w:rPr>
          <w:rFonts w:ascii="Arial" w:hAnsi="Arial" w:cs="Arial"/>
          <w:color w:val="333333"/>
        </w:rPr>
        <w:t xml:space="preserve">the </w:t>
      </w:r>
      <w:r w:rsidR="00043A62" w:rsidRPr="007E4A66">
        <w:rPr>
          <w:rFonts w:ascii="Arial" w:hAnsi="Arial" w:cs="Arial"/>
          <w:color w:val="333333"/>
        </w:rPr>
        <w:t xml:space="preserve">first </w:t>
      </w:r>
      <w:r w:rsidR="007938BD" w:rsidRPr="007E4A66">
        <w:rPr>
          <w:rFonts w:ascii="Arial" w:hAnsi="Arial" w:cs="Arial"/>
          <w:color w:val="333333"/>
          <w:lang w:val="en-GB"/>
        </w:rPr>
        <w:t xml:space="preserve">30 ACHI </w:t>
      </w:r>
      <w:r w:rsidR="00B37D6B">
        <w:rPr>
          <w:rFonts w:ascii="Arial" w:hAnsi="Arial" w:cs="Arial"/>
          <w:color w:val="333333"/>
          <w:lang w:val="en-GB"/>
        </w:rPr>
        <w:t>Twelfth</w:t>
      </w:r>
      <w:r w:rsidR="00115680">
        <w:rPr>
          <w:rFonts w:ascii="Arial" w:hAnsi="Arial" w:cs="Arial"/>
          <w:color w:val="333333"/>
          <w:lang w:val="en-GB"/>
        </w:rPr>
        <w:t xml:space="preserve"> </w:t>
      </w:r>
      <w:r w:rsidR="007938BD" w:rsidRPr="007E4A66">
        <w:rPr>
          <w:rFonts w:ascii="Arial" w:hAnsi="Arial" w:cs="Arial"/>
          <w:color w:val="333333"/>
          <w:lang w:val="en-GB"/>
        </w:rPr>
        <w:t>Edition procedure codes</w:t>
      </w:r>
    </w:p>
    <w:p w14:paraId="66BD09DA" w14:textId="77777777" w:rsidR="00190C8C" w:rsidRPr="007E4A66" w:rsidRDefault="00043A62" w:rsidP="00B23593">
      <w:pPr>
        <w:ind w:firstLine="720"/>
        <w:rPr>
          <w:rFonts w:ascii="Arial" w:hAnsi="Arial" w:cs="Arial"/>
          <w:color w:val="333333"/>
        </w:rPr>
      </w:pPr>
      <w:r w:rsidRPr="007E4A66">
        <w:rPr>
          <w:rFonts w:ascii="Arial" w:hAnsi="Arial" w:cs="Arial"/>
          <w:color w:val="333333"/>
        </w:rPr>
        <w:t>AND</w:t>
      </w:r>
      <w:r w:rsidR="007938BD" w:rsidRPr="007E4A66">
        <w:rPr>
          <w:rFonts w:ascii="Arial" w:hAnsi="Arial" w:cs="Arial"/>
          <w:color w:val="333333"/>
        </w:rPr>
        <w:t xml:space="preserve"> </w:t>
      </w:r>
    </w:p>
    <w:p w14:paraId="7D2FD68B" w14:textId="1CAEEE7C" w:rsidR="00043A62" w:rsidRDefault="007938BD" w:rsidP="007938BD">
      <w:pPr>
        <w:rPr>
          <w:rFonts w:ascii="Arial" w:hAnsi="Arial" w:cs="Arial"/>
          <w:color w:val="333333"/>
        </w:rPr>
      </w:pPr>
      <w:r w:rsidRPr="007E4A66">
        <w:rPr>
          <w:rFonts w:ascii="Arial" w:hAnsi="Arial" w:cs="Arial"/>
          <w:color w:val="333333"/>
        </w:rPr>
        <w:t xml:space="preserve">the </w:t>
      </w:r>
      <w:del w:id="785" w:author="Tracy Thompson" w:date="2024-11-18T09:18:00Z" w16du:dateUtc="2024-11-17T20:18:00Z">
        <w:r w:rsidR="00B37D6B" w:rsidDel="00AB1BF6">
          <w:rPr>
            <w:rFonts w:ascii="Arial" w:hAnsi="Arial" w:cs="Arial"/>
            <w:color w:val="333333"/>
          </w:rPr>
          <w:delText>procedure</w:delText>
        </w:r>
        <w:r w:rsidR="00B87F75" w:rsidRPr="007E4A66" w:rsidDel="00AB1BF6">
          <w:rPr>
            <w:rFonts w:ascii="Arial" w:hAnsi="Arial" w:cs="Arial"/>
            <w:color w:val="333333"/>
          </w:rPr>
          <w:delText xml:space="preserve"> </w:delText>
        </w:r>
        <w:r w:rsidR="00043A62" w:rsidRPr="007E4A66" w:rsidDel="00AB1BF6">
          <w:rPr>
            <w:rFonts w:ascii="Arial" w:hAnsi="Arial" w:cs="Arial"/>
            <w:color w:val="333333"/>
          </w:rPr>
          <w:delText xml:space="preserve">dates for the </w:delText>
        </w:r>
      </w:del>
      <w:r w:rsidR="00043A62" w:rsidRPr="007E4A66">
        <w:rPr>
          <w:rFonts w:ascii="Arial" w:hAnsi="Arial" w:cs="Arial"/>
          <w:color w:val="333333"/>
        </w:rPr>
        <w:t>HIPEC procedure</w:t>
      </w:r>
      <w:ins w:id="786" w:author="Tracy Thompson" w:date="2024-11-18T09:18:00Z" w16du:dateUtc="2024-11-17T20:18:00Z">
        <w:r w:rsidR="00AB1BF6">
          <w:rPr>
            <w:rFonts w:ascii="Arial" w:hAnsi="Arial" w:cs="Arial"/>
            <w:color w:val="333333"/>
          </w:rPr>
          <w:t xml:space="preserve"> code</w:t>
        </w:r>
      </w:ins>
      <w:r w:rsidR="00043A62" w:rsidRPr="007E4A66">
        <w:rPr>
          <w:rFonts w:ascii="Arial" w:hAnsi="Arial" w:cs="Arial"/>
          <w:color w:val="333333"/>
        </w:rPr>
        <w:t xml:space="preserve">s </w:t>
      </w:r>
      <w:del w:id="787" w:author="Tracy Thompson" w:date="2024-11-18T09:18:00Z" w16du:dateUtc="2024-11-17T20:18:00Z">
        <w:r w:rsidR="00043A62" w:rsidRPr="007E4A66" w:rsidDel="00AB1BF6">
          <w:rPr>
            <w:rFonts w:ascii="Arial" w:hAnsi="Arial" w:cs="Arial"/>
            <w:color w:val="333333"/>
          </w:rPr>
          <w:delText>are</w:delText>
        </w:r>
      </w:del>
      <w:ins w:id="788" w:author="Tracy Thompson" w:date="2024-11-18T09:18:00Z" w16du:dateUtc="2024-11-17T20:18:00Z">
        <w:r w:rsidR="00AB1BF6">
          <w:rPr>
            <w:rFonts w:ascii="Arial" w:hAnsi="Arial" w:cs="Arial"/>
            <w:color w:val="333333"/>
          </w:rPr>
          <w:t>have</w:t>
        </w:r>
      </w:ins>
      <w:r w:rsidR="00043A62" w:rsidRPr="007E4A66">
        <w:rPr>
          <w:rFonts w:ascii="Arial" w:hAnsi="Arial" w:cs="Arial"/>
          <w:color w:val="333333"/>
        </w:rPr>
        <w:t xml:space="preserve"> the same </w:t>
      </w:r>
      <w:del w:id="789" w:author="Tracy Thompson" w:date="2024-11-18T09:26:00Z" w16du:dateUtc="2024-11-17T20:26:00Z">
        <w:r w:rsidR="00043A62" w:rsidRPr="007E4A66" w:rsidDel="005E1005">
          <w:rPr>
            <w:rFonts w:ascii="Arial" w:hAnsi="Arial" w:cs="Arial"/>
            <w:color w:val="333333"/>
          </w:rPr>
          <w:delText xml:space="preserve">as the </w:delText>
        </w:r>
      </w:del>
      <w:r w:rsidR="00043A62" w:rsidRPr="007E4A66">
        <w:rPr>
          <w:rFonts w:ascii="Arial" w:hAnsi="Arial" w:cs="Arial"/>
          <w:color w:val="333333"/>
        </w:rPr>
        <w:t>op</w:t>
      </w:r>
      <w:r w:rsidRPr="007E4A66">
        <w:rPr>
          <w:rFonts w:ascii="Arial" w:hAnsi="Arial" w:cs="Arial"/>
          <w:color w:val="333333"/>
        </w:rPr>
        <w:t>er</w:t>
      </w:r>
      <w:r w:rsidR="00B87F75" w:rsidRPr="007E4A66">
        <w:rPr>
          <w:rFonts w:ascii="Arial" w:hAnsi="Arial" w:cs="Arial"/>
          <w:color w:val="333333"/>
        </w:rPr>
        <w:t xml:space="preserve">ation </w:t>
      </w:r>
      <w:r w:rsidR="00043A62" w:rsidRPr="007E4A66">
        <w:rPr>
          <w:rFonts w:ascii="Arial" w:hAnsi="Arial" w:cs="Arial"/>
          <w:color w:val="333333"/>
        </w:rPr>
        <w:t xml:space="preserve">date </w:t>
      </w:r>
      <w:del w:id="790" w:author="Tracy Thompson" w:date="2024-11-18T09:26:00Z" w16du:dateUtc="2024-11-17T20:26:00Z">
        <w:r w:rsidR="00043A62" w:rsidRPr="007E4A66" w:rsidDel="007B3DA0">
          <w:rPr>
            <w:rFonts w:ascii="Arial" w:hAnsi="Arial" w:cs="Arial"/>
            <w:color w:val="333333"/>
          </w:rPr>
          <w:delText>for</w:delText>
        </w:r>
      </w:del>
      <w:ins w:id="791" w:author="Tracy Thompson" w:date="2024-11-18T09:26:00Z" w16du:dateUtc="2024-11-17T20:26:00Z">
        <w:r w:rsidR="007B3DA0">
          <w:rPr>
            <w:rFonts w:ascii="Arial" w:hAnsi="Arial" w:cs="Arial"/>
            <w:color w:val="333333"/>
          </w:rPr>
          <w:t>as</w:t>
        </w:r>
      </w:ins>
      <w:r w:rsidR="00043A62" w:rsidRPr="007E4A66">
        <w:rPr>
          <w:rFonts w:ascii="Arial" w:hAnsi="Arial" w:cs="Arial"/>
          <w:color w:val="333333"/>
        </w:rPr>
        <w:t xml:space="preserve"> the </w:t>
      </w:r>
      <w:ins w:id="792" w:author="Tracy Thompson" w:date="2024-11-18T09:18:00Z" w16du:dateUtc="2024-11-17T20:18:00Z">
        <w:r w:rsidR="00410CE9">
          <w:rPr>
            <w:rFonts w:ascii="Arial" w:hAnsi="Arial" w:cs="Arial"/>
            <w:color w:val="333333"/>
          </w:rPr>
          <w:t>peritonectomy code 9</w:t>
        </w:r>
      </w:ins>
      <w:ins w:id="793" w:author="Tracy Thompson" w:date="2024-11-18T09:19:00Z" w16du:dateUtc="2024-11-17T20:19:00Z">
        <w:r w:rsidR="00410CE9">
          <w:rPr>
            <w:rFonts w:ascii="Arial" w:hAnsi="Arial" w:cs="Arial"/>
            <w:color w:val="333333"/>
          </w:rPr>
          <w:t>621100 [</w:t>
        </w:r>
        <w:r w:rsidR="000F4078">
          <w:rPr>
            <w:rFonts w:ascii="Arial" w:hAnsi="Arial" w:cs="Arial"/>
            <w:color w:val="333333"/>
          </w:rPr>
          <w:t>989].</w:t>
        </w:r>
      </w:ins>
      <w:del w:id="794" w:author="Tracy Thompson" w:date="2024-11-18T09:19:00Z" w16du:dateUtc="2024-11-17T20:19:00Z">
        <w:r w:rsidR="00043A62" w:rsidRPr="007E4A66" w:rsidDel="000F4078">
          <w:rPr>
            <w:rFonts w:ascii="Arial" w:hAnsi="Arial" w:cs="Arial"/>
            <w:color w:val="333333"/>
          </w:rPr>
          <w:delText>cytoreduction procedure.</w:delText>
        </w:r>
      </w:del>
    </w:p>
    <w:p w14:paraId="701822FF" w14:textId="77777777" w:rsidR="00A17DF6" w:rsidRPr="005614B7" w:rsidRDefault="00A17DF6" w:rsidP="00301B3D">
      <w:pPr>
        <w:rPr>
          <w:color w:val="333333"/>
        </w:rPr>
      </w:pPr>
    </w:p>
    <w:p w14:paraId="4228E6C2" w14:textId="109B45FC"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730509">
        <w:rPr>
          <w:rFonts w:ascii="Arial" w:hAnsi="Arial" w:cs="Arial"/>
          <w:b/>
          <w:sz w:val="20"/>
        </w:rPr>
        <w:t>Box 1</w:t>
      </w:r>
      <w:r w:rsidR="00AC74D5">
        <w:rPr>
          <w:rFonts w:ascii="Arial" w:hAnsi="Arial" w:cs="Arial"/>
          <w:b/>
          <w:sz w:val="20"/>
        </w:rPr>
        <w:t>l</w:t>
      </w:r>
      <w:r w:rsidRPr="00730509">
        <w:rPr>
          <w:rFonts w:ascii="Arial" w:hAnsi="Arial" w:cs="Arial"/>
          <w:b/>
          <w:sz w:val="20"/>
        </w:rPr>
        <w:t>:</w:t>
      </w:r>
      <w:r w:rsidR="00E836A1">
        <w:rPr>
          <w:rFonts w:ascii="Arial" w:hAnsi="Arial" w:cs="Arial"/>
          <w:b/>
          <w:sz w:val="20"/>
        </w:rPr>
        <w:tab/>
      </w:r>
      <w:r w:rsidR="00E836A1">
        <w:rPr>
          <w:rFonts w:ascii="Arial" w:hAnsi="Arial" w:cs="Arial"/>
          <w:b/>
          <w:sz w:val="20"/>
        </w:rPr>
        <w:tab/>
      </w:r>
      <w:r w:rsidRPr="00730509">
        <w:rPr>
          <w:rFonts w:ascii="Arial" w:hAnsi="Arial" w:cs="Arial"/>
          <w:b/>
          <w:sz w:val="20"/>
        </w:rPr>
        <w:t xml:space="preserve">Calculating </w:t>
      </w:r>
      <w:r w:rsidR="00A50043" w:rsidRPr="00730509">
        <w:rPr>
          <w:rFonts w:ascii="Arial" w:hAnsi="Arial" w:cs="Arial"/>
          <w:b/>
          <w:sz w:val="20"/>
        </w:rPr>
        <w:t xml:space="preserve">Peritonectomy with HIPEC (PH) </w:t>
      </w:r>
      <w:r w:rsidRPr="00730509">
        <w:rPr>
          <w:rFonts w:ascii="Arial" w:hAnsi="Arial" w:cs="Arial"/>
          <w:b/>
          <w:sz w:val="20"/>
        </w:rPr>
        <w:t>Co-payment</w:t>
      </w:r>
    </w:p>
    <w:p w14:paraId="36296782" w14:textId="77777777"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6D74C78E" w14:textId="793C126E" w:rsidR="00A74A3D" w:rsidRPr="00730509" w:rsidRDefault="00E77FDA" w:rsidP="0079585A">
      <w:pPr>
        <w:pStyle w:val="tabletext"/>
        <w:pBdr>
          <w:top w:val="single" w:sz="6" w:space="1" w:color="auto"/>
          <w:left w:val="single" w:sz="6" w:space="4" w:color="auto"/>
          <w:bottom w:val="single" w:sz="6" w:space="1" w:color="auto"/>
          <w:right w:val="single" w:sz="6" w:space="4" w:color="auto"/>
        </w:pBdr>
        <w:jc w:val="left"/>
        <w:rPr>
          <w:rFonts w:ascii="Arial" w:hAnsi="Arial" w:cs="Arial"/>
          <w:b/>
          <w:sz w:val="20"/>
        </w:rPr>
      </w:pPr>
      <w:r w:rsidRPr="00730509">
        <w:rPr>
          <w:rFonts w:ascii="Arial" w:hAnsi="Arial" w:cs="Arial"/>
          <w:b/>
          <w:sz w:val="20"/>
        </w:rPr>
        <w:t xml:space="preserve">When event record </w:t>
      </w:r>
      <w:r w:rsidR="004A773E">
        <w:rPr>
          <w:rFonts w:ascii="Arial" w:hAnsi="Arial" w:cs="Arial"/>
          <w:b/>
          <w:sz w:val="20"/>
        </w:rPr>
        <w:t>groups</w:t>
      </w:r>
      <w:r w:rsidR="008A3615" w:rsidRPr="00730509">
        <w:rPr>
          <w:rFonts w:ascii="Arial" w:hAnsi="Arial" w:cs="Arial"/>
          <w:b/>
          <w:sz w:val="20"/>
        </w:rPr>
        <w:t xml:space="preserve"> into </w:t>
      </w:r>
      <w:del w:id="795" w:author="Tracy Thompson" w:date="2024-11-18T09:24:00Z" w16du:dateUtc="2024-11-17T20:24:00Z">
        <w:r w:rsidR="00A74A3D" w:rsidRPr="00730509" w:rsidDel="00BA238B">
          <w:rPr>
            <w:rFonts w:ascii="Arial" w:hAnsi="Arial" w:cs="Arial"/>
            <w:b/>
            <w:sz w:val="20"/>
          </w:rPr>
          <w:delText>one of</w:delText>
        </w:r>
        <w:r w:rsidR="00C62263" w:rsidRPr="00730509" w:rsidDel="00BA238B">
          <w:rPr>
            <w:rFonts w:ascii="Arial" w:hAnsi="Arial" w:cs="Arial"/>
            <w:b/>
            <w:sz w:val="20"/>
          </w:rPr>
          <w:delText xml:space="preserve"> the </w:delText>
        </w:r>
      </w:del>
      <w:r w:rsidR="00C62263" w:rsidRPr="00730509">
        <w:rPr>
          <w:rFonts w:ascii="Arial" w:hAnsi="Arial" w:cs="Arial"/>
          <w:b/>
          <w:sz w:val="20"/>
        </w:rPr>
        <w:t>DRG</w:t>
      </w:r>
      <w:del w:id="796" w:author="Tracy Thompson" w:date="2024-11-18T09:24:00Z" w16du:dateUtc="2024-11-17T20:24:00Z">
        <w:r w:rsidR="00C62263" w:rsidRPr="00730509" w:rsidDel="00BA238B">
          <w:rPr>
            <w:rFonts w:ascii="Arial" w:hAnsi="Arial" w:cs="Arial"/>
            <w:b/>
            <w:sz w:val="20"/>
          </w:rPr>
          <w:delText>s</w:delText>
        </w:r>
      </w:del>
      <w:ins w:id="797" w:author="Tracy Thompson" w:date="2024-11-18T09:24:00Z" w16du:dateUtc="2024-11-17T20:24:00Z">
        <w:r w:rsidR="00BA238B">
          <w:rPr>
            <w:rFonts w:ascii="Arial" w:hAnsi="Arial" w:cs="Arial"/>
            <w:b/>
            <w:sz w:val="20"/>
          </w:rPr>
          <w:t xml:space="preserve"> G13Z</w:t>
        </w:r>
      </w:ins>
      <w:del w:id="798" w:author="Tracy Thompson" w:date="2024-11-18T09:24:00Z" w16du:dateUtc="2024-11-17T20:24:00Z">
        <w:r w:rsidR="00C62263" w:rsidRPr="00730509" w:rsidDel="00BA238B">
          <w:rPr>
            <w:rFonts w:ascii="Arial" w:hAnsi="Arial" w:cs="Arial"/>
            <w:b/>
            <w:sz w:val="20"/>
          </w:rPr>
          <w:delText xml:space="preserve"> (</w:delText>
        </w:r>
        <w:r w:rsidR="004F5822" w:rsidRPr="00730509" w:rsidDel="00BA238B">
          <w:rPr>
            <w:rFonts w:ascii="Arial" w:hAnsi="Arial" w:cs="Arial"/>
            <w:sz w:val="20"/>
          </w:rPr>
          <w:delText>'</w:delText>
        </w:r>
        <w:r w:rsidR="004F5822" w:rsidRPr="00730509" w:rsidDel="00BA238B">
          <w:rPr>
            <w:rFonts w:ascii="Arial" w:hAnsi="Arial" w:cs="Arial"/>
            <w:b/>
            <w:sz w:val="20"/>
          </w:rPr>
          <w:delText>G0</w:delText>
        </w:r>
        <w:r w:rsidR="004F5822" w:rsidDel="00BA238B">
          <w:rPr>
            <w:rFonts w:ascii="Arial" w:hAnsi="Arial" w:cs="Arial"/>
            <w:b/>
            <w:sz w:val="20"/>
          </w:rPr>
          <w:delText>1A</w:delText>
        </w:r>
        <w:r w:rsidR="004F5822" w:rsidRPr="00730509" w:rsidDel="00BA238B">
          <w:rPr>
            <w:rFonts w:ascii="Arial" w:hAnsi="Arial" w:cs="Arial"/>
            <w:sz w:val="20"/>
          </w:rPr>
          <w:delText>'</w:delText>
        </w:r>
        <w:r w:rsidR="004F5822" w:rsidRPr="00730509" w:rsidDel="00BA238B">
          <w:rPr>
            <w:rFonts w:ascii="Arial" w:hAnsi="Arial" w:cs="Arial"/>
            <w:b/>
            <w:sz w:val="20"/>
          </w:rPr>
          <w:delText>,</w:delText>
        </w:r>
        <w:r w:rsidR="004F5822" w:rsidRPr="00730509" w:rsidDel="00BA238B">
          <w:rPr>
            <w:rFonts w:ascii="Arial" w:hAnsi="Arial" w:cs="Arial"/>
            <w:sz w:val="20"/>
          </w:rPr>
          <w:delText>'</w:delText>
        </w:r>
        <w:r w:rsidR="004F5822" w:rsidRPr="00730509" w:rsidDel="00BA238B">
          <w:rPr>
            <w:rFonts w:ascii="Arial" w:hAnsi="Arial" w:cs="Arial"/>
            <w:b/>
            <w:sz w:val="20"/>
          </w:rPr>
          <w:delText>G0</w:delText>
        </w:r>
        <w:r w:rsidR="0083010C" w:rsidDel="00BA238B">
          <w:rPr>
            <w:rFonts w:ascii="Arial" w:hAnsi="Arial" w:cs="Arial"/>
            <w:b/>
            <w:sz w:val="20"/>
          </w:rPr>
          <w:delText>1B</w:delText>
        </w:r>
        <w:r w:rsidR="004F5822" w:rsidRPr="00730509" w:rsidDel="00BA238B">
          <w:rPr>
            <w:rFonts w:ascii="Arial" w:hAnsi="Arial" w:cs="Arial"/>
            <w:sz w:val="20"/>
          </w:rPr>
          <w:delText>'</w:delText>
        </w:r>
        <w:r w:rsidR="004F5822" w:rsidDel="00BA238B">
          <w:rPr>
            <w:rFonts w:ascii="Arial" w:hAnsi="Arial" w:cs="Arial"/>
            <w:sz w:val="20"/>
          </w:rPr>
          <w:delText>,</w:delText>
        </w:r>
        <w:r w:rsidR="004F5822" w:rsidRPr="00730509" w:rsidDel="00BA238B">
          <w:rPr>
            <w:rFonts w:ascii="Arial" w:hAnsi="Arial" w:cs="Arial"/>
            <w:sz w:val="20"/>
          </w:rPr>
          <w:delText>'</w:delText>
        </w:r>
        <w:r w:rsidR="004F5822" w:rsidRPr="00730509" w:rsidDel="00BA238B">
          <w:rPr>
            <w:rFonts w:ascii="Arial" w:hAnsi="Arial" w:cs="Arial"/>
            <w:b/>
            <w:sz w:val="20"/>
          </w:rPr>
          <w:delText>G0</w:delText>
        </w:r>
        <w:r w:rsidR="0083010C" w:rsidDel="00BA238B">
          <w:rPr>
            <w:rFonts w:ascii="Arial" w:hAnsi="Arial" w:cs="Arial"/>
            <w:b/>
            <w:sz w:val="20"/>
          </w:rPr>
          <w:delText>1C</w:delText>
        </w:r>
        <w:r w:rsidR="004F5822" w:rsidRPr="00730509" w:rsidDel="00BA238B">
          <w:rPr>
            <w:rFonts w:ascii="Arial" w:hAnsi="Arial" w:cs="Arial"/>
            <w:sz w:val="20"/>
          </w:rPr>
          <w:delText>'</w:delText>
        </w:r>
        <w:r w:rsidR="0083010C" w:rsidDel="00BA238B">
          <w:rPr>
            <w:rFonts w:ascii="Arial" w:hAnsi="Arial" w:cs="Arial"/>
            <w:sz w:val="20"/>
          </w:rPr>
          <w:delText>,</w:delText>
        </w:r>
        <w:r w:rsidR="0083010C" w:rsidRPr="00730509" w:rsidDel="00BA238B">
          <w:rPr>
            <w:rFonts w:ascii="Arial" w:hAnsi="Arial" w:cs="Arial"/>
            <w:sz w:val="20"/>
          </w:rPr>
          <w:delText>'</w:delText>
        </w:r>
        <w:r w:rsidR="0083010C" w:rsidRPr="00730509" w:rsidDel="00BA238B">
          <w:rPr>
            <w:rFonts w:ascii="Arial" w:hAnsi="Arial" w:cs="Arial"/>
            <w:b/>
            <w:sz w:val="20"/>
          </w:rPr>
          <w:delText>G02</w:delText>
        </w:r>
        <w:r w:rsidR="0083010C" w:rsidDel="00BA238B">
          <w:rPr>
            <w:rFonts w:ascii="Arial" w:hAnsi="Arial" w:cs="Arial"/>
            <w:b/>
            <w:sz w:val="20"/>
          </w:rPr>
          <w:delText>A</w:delText>
        </w:r>
        <w:r w:rsidR="0083010C" w:rsidRPr="00730509" w:rsidDel="00BA238B">
          <w:rPr>
            <w:rFonts w:ascii="Arial" w:hAnsi="Arial" w:cs="Arial"/>
            <w:sz w:val="20"/>
          </w:rPr>
          <w:delText>'</w:delText>
        </w:r>
        <w:r w:rsidR="0083010C" w:rsidRPr="00730509" w:rsidDel="00BA238B">
          <w:rPr>
            <w:rFonts w:ascii="Arial" w:hAnsi="Arial" w:cs="Arial"/>
            <w:b/>
            <w:sz w:val="20"/>
          </w:rPr>
          <w:delText>,</w:delText>
        </w:r>
        <w:r w:rsidR="00164E80" w:rsidRPr="00730509" w:rsidDel="00BA238B">
          <w:rPr>
            <w:rFonts w:ascii="Arial" w:hAnsi="Arial" w:cs="Arial"/>
            <w:sz w:val="20"/>
          </w:rPr>
          <w:delText>'</w:delText>
        </w:r>
        <w:r w:rsidR="00A74A3D" w:rsidRPr="00730509" w:rsidDel="00BA238B">
          <w:rPr>
            <w:rFonts w:ascii="Arial" w:hAnsi="Arial" w:cs="Arial"/>
            <w:b/>
            <w:sz w:val="20"/>
          </w:rPr>
          <w:delText>G02B</w:delText>
        </w:r>
        <w:r w:rsidR="00164E80" w:rsidRPr="00730509" w:rsidDel="00BA238B">
          <w:rPr>
            <w:rFonts w:ascii="Arial" w:hAnsi="Arial" w:cs="Arial"/>
            <w:sz w:val="20"/>
          </w:rPr>
          <w:delText>'</w:delText>
        </w:r>
        <w:r w:rsidR="00A74A3D" w:rsidRPr="00730509" w:rsidDel="00BA238B">
          <w:rPr>
            <w:rFonts w:ascii="Arial" w:hAnsi="Arial" w:cs="Arial"/>
            <w:b/>
            <w:sz w:val="20"/>
          </w:rPr>
          <w:delText>,</w:delText>
        </w:r>
        <w:r w:rsidR="00364E3B" w:rsidRPr="00730509" w:rsidDel="00BA238B">
          <w:rPr>
            <w:rFonts w:ascii="Arial" w:hAnsi="Arial" w:cs="Arial"/>
            <w:sz w:val="20"/>
          </w:rPr>
          <w:delText>'</w:delText>
        </w:r>
        <w:r w:rsidR="00364E3B" w:rsidRPr="00730509" w:rsidDel="00BA238B">
          <w:rPr>
            <w:rFonts w:ascii="Arial" w:hAnsi="Arial" w:cs="Arial"/>
            <w:b/>
            <w:sz w:val="20"/>
          </w:rPr>
          <w:delText>G02</w:delText>
        </w:r>
        <w:r w:rsidR="00364E3B" w:rsidDel="00BA238B">
          <w:rPr>
            <w:rFonts w:ascii="Arial" w:hAnsi="Arial" w:cs="Arial"/>
            <w:b/>
            <w:sz w:val="20"/>
          </w:rPr>
          <w:delText>C</w:delText>
        </w:r>
        <w:r w:rsidR="00364E3B" w:rsidRPr="00730509" w:rsidDel="00BA238B">
          <w:rPr>
            <w:rFonts w:ascii="Arial" w:hAnsi="Arial" w:cs="Arial"/>
            <w:sz w:val="20"/>
          </w:rPr>
          <w:delText>'</w:delText>
        </w:r>
        <w:r w:rsidR="00364E3B" w:rsidDel="00BA238B">
          <w:rPr>
            <w:rFonts w:ascii="Arial" w:hAnsi="Arial" w:cs="Arial"/>
            <w:sz w:val="20"/>
          </w:rPr>
          <w:delText>,</w:delText>
        </w:r>
        <w:r w:rsidR="00164E80" w:rsidRPr="00730509" w:rsidDel="00BA238B">
          <w:rPr>
            <w:rFonts w:ascii="Arial" w:hAnsi="Arial" w:cs="Arial"/>
            <w:sz w:val="20"/>
          </w:rPr>
          <w:delText>'</w:delText>
        </w:r>
        <w:r w:rsidR="00A74A3D" w:rsidRPr="00730509" w:rsidDel="00BA238B">
          <w:rPr>
            <w:rFonts w:ascii="Arial" w:hAnsi="Arial" w:cs="Arial"/>
            <w:b/>
            <w:sz w:val="20"/>
          </w:rPr>
          <w:delText>G04A</w:delText>
        </w:r>
        <w:r w:rsidR="00164E80" w:rsidRPr="00730509" w:rsidDel="00BA238B">
          <w:rPr>
            <w:rFonts w:ascii="Arial" w:hAnsi="Arial" w:cs="Arial"/>
            <w:sz w:val="20"/>
          </w:rPr>
          <w:delText>'</w:delText>
        </w:r>
        <w:r w:rsidR="0079585A" w:rsidDel="00BA238B">
          <w:rPr>
            <w:rFonts w:ascii="Arial" w:hAnsi="Arial" w:cs="Arial"/>
            <w:sz w:val="20"/>
          </w:rPr>
          <w:delText>,</w:delText>
        </w:r>
        <w:r w:rsidR="0079585A" w:rsidRPr="00730509" w:rsidDel="00BA238B">
          <w:rPr>
            <w:rFonts w:ascii="Arial" w:hAnsi="Arial" w:cs="Arial"/>
            <w:sz w:val="20"/>
          </w:rPr>
          <w:delText>'</w:delText>
        </w:r>
        <w:r w:rsidR="0079585A" w:rsidRPr="00730509" w:rsidDel="00BA238B">
          <w:rPr>
            <w:rFonts w:ascii="Arial" w:hAnsi="Arial" w:cs="Arial"/>
            <w:b/>
            <w:sz w:val="20"/>
          </w:rPr>
          <w:delText>G04</w:delText>
        </w:r>
        <w:r w:rsidR="0079585A" w:rsidDel="00BA238B">
          <w:rPr>
            <w:rFonts w:ascii="Arial" w:hAnsi="Arial" w:cs="Arial"/>
            <w:b/>
            <w:sz w:val="20"/>
          </w:rPr>
          <w:delText>B</w:delText>
        </w:r>
        <w:r w:rsidR="0079585A" w:rsidRPr="00730509" w:rsidDel="00BA238B">
          <w:rPr>
            <w:rFonts w:ascii="Arial" w:hAnsi="Arial" w:cs="Arial"/>
            <w:sz w:val="20"/>
          </w:rPr>
          <w:delText>'</w:delText>
        </w:r>
        <w:r w:rsidR="0079585A" w:rsidDel="00BA238B">
          <w:rPr>
            <w:rFonts w:ascii="Arial" w:hAnsi="Arial" w:cs="Arial"/>
            <w:sz w:val="20"/>
          </w:rPr>
          <w:delText>,</w:delText>
        </w:r>
        <w:r w:rsidR="0079585A" w:rsidRPr="00730509" w:rsidDel="00BA238B">
          <w:rPr>
            <w:rFonts w:ascii="Arial" w:hAnsi="Arial" w:cs="Arial"/>
            <w:sz w:val="20"/>
          </w:rPr>
          <w:delText>'</w:delText>
        </w:r>
        <w:r w:rsidR="0079585A" w:rsidRPr="00730509" w:rsidDel="00BA238B">
          <w:rPr>
            <w:rFonts w:ascii="Arial" w:hAnsi="Arial" w:cs="Arial"/>
            <w:b/>
            <w:sz w:val="20"/>
          </w:rPr>
          <w:delText>G04</w:delText>
        </w:r>
        <w:r w:rsidR="0079585A" w:rsidDel="00BA238B">
          <w:rPr>
            <w:rFonts w:ascii="Arial" w:hAnsi="Arial" w:cs="Arial"/>
            <w:b/>
            <w:sz w:val="20"/>
          </w:rPr>
          <w:delText>C</w:delText>
        </w:r>
        <w:r w:rsidR="0079585A" w:rsidRPr="00730509" w:rsidDel="00BA238B">
          <w:rPr>
            <w:rFonts w:ascii="Arial" w:hAnsi="Arial" w:cs="Arial"/>
            <w:sz w:val="20"/>
          </w:rPr>
          <w:delText>'</w:delText>
        </w:r>
        <w:r w:rsidR="00C62263" w:rsidRPr="00730509" w:rsidDel="00BA238B">
          <w:rPr>
            <w:rFonts w:ascii="Arial" w:hAnsi="Arial" w:cs="Arial"/>
            <w:b/>
            <w:sz w:val="20"/>
          </w:rPr>
          <w:delText>)</w:delText>
        </w:r>
      </w:del>
    </w:p>
    <w:p w14:paraId="341890EB" w14:textId="59757A90" w:rsidR="00476D08" w:rsidRPr="00A2709A" w:rsidRDefault="000D0BC9" w:rsidP="00DF7BC9">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72082A" w:rsidRPr="00476D08">
        <w:rPr>
          <w:rFonts w:ascii="Arial" w:hAnsi="Arial" w:cs="Arial"/>
          <w:color w:val="333333"/>
          <w:sz w:val="20"/>
        </w:rPr>
        <w:t xml:space="preserve"> </w:t>
      </w:r>
      <w:del w:id="799" w:author="Tracy Thompson" w:date="2024-11-18T09:25:00Z" w16du:dateUtc="2024-11-17T20:25:00Z">
        <w:r w:rsidR="00A74A3D" w:rsidRPr="00476D08" w:rsidDel="00BA238B">
          <w:rPr>
            <w:rFonts w:ascii="Arial" w:hAnsi="Arial" w:cs="Arial"/>
            <w:color w:val="333333"/>
            <w:sz w:val="20"/>
          </w:rPr>
          <w:delText>at least one of the cytoreduction procedures</w:delText>
        </w:r>
        <w:r w:rsidR="00AC089E" w:rsidDel="00BA238B">
          <w:rPr>
            <w:rFonts w:ascii="Arial" w:hAnsi="Arial" w:cs="Arial"/>
            <w:color w:val="333333"/>
            <w:sz w:val="20"/>
          </w:rPr>
          <w:delText xml:space="preserve"> </w:delText>
        </w:r>
        <w:r w:rsidR="00C52857" w:rsidRPr="00476D08" w:rsidDel="00BA238B">
          <w:rPr>
            <w:rFonts w:ascii="Arial" w:hAnsi="Arial" w:cs="Arial"/>
            <w:color w:val="333333"/>
            <w:sz w:val="20"/>
          </w:rPr>
          <w:delText>('</w:delText>
        </w:r>
        <w:r w:rsidR="00A74A3D" w:rsidRPr="00476D08" w:rsidDel="00BA238B">
          <w:rPr>
            <w:rFonts w:ascii="Arial" w:hAnsi="Arial" w:cs="Arial"/>
            <w:color w:val="333333"/>
            <w:sz w:val="20"/>
          </w:rPr>
          <w:delText>3039200</w:delText>
        </w:r>
        <w:r w:rsidR="00C52857" w:rsidRPr="00476D08" w:rsidDel="00BA238B">
          <w:rPr>
            <w:rFonts w:ascii="Arial" w:hAnsi="Arial" w:cs="Arial"/>
            <w:color w:val="333333"/>
            <w:sz w:val="20"/>
          </w:rPr>
          <w:delText>'</w:delText>
        </w:r>
        <w:r w:rsidR="00A74A3D" w:rsidRPr="00476D08" w:rsidDel="00BA238B">
          <w:rPr>
            <w:rFonts w:ascii="Arial" w:hAnsi="Arial" w:cs="Arial"/>
            <w:color w:val="333333"/>
            <w:sz w:val="20"/>
          </w:rPr>
          <w:delText>,</w:delText>
        </w:r>
        <w:r w:rsidR="00C52857" w:rsidRPr="00476D08" w:rsidDel="00BA238B">
          <w:rPr>
            <w:rFonts w:ascii="Arial" w:hAnsi="Arial" w:cs="Arial"/>
            <w:color w:val="333333"/>
            <w:sz w:val="20"/>
          </w:rPr>
          <w:delText>'</w:delText>
        </w:r>
        <w:r w:rsidR="00A74A3D" w:rsidRPr="00476D08" w:rsidDel="00BA238B">
          <w:rPr>
            <w:rFonts w:ascii="Arial" w:hAnsi="Arial" w:cs="Arial"/>
            <w:color w:val="333333"/>
            <w:sz w:val="20"/>
          </w:rPr>
          <w:delText>3572000</w:delText>
        </w:r>
        <w:r w:rsidR="00C52857" w:rsidRPr="00476D08" w:rsidDel="00BA238B">
          <w:rPr>
            <w:rFonts w:ascii="Arial" w:hAnsi="Arial" w:cs="Arial"/>
            <w:color w:val="333333"/>
            <w:sz w:val="20"/>
          </w:rPr>
          <w:delText>'</w:delText>
        </w:r>
        <w:r w:rsidR="00A74A3D" w:rsidRPr="00476D08" w:rsidDel="00BA238B">
          <w:rPr>
            <w:rFonts w:ascii="Arial" w:hAnsi="Arial" w:cs="Arial"/>
            <w:color w:val="333333"/>
            <w:sz w:val="20"/>
          </w:rPr>
          <w:delText>,</w:delText>
        </w:r>
        <w:r w:rsidR="00C52857" w:rsidRPr="00476D08" w:rsidDel="00BA238B">
          <w:rPr>
            <w:rFonts w:ascii="Arial" w:hAnsi="Arial" w:cs="Arial"/>
            <w:color w:val="333333"/>
            <w:sz w:val="20"/>
          </w:rPr>
          <w:delText>'</w:delText>
        </w:r>
        <w:r w:rsidR="00A74A3D" w:rsidRPr="00476D08" w:rsidDel="00BA238B">
          <w:rPr>
            <w:rFonts w:ascii="Arial" w:hAnsi="Arial" w:cs="Arial"/>
            <w:color w:val="333333"/>
            <w:sz w:val="20"/>
          </w:rPr>
          <w:delText>9621100</w:delText>
        </w:r>
        <w:r w:rsidR="00C52857" w:rsidRPr="00476D08" w:rsidDel="00BA238B">
          <w:rPr>
            <w:rFonts w:ascii="Arial" w:hAnsi="Arial" w:cs="Arial"/>
            <w:color w:val="333333"/>
            <w:sz w:val="20"/>
          </w:rPr>
          <w:delText>'</w:delText>
        </w:r>
        <w:r w:rsidR="00A74A3D" w:rsidRPr="00476D08" w:rsidDel="00BA238B">
          <w:rPr>
            <w:rFonts w:ascii="Arial" w:hAnsi="Arial" w:cs="Arial"/>
            <w:color w:val="333333"/>
            <w:sz w:val="20"/>
          </w:rPr>
          <w:delText>,</w:delText>
        </w:r>
        <w:r w:rsidR="00C52857" w:rsidRPr="00476D08" w:rsidDel="00BA238B">
          <w:rPr>
            <w:rFonts w:ascii="Arial" w:hAnsi="Arial" w:cs="Arial"/>
            <w:color w:val="333333"/>
            <w:sz w:val="20"/>
          </w:rPr>
          <w:delText>'</w:delText>
        </w:r>
        <w:r w:rsidR="00A74A3D" w:rsidRPr="00476D08" w:rsidDel="00BA238B">
          <w:rPr>
            <w:rFonts w:ascii="Arial" w:hAnsi="Arial" w:cs="Arial"/>
            <w:color w:val="333333"/>
            <w:sz w:val="20"/>
          </w:rPr>
          <w:delText>9618900</w:delText>
        </w:r>
        <w:r w:rsidR="00C52857" w:rsidRPr="00476D08" w:rsidDel="00BA238B">
          <w:rPr>
            <w:rFonts w:ascii="Arial" w:hAnsi="Arial" w:cs="Arial"/>
            <w:color w:val="333333"/>
            <w:sz w:val="20"/>
          </w:rPr>
          <w:delText>'</w:delText>
        </w:r>
        <w:r w:rsidR="00512286" w:rsidRPr="00476D08" w:rsidDel="00BA238B">
          <w:rPr>
            <w:rFonts w:ascii="Arial" w:hAnsi="Arial" w:cs="Arial"/>
            <w:color w:val="333333"/>
            <w:sz w:val="20"/>
          </w:rPr>
          <w:delText>)</w:delText>
        </w:r>
        <w:r w:rsidR="00DF7BC9" w:rsidDel="00BA238B">
          <w:rPr>
            <w:rFonts w:ascii="Arial" w:hAnsi="Arial" w:cs="Arial"/>
            <w:color w:val="333333"/>
            <w:sz w:val="20"/>
          </w:rPr>
          <w:delText xml:space="preserve"> </w:delText>
        </w:r>
        <w:r w:rsidR="00512D6D" w:rsidDel="00BA238B">
          <w:rPr>
            <w:rFonts w:ascii="Arial" w:hAnsi="Arial" w:cs="Arial"/>
            <w:color w:val="333333"/>
            <w:sz w:val="20"/>
          </w:rPr>
          <w:delText>AND</w:delText>
        </w:r>
        <w:r w:rsidR="00A74A3D" w:rsidRPr="00DF7BC9" w:rsidDel="00BA238B">
          <w:rPr>
            <w:rFonts w:ascii="Arial" w:hAnsi="Arial" w:cs="Arial"/>
            <w:color w:val="333333"/>
            <w:sz w:val="20"/>
          </w:rPr>
          <w:delText xml:space="preserve"> </w:delText>
        </w:r>
      </w:del>
      <w:r w:rsidR="00A74A3D" w:rsidRPr="00DF7BC9">
        <w:rPr>
          <w:rFonts w:ascii="Arial" w:hAnsi="Arial" w:cs="Arial"/>
          <w:color w:val="333333"/>
          <w:sz w:val="20"/>
        </w:rPr>
        <w:t xml:space="preserve">both </w:t>
      </w:r>
      <w:del w:id="800" w:author="Tracy Thompson" w:date="2024-11-19T09:23:00Z" w16du:dateUtc="2024-11-18T20:23:00Z">
        <w:r w:rsidR="00A74A3D" w:rsidRPr="00DF7BC9" w:rsidDel="00CE0D11">
          <w:rPr>
            <w:rFonts w:ascii="Arial" w:hAnsi="Arial" w:cs="Arial"/>
            <w:color w:val="333333"/>
            <w:sz w:val="20"/>
          </w:rPr>
          <w:delText xml:space="preserve">the </w:delText>
        </w:r>
      </w:del>
      <w:del w:id="801" w:author="Tracy Thompson" w:date="2024-11-18T09:25:00Z" w16du:dateUtc="2024-11-17T20:25:00Z">
        <w:r w:rsidR="00A74A3D" w:rsidRPr="00DF7BC9" w:rsidDel="00AE645A">
          <w:rPr>
            <w:rFonts w:ascii="Arial" w:hAnsi="Arial" w:cs="Arial"/>
            <w:color w:val="333333"/>
            <w:sz w:val="20"/>
          </w:rPr>
          <w:delText xml:space="preserve">procedure codes from </w:delText>
        </w:r>
      </w:del>
      <w:r w:rsidR="00A74A3D" w:rsidRPr="00DF7BC9">
        <w:rPr>
          <w:rFonts w:ascii="Arial" w:hAnsi="Arial" w:cs="Arial"/>
          <w:color w:val="333333"/>
          <w:sz w:val="20"/>
        </w:rPr>
        <w:t>HIPEC procedure code</w:t>
      </w:r>
      <w:ins w:id="802" w:author="Tracy Thompson" w:date="2024-11-18T09:25:00Z" w16du:dateUtc="2024-11-17T20:25:00Z">
        <w:r w:rsidR="00AE645A">
          <w:rPr>
            <w:rFonts w:ascii="Arial" w:hAnsi="Arial" w:cs="Arial"/>
            <w:color w:val="333333"/>
            <w:sz w:val="20"/>
          </w:rPr>
          <w:t>s</w:t>
        </w:r>
      </w:ins>
      <w:del w:id="803" w:author="Tracy Thompson" w:date="2024-11-18T09:25:00Z" w16du:dateUtc="2024-11-17T20:25:00Z">
        <w:r w:rsidR="00A74A3D" w:rsidRPr="00DF7BC9" w:rsidDel="00AE645A">
          <w:rPr>
            <w:rFonts w:ascii="Arial" w:hAnsi="Arial" w:cs="Arial"/>
            <w:color w:val="333333"/>
            <w:sz w:val="20"/>
          </w:rPr>
          <w:delText xml:space="preserve"> set</w:delText>
        </w:r>
      </w:del>
      <w:r w:rsidR="00A74A3D" w:rsidRPr="00DF7BC9">
        <w:rPr>
          <w:rFonts w:ascii="Arial" w:hAnsi="Arial" w:cs="Arial"/>
          <w:color w:val="333333"/>
          <w:sz w:val="20"/>
        </w:rPr>
        <w:t xml:space="preserve"> </w:t>
      </w:r>
      <w:r w:rsidR="0072082A" w:rsidRPr="00DF7BC9">
        <w:rPr>
          <w:rFonts w:ascii="Arial" w:hAnsi="Arial" w:cs="Arial"/>
          <w:color w:val="333333"/>
          <w:sz w:val="20"/>
        </w:rPr>
        <w:t>('</w:t>
      </w:r>
      <w:r w:rsidR="00A74A3D" w:rsidRPr="00DF7BC9">
        <w:rPr>
          <w:rFonts w:ascii="Arial" w:hAnsi="Arial" w:cs="Arial"/>
          <w:color w:val="333333"/>
          <w:sz w:val="20"/>
        </w:rPr>
        <w:t>9217800</w:t>
      </w:r>
      <w:r w:rsidR="0072082A" w:rsidRPr="00DF7BC9">
        <w:rPr>
          <w:rFonts w:ascii="Arial" w:hAnsi="Arial" w:cs="Arial"/>
          <w:color w:val="333333"/>
          <w:sz w:val="20"/>
        </w:rPr>
        <w:t>'</w:t>
      </w:r>
      <w:r w:rsidR="00A74A3D" w:rsidRPr="009306FF">
        <w:rPr>
          <w:rFonts w:ascii="Arial" w:hAnsi="Arial" w:cs="Arial"/>
          <w:color w:val="333333"/>
          <w:sz w:val="20"/>
        </w:rPr>
        <w:t>,</w:t>
      </w:r>
      <w:r w:rsidR="0072082A" w:rsidRPr="009306FF">
        <w:rPr>
          <w:rFonts w:ascii="Arial" w:hAnsi="Arial" w:cs="Arial"/>
          <w:color w:val="333333"/>
          <w:sz w:val="20"/>
        </w:rPr>
        <w:t>'</w:t>
      </w:r>
      <w:r w:rsidR="00A74A3D" w:rsidRPr="009306FF">
        <w:rPr>
          <w:rFonts w:ascii="Arial" w:hAnsi="Arial" w:cs="Arial"/>
          <w:color w:val="333333"/>
          <w:sz w:val="20"/>
        </w:rPr>
        <w:t>9620100</w:t>
      </w:r>
      <w:r w:rsidR="0072082A" w:rsidRPr="009306FF">
        <w:rPr>
          <w:rFonts w:ascii="Arial" w:hAnsi="Arial" w:cs="Arial"/>
          <w:color w:val="333333"/>
          <w:sz w:val="20"/>
        </w:rPr>
        <w:t>'</w:t>
      </w:r>
      <w:r w:rsidR="0072082A" w:rsidRPr="006A697B">
        <w:rPr>
          <w:rFonts w:ascii="Arial" w:hAnsi="Arial" w:cs="Arial"/>
          <w:color w:val="333333"/>
          <w:sz w:val="20"/>
        </w:rPr>
        <w:t>)</w:t>
      </w:r>
      <w:r w:rsidR="00A74A3D" w:rsidRPr="006A697B">
        <w:rPr>
          <w:rFonts w:ascii="Arial" w:hAnsi="Arial" w:cs="Arial"/>
          <w:color w:val="333333"/>
          <w:sz w:val="20"/>
        </w:rPr>
        <w:t xml:space="preserve"> </w:t>
      </w:r>
      <w:r w:rsidR="00476D08" w:rsidRPr="006A697B">
        <w:rPr>
          <w:rFonts w:ascii="Arial" w:hAnsi="Arial" w:cs="Arial"/>
          <w:color w:val="333333"/>
          <w:sz w:val="20"/>
        </w:rPr>
        <w:t xml:space="preserve">are </w:t>
      </w:r>
      <w:r w:rsidR="00476D08" w:rsidRPr="0037124A">
        <w:rPr>
          <w:rFonts w:ascii="Arial" w:hAnsi="Arial" w:cs="Arial"/>
          <w:color w:val="333333"/>
          <w:sz w:val="20"/>
        </w:rPr>
        <w:t>recorded in the first 30 procedure codes for the event</w:t>
      </w:r>
    </w:p>
    <w:p w14:paraId="2D7C4470" w14:textId="4662BFB5" w:rsidR="00A74A3D" w:rsidRPr="008A7708" w:rsidRDefault="00512D6D" w:rsidP="008018D7">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8018D7" w:rsidRPr="00476D08">
        <w:rPr>
          <w:rFonts w:ascii="Arial" w:hAnsi="Arial" w:cs="Arial"/>
          <w:color w:val="333333"/>
          <w:sz w:val="20"/>
        </w:rPr>
        <w:t xml:space="preserve"> </w:t>
      </w:r>
      <w:del w:id="804" w:author="Tracy Thompson" w:date="2024-11-18T09:25:00Z" w16du:dateUtc="2024-11-17T20:25:00Z">
        <w:r w:rsidR="008018D7" w:rsidRPr="00476D08" w:rsidDel="00AE645A">
          <w:rPr>
            <w:rFonts w:ascii="Arial" w:hAnsi="Arial" w:cs="Arial"/>
            <w:color w:val="333333"/>
            <w:sz w:val="20"/>
          </w:rPr>
          <w:delText>t</w:delText>
        </w:r>
        <w:r w:rsidR="00A74A3D" w:rsidRPr="00476D08" w:rsidDel="00AE645A">
          <w:rPr>
            <w:rFonts w:ascii="Arial" w:hAnsi="Arial" w:cs="Arial"/>
            <w:color w:val="333333"/>
            <w:sz w:val="20"/>
          </w:rPr>
          <w:delText>he op</w:delText>
        </w:r>
        <w:r w:rsidR="008A7708" w:rsidDel="00AE645A">
          <w:rPr>
            <w:rFonts w:ascii="Arial" w:hAnsi="Arial" w:cs="Arial"/>
            <w:color w:val="333333"/>
            <w:sz w:val="20"/>
          </w:rPr>
          <w:delText xml:space="preserve">eration </w:delText>
        </w:r>
        <w:r w:rsidR="00A74A3D" w:rsidRPr="008A7708" w:rsidDel="00AE645A">
          <w:rPr>
            <w:rFonts w:ascii="Arial" w:hAnsi="Arial" w:cs="Arial"/>
            <w:color w:val="333333"/>
            <w:sz w:val="20"/>
          </w:rPr>
          <w:delText xml:space="preserve">dates for </w:delText>
        </w:r>
      </w:del>
      <w:r w:rsidR="00A74A3D" w:rsidRPr="008A7708">
        <w:rPr>
          <w:rFonts w:ascii="Arial" w:hAnsi="Arial" w:cs="Arial"/>
          <w:color w:val="333333"/>
          <w:sz w:val="20"/>
        </w:rPr>
        <w:t>the HIPEC procedure</w:t>
      </w:r>
      <w:ins w:id="805" w:author="Tracy Thompson" w:date="2024-11-18T09:25:00Z" w16du:dateUtc="2024-11-17T20:25:00Z">
        <w:r w:rsidR="00AE645A">
          <w:rPr>
            <w:rFonts w:ascii="Arial" w:hAnsi="Arial" w:cs="Arial"/>
            <w:color w:val="333333"/>
            <w:sz w:val="20"/>
          </w:rPr>
          <w:t xml:space="preserve"> code</w:t>
        </w:r>
      </w:ins>
      <w:r w:rsidR="00A74A3D" w:rsidRPr="008A7708">
        <w:rPr>
          <w:rFonts w:ascii="Arial" w:hAnsi="Arial" w:cs="Arial"/>
          <w:color w:val="333333"/>
          <w:sz w:val="20"/>
        </w:rPr>
        <w:t xml:space="preserve">s </w:t>
      </w:r>
      <w:del w:id="806" w:author="Tracy Thompson" w:date="2024-11-18T09:26:00Z" w16du:dateUtc="2024-11-17T20:26:00Z">
        <w:r w:rsidR="00A74A3D" w:rsidRPr="008A7708" w:rsidDel="005E1005">
          <w:rPr>
            <w:rFonts w:ascii="Arial" w:hAnsi="Arial" w:cs="Arial"/>
            <w:color w:val="333333"/>
            <w:sz w:val="20"/>
          </w:rPr>
          <w:delText>are</w:delText>
        </w:r>
      </w:del>
      <w:ins w:id="807" w:author="Tracy Thompson" w:date="2024-11-18T09:26:00Z" w16du:dateUtc="2024-11-17T20:26:00Z">
        <w:r w:rsidR="005E1005">
          <w:rPr>
            <w:rFonts w:ascii="Arial" w:hAnsi="Arial" w:cs="Arial"/>
            <w:color w:val="333333"/>
            <w:sz w:val="20"/>
          </w:rPr>
          <w:t>have</w:t>
        </w:r>
      </w:ins>
      <w:r w:rsidR="00A74A3D" w:rsidRPr="008A7708">
        <w:rPr>
          <w:rFonts w:ascii="Arial" w:hAnsi="Arial" w:cs="Arial"/>
          <w:color w:val="333333"/>
          <w:sz w:val="20"/>
        </w:rPr>
        <w:t xml:space="preserve"> the same </w:t>
      </w:r>
      <w:del w:id="808" w:author="Tracy Thompson" w:date="2024-11-18T09:26:00Z" w16du:dateUtc="2024-11-17T20:26:00Z">
        <w:r w:rsidR="00A74A3D" w:rsidRPr="008A7708" w:rsidDel="005E1005">
          <w:rPr>
            <w:rFonts w:ascii="Arial" w:hAnsi="Arial" w:cs="Arial"/>
            <w:color w:val="333333"/>
            <w:sz w:val="20"/>
          </w:rPr>
          <w:delText xml:space="preserve">as the </w:delText>
        </w:r>
      </w:del>
      <w:r w:rsidR="00A74A3D" w:rsidRPr="008A7708">
        <w:rPr>
          <w:rFonts w:ascii="Arial" w:hAnsi="Arial" w:cs="Arial"/>
          <w:color w:val="333333"/>
          <w:sz w:val="20"/>
        </w:rPr>
        <w:t>op</w:t>
      </w:r>
      <w:r w:rsidR="008A7708">
        <w:rPr>
          <w:rFonts w:ascii="Arial" w:hAnsi="Arial" w:cs="Arial"/>
          <w:color w:val="333333"/>
          <w:sz w:val="20"/>
        </w:rPr>
        <w:t xml:space="preserve">eration </w:t>
      </w:r>
      <w:r w:rsidR="00A74A3D" w:rsidRPr="008A7708">
        <w:rPr>
          <w:rFonts w:ascii="Arial" w:hAnsi="Arial" w:cs="Arial"/>
          <w:color w:val="333333"/>
          <w:sz w:val="20"/>
        </w:rPr>
        <w:t xml:space="preserve">date </w:t>
      </w:r>
      <w:del w:id="809" w:author="Tracy Thompson" w:date="2024-11-18T09:26:00Z" w16du:dateUtc="2024-11-17T20:26:00Z">
        <w:r w:rsidR="00A74A3D" w:rsidRPr="008A7708" w:rsidDel="007B3DA0">
          <w:rPr>
            <w:rFonts w:ascii="Arial" w:hAnsi="Arial" w:cs="Arial"/>
            <w:color w:val="333333"/>
            <w:sz w:val="20"/>
          </w:rPr>
          <w:delText>for</w:delText>
        </w:r>
      </w:del>
      <w:ins w:id="810" w:author="Tracy Thompson" w:date="2024-11-18T09:27:00Z" w16du:dateUtc="2024-11-17T20:27:00Z">
        <w:r w:rsidR="007B3DA0">
          <w:rPr>
            <w:rFonts w:ascii="Arial" w:hAnsi="Arial" w:cs="Arial"/>
            <w:color w:val="333333"/>
            <w:sz w:val="20"/>
          </w:rPr>
          <w:t>as</w:t>
        </w:r>
      </w:ins>
      <w:r w:rsidR="00A74A3D" w:rsidRPr="008A7708">
        <w:rPr>
          <w:rFonts w:ascii="Arial" w:hAnsi="Arial" w:cs="Arial"/>
          <w:color w:val="333333"/>
          <w:sz w:val="20"/>
        </w:rPr>
        <w:t xml:space="preserve"> the </w:t>
      </w:r>
      <w:ins w:id="811" w:author="Tracy Thompson" w:date="2024-11-18T09:27:00Z" w16du:dateUtc="2024-11-17T20:27:00Z">
        <w:r w:rsidR="007B3DA0">
          <w:rPr>
            <w:rFonts w:ascii="Arial" w:hAnsi="Arial" w:cs="Arial"/>
            <w:color w:val="333333"/>
            <w:sz w:val="20"/>
          </w:rPr>
          <w:t>peritonectomy code 9621100 [989].</w:t>
        </w:r>
      </w:ins>
      <w:del w:id="812" w:author="Tracy Thompson" w:date="2024-11-18T09:27:00Z" w16du:dateUtc="2024-11-17T20:27:00Z">
        <w:r w:rsidR="00A74A3D" w:rsidRPr="008A7708" w:rsidDel="007B3DA0">
          <w:rPr>
            <w:rFonts w:ascii="Arial" w:hAnsi="Arial" w:cs="Arial"/>
            <w:color w:val="333333"/>
            <w:sz w:val="20"/>
          </w:rPr>
          <w:delText>cytoreduction procedure.</w:delText>
        </w:r>
      </w:del>
    </w:p>
    <w:p w14:paraId="0BECE843" w14:textId="77777777" w:rsidR="00301B3D" w:rsidRPr="00A2709A"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A9703CC" w14:textId="476BD58A" w:rsidR="00301B3D" w:rsidRPr="00476D08"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476D08">
        <w:rPr>
          <w:rFonts w:ascii="Arial" w:hAnsi="Arial" w:cs="Arial"/>
          <w:color w:val="333333"/>
          <w:sz w:val="20"/>
        </w:rPr>
        <w:t xml:space="preserve">then </w:t>
      </w:r>
      <w:r w:rsidR="00FC2A9E">
        <w:rPr>
          <w:rFonts w:ascii="Arial" w:hAnsi="Arial" w:cs="Arial"/>
          <w:color w:val="333333"/>
          <w:sz w:val="20"/>
        </w:rPr>
        <w:t>ph</w:t>
      </w:r>
      <w:r w:rsidR="003335E0">
        <w:rPr>
          <w:rFonts w:ascii="Arial" w:hAnsi="Arial" w:cs="Arial"/>
          <w:color w:val="333333"/>
          <w:sz w:val="20"/>
        </w:rPr>
        <w:t>_</w:t>
      </w:r>
      <w:r w:rsidRPr="00476D08">
        <w:rPr>
          <w:rFonts w:ascii="Arial" w:hAnsi="Arial" w:cs="Arial"/>
          <w:color w:val="333333"/>
          <w:sz w:val="20"/>
        </w:rPr>
        <w:t xml:space="preserve">pay = </w:t>
      </w:r>
      <w:ins w:id="813" w:author="Tracy Thompson" w:date="2024-11-18T09:27:00Z" w16du:dateUtc="2024-11-17T20:27:00Z">
        <w:r w:rsidR="007B3DA0">
          <w:rPr>
            <w:rFonts w:ascii="Arial" w:hAnsi="Arial" w:cs="Arial"/>
            <w:color w:val="333333"/>
            <w:sz w:val="20"/>
          </w:rPr>
          <w:t>2.9200</w:t>
        </w:r>
      </w:ins>
      <w:del w:id="814" w:author="Tracy Thompson" w:date="2024-11-18T09:27:00Z" w16du:dateUtc="2024-11-17T20:27:00Z">
        <w:r w:rsidR="000C6B61" w:rsidDel="007B3DA0">
          <w:rPr>
            <w:rFonts w:ascii="Arial" w:hAnsi="Arial" w:cs="Arial"/>
            <w:color w:val="333333"/>
            <w:sz w:val="20"/>
          </w:rPr>
          <w:delText>3.6741</w:delText>
        </w:r>
      </w:del>
    </w:p>
    <w:p w14:paraId="2E795817" w14:textId="1AB33F1B" w:rsidR="00301B3D" w:rsidRPr="003335E0"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3335E0">
        <w:rPr>
          <w:rFonts w:ascii="Arial" w:hAnsi="Arial" w:cs="Arial"/>
          <w:color w:val="333333"/>
          <w:sz w:val="20"/>
        </w:rPr>
        <w:t xml:space="preserve">else </w:t>
      </w:r>
      <w:r w:rsidR="00FC2A9E">
        <w:rPr>
          <w:rFonts w:ascii="Arial" w:hAnsi="Arial" w:cs="Arial"/>
          <w:color w:val="333333"/>
          <w:sz w:val="20"/>
        </w:rPr>
        <w:t>ph</w:t>
      </w:r>
      <w:r w:rsidRPr="003335E0">
        <w:rPr>
          <w:rFonts w:ascii="Arial" w:hAnsi="Arial" w:cs="Arial"/>
          <w:color w:val="333333"/>
          <w:sz w:val="20"/>
        </w:rPr>
        <w:t>_pay = 0;</w:t>
      </w:r>
    </w:p>
    <w:p w14:paraId="00353FEE" w14:textId="77777777" w:rsidR="00301B3D" w:rsidRPr="00DF7BC9"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5E22B36" w14:textId="07A3313A" w:rsidR="00301B3D" w:rsidRPr="00721665"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2709A">
        <w:rPr>
          <w:rFonts w:ascii="Arial" w:hAnsi="Arial" w:cs="Arial"/>
          <w:color w:val="333333"/>
          <w:sz w:val="20"/>
        </w:rPr>
        <w:t>go to box 1</w:t>
      </w:r>
      <w:r w:rsidR="00AC74D5">
        <w:rPr>
          <w:rFonts w:ascii="Arial" w:hAnsi="Arial" w:cs="Arial"/>
          <w:color w:val="333333"/>
          <w:sz w:val="20"/>
        </w:rPr>
        <w:t>m</w:t>
      </w:r>
    </w:p>
    <w:p w14:paraId="4998ABBC" w14:textId="77777777" w:rsidR="006F74E4" w:rsidRDefault="006F74E4" w:rsidP="00D13085">
      <w:bookmarkStart w:id="815" w:name="_Ref54690400"/>
    </w:p>
    <w:p w14:paraId="11D854B6" w14:textId="2099DBF9" w:rsidR="0097751E" w:rsidRPr="00730509" w:rsidRDefault="0097751E" w:rsidP="00181E73">
      <w:pPr>
        <w:pStyle w:val="Heading3"/>
      </w:pPr>
      <w:bookmarkStart w:id="816" w:name="_Ref183410296"/>
      <w:bookmarkStart w:id="817" w:name="_Toc184706616"/>
      <w:r w:rsidRPr="00730509">
        <w:t>Co-payment for Pelvic Evisceration</w:t>
      </w:r>
      <w:r w:rsidR="00E16D8D" w:rsidRPr="00730509">
        <w:t xml:space="preserve"> </w:t>
      </w:r>
      <w:r w:rsidR="00861C26" w:rsidRPr="00730509">
        <w:t xml:space="preserve">(PE) </w:t>
      </w:r>
      <w:r w:rsidR="00396265" w:rsidRPr="00730509">
        <w:t>Surgery</w:t>
      </w:r>
      <w:bookmarkEnd w:id="815"/>
      <w:bookmarkEnd w:id="816"/>
      <w:bookmarkEnd w:id="817"/>
      <w:r w:rsidR="0061109C">
        <w:t xml:space="preserve">  </w:t>
      </w:r>
    </w:p>
    <w:p w14:paraId="33367221" w14:textId="01786537" w:rsidR="0097751E" w:rsidRDefault="0097751E" w:rsidP="0097751E">
      <w:pPr>
        <w:rPr>
          <w:rFonts w:ascii="Arial" w:hAnsi="Arial" w:cs="Arial"/>
          <w:color w:val="333333"/>
        </w:rPr>
      </w:pPr>
      <w:r w:rsidRPr="003A4681">
        <w:rPr>
          <w:rFonts w:ascii="Arial" w:hAnsi="Arial" w:cs="Arial"/>
          <w:color w:val="333333"/>
        </w:rPr>
        <w:t xml:space="preserve">To be eligible for a pelvic evisceration </w:t>
      </w:r>
      <w:r w:rsidR="00396265" w:rsidRPr="003A4681">
        <w:rPr>
          <w:rFonts w:ascii="Arial" w:hAnsi="Arial" w:cs="Arial"/>
          <w:color w:val="333333"/>
        </w:rPr>
        <w:t xml:space="preserve">surgery </w:t>
      </w:r>
      <w:r w:rsidRPr="003A4681">
        <w:rPr>
          <w:rFonts w:ascii="Arial" w:hAnsi="Arial" w:cs="Arial"/>
          <w:color w:val="333333"/>
        </w:rPr>
        <w:t xml:space="preserve">co-payment (PE) of </w:t>
      </w:r>
      <w:ins w:id="818" w:author="Tracy Thompson" w:date="2024-11-18T09:31:00Z" w16du:dateUtc="2024-11-17T20:31:00Z">
        <w:r w:rsidR="008C7F0A">
          <w:rPr>
            <w:rFonts w:ascii="Arial" w:hAnsi="Arial" w:cs="Arial"/>
            <w:color w:val="333333"/>
          </w:rPr>
          <w:t>3</w:t>
        </w:r>
        <w:r w:rsidR="004832ED">
          <w:rPr>
            <w:rFonts w:ascii="Arial" w:hAnsi="Arial" w:cs="Arial"/>
            <w:color w:val="333333"/>
          </w:rPr>
          <w:t>.5158</w:t>
        </w:r>
      </w:ins>
      <w:del w:id="819" w:author="Tracy Thompson" w:date="2024-11-18T09:31:00Z" w16du:dateUtc="2024-11-17T20:31:00Z">
        <w:r w:rsidR="00700F30" w:rsidDel="004832ED">
          <w:rPr>
            <w:rFonts w:ascii="Arial" w:hAnsi="Arial" w:cs="Arial"/>
            <w:color w:val="333333"/>
          </w:rPr>
          <w:delText>3.2272</w:delText>
        </w:r>
      </w:del>
      <w:r w:rsidRPr="003A4681">
        <w:rPr>
          <w:rFonts w:ascii="Arial" w:hAnsi="Arial" w:cs="Arial"/>
          <w:color w:val="333333"/>
        </w:rPr>
        <w:t xml:space="preserve"> WIES the </w:t>
      </w:r>
      <w:r w:rsidR="00396265" w:rsidRPr="003A4681">
        <w:rPr>
          <w:rFonts w:ascii="Arial" w:hAnsi="Arial" w:cs="Arial"/>
          <w:color w:val="333333"/>
        </w:rPr>
        <w:t xml:space="preserve">NZ </w:t>
      </w:r>
      <w:r w:rsidRPr="003A4681">
        <w:rPr>
          <w:rFonts w:ascii="Arial" w:hAnsi="Arial" w:cs="Arial"/>
          <w:color w:val="333333"/>
        </w:rPr>
        <w:t>DRG must be A39W</w:t>
      </w:r>
      <w:r w:rsidR="00B037E9" w:rsidRPr="003A4681">
        <w:rPr>
          <w:rFonts w:ascii="Arial" w:hAnsi="Arial" w:cs="Arial"/>
          <w:color w:val="333333"/>
        </w:rPr>
        <w:t xml:space="preserve"> </w:t>
      </w:r>
      <w:r w:rsidR="00B037E9" w:rsidRPr="003A4681">
        <w:rPr>
          <w:rFonts w:ascii="Arial" w:hAnsi="Arial" w:cs="Arial"/>
          <w:i/>
          <w:color w:val="333333"/>
        </w:rPr>
        <w:t>Pelvic Evisceration</w:t>
      </w:r>
      <w:r w:rsidRPr="003A4681">
        <w:rPr>
          <w:rFonts w:ascii="Arial" w:hAnsi="Arial" w:cs="Arial"/>
          <w:color w:val="333333"/>
        </w:rPr>
        <w:t xml:space="preserve"> and the </w:t>
      </w:r>
      <w:r w:rsidR="00AF58AE">
        <w:rPr>
          <w:rFonts w:ascii="Arial" w:hAnsi="Arial" w:cs="Arial"/>
          <w:color w:val="333333"/>
        </w:rPr>
        <w:t>facility</w:t>
      </w:r>
      <w:r w:rsidRPr="003A4681">
        <w:rPr>
          <w:rFonts w:ascii="Arial" w:hAnsi="Arial" w:cs="Arial"/>
          <w:color w:val="333333"/>
        </w:rPr>
        <w:t xml:space="preserve"> code </w:t>
      </w:r>
      <w:r w:rsidR="007139AD">
        <w:rPr>
          <w:rFonts w:ascii="Arial" w:hAnsi="Arial" w:cs="Arial"/>
          <w:color w:val="333333"/>
        </w:rPr>
        <w:t xml:space="preserve">recorded </w:t>
      </w:r>
      <w:r w:rsidR="00B315F6">
        <w:rPr>
          <w:rFonts w:ascii="Arial" w:hAnsi="Arial" w:cs="Arial"/>
          <w:color w:val="333333"/>
        </w:rPr>
        <w:t xml:space="preserve">for the event must be </w:t>
      </w:r>
      <w:r w:rsidR="007A5AC9">
        <w:rPr>
          <w:rFonts w:ascii="Arial" w:hAnsi="Arial" w:cs="Arial"/>
          <w:color w:val="333333"/>
        </w:rPr>
        <w:t>3215</w:t>
      </w:r>
      <w:r w:rsidRPr="003A4681">
        <w:rPr>
          <w:rFonts w:ascii="Arial" w:hAnsi="Arial" w:cs="Arial"/>
          <w:color w:val="333333"/>
        </w:rPr>
        <w:t xml:space="preserve"> </w:t>
      </w:r>
      <w:r w:rsidR="00E87398">
        <w:rPr>
          <w:rFonts w:ascii="Arial" w:hAnsi="Arial" w:cs="Arial"/>
          <w:color w:val="333333"/>
        </w:rPr>
        <w:t>(</w:t>
      </w:r>
      <w:r w:rsidR="00C1192C">
        <w:rPr>
          <w:rFonts w:ascii="Arial" w:hAnsi="Arial" w:cs="Arial"/>
          <w:color w:val="333333"/>
        </w:rPr>
        <w:t>North Shore Hospital</w:t>
      </w:r>
      <w:r w:rsidR="00E87398">
        <w:rPr>
          <w:rFonts w:ascii="Arial" w:hAnsi="Arial" w:cs="Arial"/>
          <w:color w:val="333333"/>
        </w:rPr>
        <w:t>)</w:t>
      </w:r>
      <w:r w:rsidRPr="003A4681">
        <w:rPr>
          <w:rFonts w:ascii="Arial" w:hAnsi="Arial" w:cs="Arial"/>
          <w:color w:val="333333"/>
        </w:rPr>
        <w:t xml:space="preserve">. </w:t>
      </w:r>
    </w:p>
    <w:p w14:paraId="4AC535AD" w14:textId="77777777" w:rsidR="0097751E" w:rsidRPr="005614B7" w:rsidRDefault="0097751E" w:rsidP="0097751E">
      <w:pPr>
        <w:rPr>
          <w:color w:val="333333"/>
        </w:rPr>
      </w:pPr>
    </w:p>
    <w:p w14:paraId="0AA917F3" w14:textId="5BEB01CD" w:rsidR="0097751E" w:rsidRPr="00730509" w:rsidRDefault="0097751E" w:rsidP="0097751E">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730509">
        <w:rPr>
          <w:rFonts w:ascii="Arial" w:hAnsi="Arial" w:cs="Arial"/>
          <w:b/>
          <w:sz w:val="20"/>
        </w:rPr>
        <w:t>Box 1</w:t>
      </w:r>
      <w:r w:rsidR="00AC74D5">
        <w:rPr>
          <w:rFonts w:ascii="Arial" w:hAnsi="Arial" w:cs="Arial"/>
          <w:b/>
          <w:sz w:val="20"/>
        </w:rPr>
        <w:t>m</w:t>
      </w:r>
      <w:r w:rsidRPr="00730509">
        <w:rPr>
          <w:rFonts w:ascii="Arial" w:hAnsi="Arial" w:cs="Arial"/>
          <w:b/>
          <w:sz w:val="20"/>
        </w:rPr>
        <w:t>:</w:t>
      </w:r>
      <w:r w:rsidR="002D2D6E">
        <w:rPr>
          <w:rFonts w:ascii="Arial" w:hAnsi="Arial" w:cs="Arial"/>
          <w:b/>
          <w:sz w:val="20"/>
        </w:rPr>
        <w:tab/>
      </w:r>
      <w:r w:rsidRPr="00730509">
        <w:rPr>
          <w:rFonts w:ascii="Arial" w:hAnsi="Arial" w:cs="Arial"/>
          <w:b/>
          <w:sz w:val="20"/>
        </w:rPr>
        <w:t xml:space="preserve">Calculating Pelvic Evisceration (PE) </w:t>
      </w:r>
      <w:r w:rsidR="00E16D8D" w:rsidRPr="00730509">
        <w:rPr>
          <w:rFonts w:ascii="Arial" w:hAnsi="Arial" w:cs="Arial"/>
          <w:b/>
          <w:sz w:val="20"/>
        </w:rPr>
        <w:t xml:space="preserve">Surgery </w:t>
      </w:r>
      <w:r w:rsidRPr="00730509">
        <w:rPr>
          <w:rFonts w:ascii="Arial" w:hAnsi="Arial" w:cs="Arial"/>
          <w:b/>
          <w:sz w:val="20"/>
        </w:rPr>
        <w:t>Co-payment</w:t>
      </w:r>
    </w:p>
    <w:p w14:paraId="1408808C" w14:textId="77777777" w:rsidR="0097751E" w:rsidRPr="00730509" w:rsidRDefault="0097751E" w:rsidP="0097751E">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5384856" w14:textId="460453A9" w:rsidR="00A13FD5" w:rsidRPr="00730509"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730509">
        <w:rPr>
          <w:rFonts w:ascii="Arial" w:hAnsi="Arial" w:cs="Arial"/>
          <w:b/>
          <w:sz w:val="20"/>
        </w:rPr>
        <w:t xml:space="preserve">When event record </w:t>
      </w:r>
      <w:r w:rsidR="001C6D7A">
        <w:rPr>
          <w:rFonts w:ascii="Arial" w:hAnsi="Arial" w:cs="Arial"/>
          <w:b/>
          <w:sz w:val="20"/>
        </w:rPr>
        <w:t>groups</w:t>
      </w:r>
      <w:r w:rsidRPr="00730509">
        <w:rPr>
          <w:rFonts w:ascii="Arial" w:hAnsi="Arial" w:cs="Arial"/>
          <w:b/>
          <w:sz w:val="20"/>
        </w:rPr>
        <w:t xml:space="preserve"> into NZ DRG A39W </w:t>
      </w:r>
    </w:p>
    <w:p w14:paraId="42C1F475" w14:textId="44FA859E" w:rsidR="0097751E" w:rsidRPr="005614B7" w:rsidRDefault="00512D6D"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255649">
        <w:rPr>
          <w:rFonts w:ascii="Arial" w:hAnsi="Arial" w:cs="Arial"/>
          <w:color w:val="333333"/>
          <w:sz w:val="20"/>
        </w:rPr>
        <w:t>AND</w:t>
      </w:r>
      <w:r w:rsidR="00A13FD5" w:rsidRPr="00255649">
        <w:rPr>
          <w:rFonts w:ascii="Arial" w:hAnsi="Arial" w:cs="Arial"/>
          <w:color w:val="333333"/>
          <w:sz w:val="20"/>
        </w:rPr>
        <w:t xml:space="preserve"> </w:t>
      </w:r>
      <w:r w:rsidR="0097751E" w:rsidRPr="00255649">
        <w:rPr>
          <w:rFonts w:ascii="Arial" w:hAnsi="Arial" w:cs="Arial"/>
          <w:color w:val="333333"/>
          <w:sz w:val="20"/>
        </w:rPr>
        <w:t xml:space="preserve">the </w:t>
      </w:r>
      <w:r w:rsidR="00EF0EA0" w:rsidRPr="00255649">
        <w:rPr>
          <w:rFonts w:ascii="Arial" w:hAnsi="Arial" w:cs="Arial"/>
          <w:color w:val="333333"/>
          <w:sz w:val="20"/>
        </w:rPr>
        <w:t>facility</w:t>
      </w:r>
      <w:r w:rsidR="0097751E" w:rsidRPr="00255649">
        <w:rPr>
          <w:rFonts w:ascii="Arial" w:hAnsi="Arial" w:cs="Arial"/>
          <w:color w:val="333333"/>
          <w:sz w:val="20"/>
        </w:rPr>
        <w:t xml:space="preserve"> code is </w:t>
      </w:r>
      <w:r w:rsidR="00FD0CC6" w:rsidRPr="00255649">
        <w:rPr>
          <w:rFonts w:ascii="Arial" w:hAnsi="Arial" w:cs="Arial"/>
          <w:color w:val="333333"/>
          <w:sz w:val="20"/>
        </w:rPr>
        <w:t>'</w:t>
      </w:r>
      <w:r w:rsidR="00950846" w:rsidRPr="00255649">
        <w:rPr>
          <w:rFonts w:ascii="Arial" w:hAnsi="Arial" w:cs="Arial"/>
          <w:color w:val="333333"/>
          <w:sz w:val="20"/>
        </w:rPr>
        <w:t>3215</w:t>
      </w:r>
      <w:r w:rsidR="00FD0CC6" w:rsidRPr="00255649">
        <w:rPr>
          <w:rFonts w:ascii="Arial" w:hAnsi="Arial" w:cs="Arial"/>
          <w:color w:val="333333"/>
          <w:sz w:val="20"/>
        </w:rPr>
        <w:t>'</w:t>
      </w:r>
    </w:p>
    <w:p w14:paraId="153293B9" w14:textId="77777777" w:rsidR="00E836A1" w:rsidRDefault="00E836A1"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5CC09A4" w14:textId="7FE9B460"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r w:rsidR="007F2139">
        <w:rPr>
          <w:rFonts w:ascii="Arial" w:hAnsi="Arial" w:cs="Arial"/>
          <w:color w:val="333333"/>
          <w:sz w:val="20"/>
        </w:rPr>
        <w:t>pe</w:t>
      </w:r>
      <w:r w:rsidRPr="005614B7">
        <w:rPr>
          <w:rFonts w:ascii="Arial" w:hAnsi="Arial" w:cs="Arial"/>
          <w:color w:val="333333"/>
          <w:sz w:val="20"/>
        </w:rPr>
        <w:t xml:space="preserve">_pay = </w:t>
      </w:r>
      <w:ins w:id="820" w:author="Tracy Thompson" w:date="2024-11-18T09:31:00Z" w16du:dateUtc="2024-11-17T20:31:00Z">
        <w:r w:rsidR="004832ED">
          <w:rPr>
            <w:rFonts w:ascii="Arial" w:hAnsi="Arial" w:cs="Arial"/>
            <w:color w:val="333333"/>
            <w:sz w:val="20"/>
          </w:rPr>
          <w:t>3.5158</w:t>
        </w:r>
      </w:ins>
      <w:del w:id="821" w:author="Tracy Thompson" w:date="2024-11-18T09:31:00Z" w16du:dateUtc="2024-11-17T20:31:00Z">
        <w:r w:rsidR="00904E67" w:rsidDel="004832ED">
          <w:rPr>
            <w:rFonts w:ascii="Arial" w:hAnsi="Arial" w:cs="Arial"/>
            <w:color w:val="333333"/>
            <w:sz w:val="20"/>
          </w:rPr>
          <w:delText>3.2272</w:delText>
        </w:r>
      </w:del>
    </w:p>
    <w:p w14:paraId="1F9AA9F4" w14:textId="7769AB30"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r w:rsidR="007F2139">
        <w:rPr>
          <w:rFonts w:ascii="Arial" w:hAnsi="Arial" w:cs="Arial"/>
          <w:color w:val="333333"/>
          <w:sz w:val="20"/>
        </w:rPr>
        <w:t>pe</w:t>
      </w:r>
      <w:r w:rsidRPr="005614B7">
        <w:rPr>
          <w:rFonts w:ascii="Arial" w:hAnsi="Arial" w:cs="Arial"/>
          <w:color w:val="333333"/>
          <w:sz w:val="20"/>
        </w:rPr>
        <w:t>_pay = 0;</w:t>
      </w:r>
    </w:p>
    <w:p w14:paraId="43B511B5" w14:textId="77777777" w:rsidR="00DB2A0E" w:rsidRDefault="00DB2A0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B76B329" w14:textId="0DEC779A" w:rsidR="0097751E" w:rsidRPr="005614B7" w:rsidRDefault="00DB2A0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2709A">
        <w:rPr>
          <w:rFonts w:ascii="Arial" w:hAnsi="Arial" w:cs="Arial"/>
          <w:color w:val="333333"/>
          <w:sz w:val="20"/>
        </w:rPr>
        <w:t>go to box 1</w:t>
      </w:r>
      <w:r>
        <w:rPr>
          <w:rFonts w:ascii="Arial" w:hAnsi="Arial" w:cs="Arial"/>
          <w:color w:val="333333"/>
          <w:sz w:val="20"/>
        </w:rPr>
        <w:t>n</w:t>
      </w:r>
    </w:p>
    <w:p w14:paraId="27B9DF09" w14:textId="77777777" w:rsidR="000640B0" w:rsidRDefault="000640B0" w:rsidP="00181E73">
      <w:pPr>
        <w:pStyle w:val="Heading3"/>
      </w:pPr>
      <w:bookmarkStart w:id="822" w:name="_Ref150158601"/>
      <w:bookmarkStart w:id="823" w:name="_Toc184706617"/>
      <w:r w:rsidRPr="006112B1">
        <w:lastRenderedPageBreak/>
        <w:t>Co-payment for Neurostimulator</w:t>
      </w:r>
      <w:r>
        <w:t xml:space="preserve"> (NS)</w:t>
      </w:r>
      <w:bookmarkEnd w:id="822"/>
      <w:bookmarkEnd w:id="823"/>
    </w:p>
    <w:p w14:paraId="20AE2939" w14:textId="2EB98402" w:rsidR="000640B0" w:rsidRPr="00561740" w:rsidRDefault="000640B0" w:rsidP="000640B0">
      <w:pPr>
        <w:rPr>
          <w:color w:val="333333"/>
        </w:rPr>
      </w:pPr>
      <w:r w:rsidRPr="00561740">
        <w:rPr>
          <w:rFonts w:ascii="Arial" w:hAnsi="Arial" w:cs="Arial"/>
          <w:color w:val="333333"/>
        </w:rPr>
        <w:t xml:space="preserve">To be eligible for a </w:t>
      </w:r>
      <w:r w:rsidR="00FF4102">
        <w:rPr>
          <w:rFonts w:ascii="Arial" w:hAnsi="Arial" w:cs="Arial"/>
          <w:color w:val="333333"/>
        </w:rPr>
        <w:t>neurostimulator (</w:t>
      </w:r>
      <w:r w:rsidRPr="00561740">
        <w:rPr>
          <w:rFonts w:ascii="Arial" w:hAnsi="Arial" w:cs="Arial"/>
          <w:color w:val="333333"/>
        </w:rPr>
        <w:t>NS</w:t>
      </w:r>
      <w:r w:rsidR="00FF4102">
        <w:rPr>
          <w:rFonts w:ascii="Arial" w:hAnsi="Arial" w:cs="Arial"/>
          <w:color w:val="333333"/>
        </w:rPr>
        <w:t>)</w:t>
      </w:r>
      <w:r w:rsidRPr="00561740">
        <w:rPr>
          <w:rFonts w:ascii="Arial" w:hAnsi="Arial" w:cs="Arial"/>
          <w:color w:val="333333"/>
        </w:rPr>
        <w:t xml:space="preserve"> co-payment of </w:t>
      </w:r>
      <w:ins w:id="824" w:author="Tracy Thompson" w:date="2024-11-18T09:35:00Z" w16du:dateUtc="2024-11-17T20:35:00Z">
        <w:r w:rsidR="00DC31E8">
          <w:rPr>
            <w:rFonts w:ascii="Arial" w:hAnsi="Arial" w:cs="Arial"/>
            <w:color w:val="333333"/>
          </w:rPr>
          <w:t>2.</w:t>
        </w:r>
        <w:r w:rsidR="00C47B71">
          <w:rPr>
            <w:rFonts w:ascii="Arial" w:hAnsi="Arial" w:cs="Arial"/>
            <w:color w:val="333333"/>
          </w:rPr>
          <w:t>5977</w:t>
        </w:r>
      </w:ins>
      <w:del w:id="825" w:author="Tracy Thompson" w:date="2024-11-18T09:35:00Z" w16du:dateUtc="2024-11-17T20:35:00Z">
        <w:r w:rsidRPr="00561740" w:rsidDel="00C47B71">
          <w:rPr>
            <w:rFonts w:ascii="Arial" w:hAnsi="Arial" w:cs="Arial"/>
            <w:color w:val="333333"/>
          </w:rPr>
          <w:delText>2.9504</w:delText>
        </w:r>
      </w:del>
      <w:r w:rsidRPr="00561740">
        <w:rPr>
          <w:rFonts w:ascii="Arial" w:hAnsi="Arial" w:cs="Arial"/>
          <w:color w:val="333333"/>
        </w:rPr>
        <w:t xml:space="preserve"> the event record must have </w:t>
      </w:r>
      <w:r w:rsidRPr="00561740">
        <w:rPr>
          <w:color w:val="333333"/>
        </w:rPr>
        <w:t xml:space="preserve">procedure code 3913401 [1604] </w:t>
      </w:r>
      <w:r w:rsidRPr="00561740">
        <w:rPr>
          <w:i/>
          <w:iCs/>
          <w:color w:val="333333"/>
        </w:rPr>
        <w:t>Insertion of subcutaneously implanted neurostimulator</w:t>
      </w:r>
      <w:r w:rsidRPr="00561740">
        <w:rPr>
          <w:color w:val="333333"/>
        </w:rPr>
        <w:t xml:space="preserve"> among the first 30 </w:t>
      </w:r>
      <w:r w:rsidRPr="00561740">
        <w:rPr>
          <w:rFonts w:ascii="Arial" w:hAnsi="Arial" w:cs="Arial"/>
          <w:color w:val="333333"/>
        </w:rPr>
        <w:t xml:space="preserve">ACHI </w:t>
      </w:r>
      <w:r w:rsidR="00907640">
        <w:rPr>
          <w:rFonts w:ascii="Arial" w:hAnsi="Arial" w:cs="Arial"/>
          <w:color w:val="333333"/>
        </w:rPr>
        <w:t>Twelfth</w:t>
      </w:r>
      <w:r w:rsidRPr="00561740">
        <w:rPr>
          <w:rFonts w:ascii="Arial" w:hAnsi="Arial" w:cs="Arial"/>
          <w:color w:val="333333"/>
        </w:rPr>
        <w:t xml:space="preserve"> Edition procedure </w:t>
      </w:r>
      <w:r w:rsidRPr="00561740">
        <w:rPr>
          <w:color w:val="333333"/>
        </w:rPr>
        <w:t>codes reco</w:t>
      </w:r>
      <w:r w:rsidR="003F3A7C">
        <w:rPr>
          <w:color w:val="333333"/>
        </w:rPr>
        <w:t>r</w:t>
      </w:r>
      <w:r w:rsidRPr="00561740">
        <w:rPr>
          <w:color w:val="333333"/>
        </w:rPr>
        <w:t>ded on the event.</w:t>
      </w:r>
    </w:p>
    <w:p w14:paraId="54703816" w14:textId="77777777" w:rsidR="000640B0" w:rsidRPr="00561740" w:rsidRDefault="000640B0" w:rsidP="000640B0">
      <w:pPr>
        <w:rPr>
          <w:color w:val="333333"/>
        </w:rPr>
      </w:pPr>
    </w:p>
    <w:p w14:paraId="70248FA9" w14:textId="77777777" w:rsidR="000640B0" w:rsidRPr="00561740" w:rsidRDefault="000640B0" w:rsidP="000640B0">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color w:val="333333"/>
          <w:sz w:val="20"/>
        </w:rPr>
      </w:pPr>
      <w:r w:rsidRPr="00561740">
        <w:rPr>
          <w:rFonts w:ascii="Arial" w:hAnsi="Arial" w:cs="Arial"/>
          <w:b/>
          <w:color w:val="333333"/>
          <w:sz w:val="20"/>
        </w:rPr>
        <w:t>Box 1n:</w:t>
      </w:r>
      <w:r w:rsidRPr="00561740">
        <w:rPr>
          <w:rFonts w:ascii="Arial" w:hAnsi="Arial" w:cs="Arial"/>
          <w:b/>
          <w:color w:val="333333"/>
          <w:sz w:val="20"/>
        </w:rPr>
        <w:tab/>
        <w:t>Calculating Neurostimulator (NS) Co-payment</w:t>
      </w:r>
    </w:p>
    <w:p w14:paraId="45A84745"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color w:val="333333"/>
          <w:sz w:val="20"/>
        </w:rPr>
      </w:pPr>
    </w:p>
    <w:p w14:paraId="63C30C17" w14:textId="4B462330"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b/>
          <w:color w:val="333333"/>
          <w:sz w:val="20"/>
        </w:rPr>
        <w:t xml:space="preserve">When </w:t>
      </w:r>
      <w:r w:rsidRPr="00561740">
        <w:rPr>
          <w:rFonts w:ascii="Arial" w:hAnsi="Arial" w:cs="Arial"/>
          <w:color w:val="333333"/>
          <w:sz w:val="20"/>
        </w:rPr>
        <w:t>procedure code '3913401' is recorded in the first 30 procedure codes for the event</w:t>
      </w:r>
      <w:r w:rsidR="00DE7013">
        <w:rPr>
          <w:rFonts w:ascii="Arial" w:hAnsi="Arial" w:cs="Arial"/>
          <w:color w:val="333333"/>
          <w:sz w:val="20"/>
        </w:rPr>
        <w:t>.</w:t>
      </w:r>
    </w:p>
    <w:p w14:paraId="4CB3A905"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367F66A" w14:textId="0C0E298B"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color w:val="333333"/>
          <w:sz w:val="20"/>
        </w:rPr>
        <w:t xml:space="preserve">then </w:t>
      </w:r>
      <w:r w:rsidR="003F3A7C">
        <w:rPr>
          <w:rFonts w:ascii="Arial" w:hAnsi="Arial" w:cs="Arial"/>
          <w:color w:val="333333"/>
          <w:sz w:val="20"/>
        </w:rPr>
        <w:t>ns</w:t>
      </w:r>
      <w:r w:rsidRPr="00561740">
        <w:rPr>
          <w:rFonts w:ascii="Arial" w:hAnsi="Arial" w:cs="Arial"/>
          <w:color w:val="333333"/>
          <w:sz w:val="20"/>
        </w:rPr>
        <w:t xml:space="preserve">_pay = </w:t>
      </w:r>
      <w:ins w:id="826" w:author="Tracy Thompson" w:date="2024-11-18T09:34:00Z" w16du:dateUtc="2024-11-17T20:34:00Z">
        <w:r w:rsidR="00DC31E8">
          <w:rPr>
            <w:rFonts w:ascii="Arial" w:hAnsi="Arial" w:cs="Arial"/>
            <w:color w:val="333333"/>
            <w:sz w:val="20"/>
          </w:rPr>
          <w:t>2.5977</w:t>
        </w:r>
      </w:ins>
      <w:del w:id="827" w:author="Tracy Thompson" w:date="2024-11-18T09:34:00Z" w16du:dateUtc="2024-11-17T20:34:00Z">
        <w:r w:rsidRPr="00561740" w:rsidDel="00DC31E8">
          <w:rPr>
            <w:rFonts w:ascii="Arial" w:hAnsi="Arial" w:cs="Arial"/>
            <w:color w:val="333333"/>
            <w:sz w:val="20"/>
          </w:rPr>
          <w:delText>2.9504</w:delText>
        </w:r>
      </w:del>
    </w:p>
    <w:p w14:paraId="666512ED" w14:textId="7FACFA6D"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color w:val="333333"/>
          <w:sz w:val="20"/>
        </w:rPr>
        <w:t xml:space="preserve">else </w:t>
      </w:r>
      <w:r w:rsidR="003F3A7C">
        <w:rPr>
          <w:rFonts w:ascii="Arial" w:hAnsi="Arial" w:cs="Arial"/>
          <w:color w:val="333333"/>
          <w:sz w:val="20"/>
        </w:rPr>
        <w:t>ns</w:t>
      </w:r>
      <w:r w:rsidRPr="00561740">
        <w:rPr>
          <w:rFonts w:ascii="Arial" w:hAnsi="Arial" w:cs="Arial"/>
          <w:color w:val="333333"/>
          <w:sz w:val="20"/>
        </w:rPr>
        <w:t>_pay = 0;</w:t>
      </w:r>
    </w:p>
    <w:p w14:paraId="4E9406CE"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1FD5FE94"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561740">
        <w:rPr>
          <w:rFonts w:ascii="Arial" w:hAnsi="Arial" w:cs="Arial"/>
          <w:color w:val="333333"/>
          <w:sz w:val="20"/>
        </w:rPr>
        <w:t>go to box 2a</w:t>
      </w:r>
    </w:p>
    <w:p w14:paraId="2EBBFA3E" w14:textId="77777777" w:rsidR="006112B1" w:rsidRDefault="006112B1" w:rsidP="000F7D85"/>
    <w:p w14:paraId="35302DC9" w14:textId="6B07E9C2" w:rsidR="00B65A2A" w:rsidRPr="00BA2072" w:rsidRDefault="00B65A2A" w:rsidP="00D24841">
      <w:pPr>
        <w:pStyle w:val="Heading3"/>
      </w:pPr>
      <w:bookmarkStart w:id="828" w:name="_Toc184706618"/>
      <w:r w:rsidRPr="00BA2072">
        <w:t>Base WIES</w:t>
      </w:r>
      <w:bookmarkEnd w:id="492"/>
      <w:bookmarkEnd w:id="493"/>
      <w:bookmarkEnd w:id="828"/>
    </w:p>
    <w:p w14:paraId="145952FC" w14:textId="77777777" w:rsidR="00B65A2A" w:rsidRPr="00BA2072" w:rsidRDefault="00B65A2A" w:rsidP="00B65A2A">
      <w:pPr>
        <w:rPr>
          <w:rFonts w:ascii="Arial" w:hAnsi="Arial" w:cs="Arial"/>
          <w:color w:val="333333"/>
        </w:rPr>
      </w:pPr>
      <w:r w:rsidRPr="00BA2072">
        <w:rPr>
          <w:rFonts w:ascii="Arial" w:hAnsi="Arial" w:cs="Arial"/>
          <w:color w:val="333333"/>
        </w:rPr>
        <w:t>To calculate a patient's base WIES proceed as follows to determine:</w:t>
      </w:r>
    </w:p>
    <w:p w14:paraId="41D154A7" w14:textId="4B649275"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NZdrg</w:t>
      </w:r>
      <w:r w:rsidR="00721265">
        <w:rPr>
          <w:rFonts w:ascii="Arial" w:hAnsi="Arial" w:cs="Arial"/>
          <w:color w:val="333333"/>
          <w:lang w:val="en-US"/>
        </w:rPr>
        <w:t>1</w:t>
      </w:r>
      <w:r w:rsidR="00AF1EC3">
        <w:rPr>
          <w:rFonts w:ascii="Arial" w:hAnsi="Arial" w:cs="Arial"/>
          <w:color w:val="333333"/>
          <w:lang w:val="en-US"/>
        </w:rPr>
        <w:t>1</w:t>
      </w:r>
      <w:r w:rsidR="008A33C5">
        <w:rPr>
          <w:rFonts w:ascii="Arial" w:hAnsi="Arial" w:cs="Arial"/>
          <w:color w:val="333333"/>
          <w:lang w:val="en-US"/>
        </w:rPr>
        <w:t>0</w:t>
      </w:r>
    </w:p>
    <w:p w14:paraId="16A972F9"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w:t>
      </w:r>
      <w:r w:rsidR="00810EF8" w:rsidRPr="00BA2072">
        <w:rPr>
          <w:rFonts w:ascii="Arial" w:hAnsi="Arial" w:cs="Arial"/>
          <w:color w:val="333333"/>
          <w:lang w:val="en-US"/>
        </w:rPr>
        <w:t xml:space="preserve"> patient’s length of stay (LOS)</w:t>
      </w:r>
    </w:p>
    <w:p w14:paraId="7DAC67EF"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length of st</w:t>
      </w:r>
      <w:r w:rsidR="00D96C6E" w:rsidRPr="00BA2072">
        <w:rPr>
          <w:rFonts w:ascii="Arial" w:hAnsi="Arial" w:cs="Arial"/>
          <w:color w:val="333333"/>
          <w:lang w:val="en-US"/>
        </w:rPr>
        <w:t>ay category (LOS_cat: “S”</w:t>
      </w:r>
      <w:r w:rsidR="00BD7589">
        <w:rPr>
          <w:rFonts w:ascii="Arial" w:hAnsi="Arial" w:cs="Arial"/>
          <w:color w:val="333333"/>
          <w:lang w:val="en-US"/>
        </w:rPr>
        <w:t xml:space="preserve"> </w:t>
      </w:r>
      <w:r w:rsidR="00D96C6E" w:rsidRPr="00BA2072">
        <w:rPr>
          <w:rFonts w:ascii="Arial" w:hAnsi="Arial" w:cs="Arial"/>
          <w:color w:val="333333"/>
          <w:lang w:val="en-US"/>
        </w:rPr>
        <w:t>= same</w:t>
      </w:r>
      <w:r w:rsidRPr="00BA2072">
        <w:rPr>
          <w:rFonts w:ascii="Arial" w:hAnsi="Arial" w:cs="Arial"/>
          <w:color w:val="333333"/>
          <w:lang w:val="en-US"/>
        </w:rPr>
        <w:t>da</w:t>
      </w:r>
      <w:r w:rsidR="00810EF8" w:rsidRPr="00BA2072">
        <w:rPr>
          <w:rFonts w:ascii="Arial" w:hAnsi="Arial" w:cs="Arial"/>
          <w:color w:val="333333"/>
          <w:lang w:val="en-US"/>
        </w:rPr>
        <w:t>y, “O”</w:t>
      </w:r>
      <w:r w:rsidR="00BD7589">
        <w:rPr>
          <w:rFonts w:ascii="Arial" w:hAnsi="Arial" w:cs="Arial"/>
          <w:color w:val="333333"/>
          <w:lang w:val="en-US"/>
        </w:rPr>
        <w:t xml:space="preserve"> </w:t>
      </w:r>
      <w:r w:rsidR="00810EF8" w:rsidRPr="00BA2072">
        <w:rPr>
          <w:rFonts w:ascii="Arial" w:hAnsi="Arial" w:cs="Arial"/>
          <w:color w:val="333333"/>
          <w:lang w:val="en-US"/>
        </w:rPr>
        <w:t>= one day, “M”</w:t>
      </w:r>
      <w:r w:rsidR="00AC3395">
        <w:rPr>
          <w:rFonts w:ascii="Arial" w:hAnsi="Arial" w:cs="Arial"/>
          <w:color w:val="333333"/>
          <w:lang w:val="en-US"/>
        </w:rPr>
        <w:t xml:space="preserve"> </w:t>
      </w:r>
      <w:r w:rsidR="00810EF8" w:rsidRPr="00BA2072">
        <w:rPr>
          <w:rFonts w:ascii="Arial" w:hAnsi="Arial" w:cs="Arial"/>
          <w:color w:val="333333"/>
          <w:lang w:val="en-US"/>
        </w:rPr>
        <w:t>= multiday)</w:t>
      </w:r>
    </w:p>
    <w:p w14:paraId="09B0396D" w14:textId="43F60C88" w:rsidR="00B65A2A" w:rsidRPr="00983557" w:rsidRDefault="00B65A2A" w:rsidP="0008686B">
      <w:pPr>
        <w:numPr>
          <w:ilvl w:val="0"/>
          <w:numId w:val="2"/>
        </w:numPr>
        <w:rPr>
          <w:rFonts w:ascii="Arial" w:hAnsi="Arial" w:cs="Arial"/>
          <w:color w:val="333333"/>
          <w:lang w:val="en-US"/>
        </w:rPr>
      </w:pPr>
      <w:r w:rsidRPr="00983557">
        <w:rPr>
          <w:rFonts w:ascii="Arial" w:hAnsi="Arial" w:cs="Arial"/>
          <w:color w:val="333333"/>
          <w:lang w:val="en-US"/>
        </w:rPr>
        <w:t>The number of mechanical ventilat</w:t>
      </w:r>
      <w:r w:rsidR="00432AC8" w:rsidRPr="00983557">
        <w:rPr>
          <w:rFonts w:ascii="Arial" w:hAnsi="Arial" w:cs="Arial"/>
          <w:color w:val="333333"/>
          <w:lang w:val="en-US"/>
        </w:rPr>
        <w:t>ion co-payment days (“adjmvday”)</w:t>
      </w:r>
      <w:r w:rsidR="00CC2D62">
        <w:rPr>
          <w:rFonts w:ascii="Arial" w:hAnsi="Arial" w:cs="Arial"/>
          <w:color w:val="333333"/>
          <w:lang w:val="en-US"/>
        </w:rPr>
        <w:t xml:space="preserve"> </w:t>
      </w:r>
      <w:r w:rsidR="00432AC8" w:rsidRPr="00983557">
        <w:rPr>
          <w:rFonts w:ascii="Arial" w:hAnsi="Arial" w:cs="Arial"/>
          <w:color w:val="333333"/>
          <w:lang w:val="en-US"/>
        </w:rPr>
        <w:t>(</w:t>
      </w:r>
      <w:r w:rsidRPr="00983557">
        <w:rPr>
          <w:rFonts w:ascii="Arial" w:hAnsi="Arial" w:cs="Arial"/>
          <w:color w:val="333333"/>
          <w:lang w:val="en-US"/>
        </w:rPr>
        <w:t xml:space="preserve">see </w:t>
      </w:r>
      <w:r w:rsidR="004C0CDA" w:rsidRPr="00983557">
        <w:rPr>
          <w:rFonts w:ascii="Arial" w:hAnsi="Arial" w:cs="Arial"/>
          <w:color w:val="333333"/>
          <w:lang w:val="en-US"/>
        </w:rPr>
        <w:t>B</w:t>
      </w:r>
      <w:r w:rsidRPr="00983557">
        <w:rPr>
          <w:rFonts w:ascii="Arial" w:hAnsi="Arial" w:cs="Arial"/>
          <w:color w:val="333333"/>
          <w:lang w:val="en-US"/>
        </w:rPr>
        <w:t>ox 1a</w:t>
      </w:r>
      <w:r w:rsidR="00810EF8" w:rsidRPr="00983557">
        <w:rPr>
          <w:rFonts w:ascii="Arial" w:hAnsi="Arial" w:cs="Arial"/>
          <w:color w:val="333333"/>
          <w:lang w:val="en-US"/>
        </w:rPr>
        <w:t>)</w:t>
      </w:r>
    </w:p>
    <w:p w14:paraId="4897C8CA" w14:textId="77777777" w:rsidR="00B65A2A"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inlier status (“I”</w:t>
      </w:r>
      <w:r w:rsidR="00BD7589">
        <w:rPr>
          <w:rFonts w:ascii="Arial" w:hAnsi="Arial" w:cs="Arial"/>
          <w:color w:val="333333"/>
          <w:lang w:val="en-US"/>
        </w:rPr>
        <w:t xml:space="preserve"> </w:t>
      </w:r>
      <w:r w:rsidRPr="00BA2072">
        <w:rPr>
          <w:rFonts w:ascii="Arial" w:hAnsi="Arial" w:cs="Arial"/>
          <w:color w:val="333333"/>
          <w:lang w:val="en-US"/>
        </w:rPr>
        <w:t>= inlier, “L”</w:t>
      </w:r>
      <w:r w:rsidR="00BD7589">
        <w:rPr>
          <w:rFonts w:ascii="Arial" w:hAnsi="Arial" w:cs="Arial"/>
          <w:color w:val="333333"/>
          <w:lang w:val="en-US"/>
        </w:rPr>
        <w:t xml:space="preserve"> </w:t>
      </w:r>
      <w:r w:rsidRPr="00BA2072">
        <w:rPr>
          <w:rFonts w:ascii="Arial" w:hAnsi="Arial" w:cs="Arial"/>
          <w:color w:val="333333"/>
          <w:lang w:val="en-US"/>
        </w:rPr>
        <w:t>= low outlier, “H”</w:t>
      </w:r>
      <w:r w:rsidR="00BD7589">
        <w:rPr>
          <w:rFonts w:ascii="Arial" w:hAnsi="Arial" w:cs="Arial"/>
          <w:color w:val="333333"/>
          <w:lang w:val="en-US"/>
        </w:rPr>
        <w:t xml:space="preserve"> </w:t>
      </w:r>
      <w:r w:rsidRPr="00BA2072">
        <w:rPr>
          <w:rFonts w:ascii="Arial" w:hAnsi="Arial" w:cs="Arial"/>
          <w:color w:val="333333"/>
          <w:lang w:val="en-US"/>
        </w:rPr>
        <w:t>= high outlier).</w:t>
      </w:r>
    </w:p>
    <w:p w14:paraId="01FEBE16" w14:textId="77777777" w:rsidR="00B30D17" w:rsidRDefault="00B30D17" w:rsidP="00B30D17">
      <w:pPr>
        <w:ind w:left="720"/>
        <w:rPr>
          <w:rFonts w:ascii="Arial" w:hAnsi="Arial" w:cs="Arial"/>
          <w:color w:val="333333"/>
          <w:lang w:val="en-US"/>
        </w:rPr>
      </w:pPr>
    </w:p>
    <w:p w14:paraId="782A5656" w14:textId="7C0B94E1" w:rsidR="005F1713" w:rsidRDefault="00B65A2A" w:rsidP="00B65A2A">
      <w:pPr>
        <w:numPr>
          <w:ilvl w:val="12"/>
          <w:numId w:val="0"/>
        </w:numPr>
        <w:rPr>
          <w:rFonts w:ascii="Arial" w:hAnsi="Arial" w:cs="Arial"/>
          <w:color w:val="333333"/>
        </w:rPr>
      </w:pPr>
      <w:r w:rsidRPr="00BA2072">
        <w:rPr>
          <w:rFonts w:ascii="Arial" w:hAnsi="Arial" w:cs="Arial"/>
          <w:color w:val="333333"/>
        </w:rPr>
        <w:t>The patient’s length of stay and length of stay category are derived from the admission date, discharge date and leave days.</w:t>
      </w:r>
      <w:r w:rsidR="0061109C">
        <w:rPr>
          <w:rFonts w:ascii="Arial" w:hAnsi="Arial" w:cs="Arial"/>
          <w:color w:val="333333"/>
        </w:rPr>
        <w:t xml:space="preserve"> </w:t>
      </w:r>
      <w:r w:rsidRPr="00BA2072">
        <w:rPr>
          <w:rFonts w:ascii="Arial" w:hAnsi="Arial" w:cs="Arial"/>
          <w:color w:val="333333"/>
        </w:rPr>
        <w:t>A maximum length of stay of one year (365 days) is used.</w:t>
      </w:r>
      <w:r w:rsidR="0061109C">
        <w:rPr>
          <w:rFonts w:ascii="Arial" w:hAnsi="Arial" w:cs="Arial"/>
          <w:color w:val="333333"/>
        </w:rPr>
        <w:t xml:space="preserve"> </w:t>
      </w:r>
      <w:r w:rsidRPr="00BA2072">
        <w:rPr>
          <w:rFonts w:ascii="Arial" w:hAnsi="Arial" w:cs="Arial"/>
          <w:color w:val="333333"/>
        </w:rPr>
        <w:t>Technical specifications are given in Box 2a.</w:t>
      </w:r>
    </w:p>
    <w:p w14:paraId="09661A1E" w14:textId="77777777" w:rsidR="00162037" w:rsidRDefault="00162037" w:rsidP="00B65A2A">
      <w:pPr>
        <w:numPr>
          <w:ilvl w:val="12"/>
          <w:numId w:val="0"/>
        </w:numPr>
        <w:rPr>
          <w:rFonts w:ascii="Arial" w:hAnsi="Arial" w:cs="Arial"/>
          <w:color w:val="333333"/>
        </w:rPr>
      </w:pPr>
    </w:p>
    <w:p w14:paraId="396885F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2a:</w:t>
      </w:r>
      <w:r w:rsidRPr="00BA2072">
        <w:rPr>
          <w:rFonts w:ascii="Arial" w:hAnsi="Arial" w:cs="Arial"/>
          <w:b/>
          <w:sz w:val="20"/>
        </w:rPr>
        <w:tab/>
        <w:t>Determining Length of Stay Category and Maximum Length of Stay</w:t>
      </w:r>
    </w:p>
    <w:p w14:paraId="79E8B88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sz w:val="20"/>
        </w:rPr>
      </w:pPr>
    </w:p>
    <w:p w14:paraId="6FFB5A9F"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Sameday</w:t>
      </w:r>
      <w:r w:rsidR="00BD7589">
        <w:rPr>
          <w:rFonts w:ascii="Arial" w:hAnsi="Arial" w:cs="Arial"/>
          <w:color w:val="333333"/>
          <w:sz w:val="20"/>
        </w:rPr>
        <w:t xml:space="preserve"> </w:t>
      </w:r>
      <w:r w:rsidRPr="00BA2072">
        <w:rPr>
          <w:rFonts w:ascii="Arial" w:hAnsi="Arial" w:cs="Arial"/>
          <w:color w:val="333333"/>
          <w:sz w:val="20"/>
        </w:rPr>
        <w:t>=</w:t>
      </w:r>
      <w:r w:rsidR="00BD7589">
        <w:rPr>
          <w:rFonts w:ascii="Arial" w:hAnsi="Arial" w:cs="Arial"/>
          <w:color w:val="333333"/>
          <w:sz w:val="20"/>
        </w:rPr>
        <w:t xml:space="preserve"> </w:t>
      </w:r>
      <w:r w:rsidRPr="00BA2072">
        <w:rPr>
          <w:rFonts w:ascii="Arial" w:hAnsi="Arial" w:cs="Arial"/>
          <w:color w:val="333333"/>
          <w:sz w:val="20"/>
        </w:rPr>
        <w:t>'Y' if admission date = discharge date</w:t>
      </w:r>
    </w:p>
    <w:p w14:paraId="18D0684C" w14:textId="77777777" w:rsidR="00B65A2A" w:rsidRPr="00BA2072" w:rsidRDefault="00810EF8"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sameday</w:t>
      </w:r>
      <w:r w:rsidR="00BD7589">
        <w:rPr>
          <w:rFonts w:ascii="Arial" w:hAnsi="Arial" w:cs="Arial"/>
          <w:color w:val="333333"/>
          <w:sz w:val="20"/>
        </w:rPr>
        <w:t xml:space="preserve"> </w:t>
      </w:r>
      <w:r w:rsidR="00B65A2A" w:rsidRPr="00BA2072">
        <w:rPr>
          <w:rFonts w:ascii="Arial" w:hAnsi="Arial" w:cs="Arial"/>
          <w:color w:val="333333"/>
          <w:sz w:val="20"/>
        </w:rPr>
        <w:t>=</w:t>
      </w:r>
      <w:r w:rsidR="00BD7589">
        <w:rPr>
          <w:rFonts w:ascii="Arial" w:hAnsi="Arial" w:cs="Arial"/>
          <w:color w:val="333333"/>
          <w:sz w:val="20"/>
        </w:rPr>
        <w:t xml:space="preserve"> </w:t>
      </w:r>
      <w:r w:rsidR="00B65A2A" w:rsidRPr="00BA2072">
        <w:rPr>
          <w:rFonts w:ascii="Arial" w:hAnsi="Arial" w:cs="Arial"/>
          <w:color w:val="333333"/>
          <w:sz w:val="20"/>
        </w:rPr>
        <w:t>'N'</w:t>
      </w:r>
    </w:p>
    <w:p w14:paraId="0E3DD9B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5D529F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If (sameday = </w:t>
      </w:r>
      <w:r w:rsidR="0006134D">
        <w:rPr>
          <w:rFonts w:ascii="Arial" w:hAnsi="Arial" w:cs="Arial"/>
          <w:color w:val="333333"/>
          <w:sz w:val="20"/>
        </w:rPr>
        <w:t>'</w:t>
      </w:r>
      <w:r w:rsidRPr="00BA2072">
        <w:rPr>
          <w:rFonts w:ascii="Arial" w:hAnsi="Arial" w:cs="Arial"/>
          <w:color w:val="333333"/>
          <w:sz w:val="20"/>
        </w:rPr>
        <w:t>Y</w:t>
      </w:r>
      <w:r w:rsidR="0006134D">
        <w:rPr>
          <w:rFonts w:ascii="Arial" w:hAnsi="Arial" w:cs="Arial"/>
          <w:color w:val="333333"/>
          <w:sz w:val="20"/>
        </w:rPr>
        <w:t>'</w:t>
      </w:r>
      <w:r w:rsidRPr="00BA2072">
        <w:rPr>
          <w:rFonts w:ascii="Arial" w:hAnsi="Arial" w:cs="Arial"/>
          <w:color w:val="333333"/>
          <w:sz w:val="20"/>
        </w:rPr>
        <w:t>) then</w:t>
      </w:r>
    </w:p>
    <w:p w14:paraId="0DB82B06"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LOS_cat = “S”</w:t>
      </w:r>
    </w:p>
    <w:p w14:paraId="6D573881"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go to step/box 2b</w:t>
      </w:r>
    </w:p>
    <w:p w14:paraId="461F96F6" w14:textId="77777777" w:rsidR="00176BE6" w:rsidRDefault="00176BE6"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44EF3D00"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 xml:space="preserve">else if </w:t>
      </w:r>
      <w:r w:rsidR="00B65A2A" w:rsidRPr="00BA2072">
        <w:rPr>
          <w:rFonts w:ascii="Arial" w:hAnsi="Arial" w:cs="Arial"/>
          <w:color w:val="333333"/>
          <w:sz w:val="20"/>
        </w:rPr>
        <w:t xml:space="preserve">(sameday = </w:t>
      </w:r>
      <w:r w:rsidR="0006134D">
        <w:rPr>
          <w:rFonts w:ascii="Arial" w:hAnsi="Arial" w:cs="Arial"/>
          <w:color w:val="333333"/>
          <w:sz w:val="20"/>
        </w:rPr>
        <w:t>'</w:t>
      </w:r>
      <w:r w:rsidR="00B65A2A" w:rsidRPr="00BA2072">
        <w:rPr>
          <w:rFonts w:ascii="Arial" w:hAnsi="Arial" w:cs="Arial"/>
          <w:color w:val="333333"/>
          <w:sz w:val="20"/>
        </w:rPr>
        <w:t>N</w:t>
      </w:r>
      <w:r w:rsidR="0006134D">
        <w:rPr>
          <w:rFonts w:ascii="Arial" w:hAnsi="Arial" w:cs="Arial"/>
          <w:color w:val="333333"/>
          <w:sz w:val="20"/>
        </w:rPr>
        <w:t>'</w:t>
      </w:r>
      <w:r w:rsidR="00B65A2A" w:rsidRPr="00BA2072">
        <w:rPr>
          <w:rFonts w:ascii="Arial" w:hAnsi="Arial" w:cs="Arial"/>
          <w:color w:val="333333"/>
          <w:sz w:val="20"/>
        </w:rPr>
        <w:t>) and (LOS less than or equal to 1) then</w:t>
      </w:r>
    </w:p>
    <w:p w14:paraId="2903F67A"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LOS_cat = “O”</w:t>
      </w:r>
    </w:p>
    <w:p w14:paraId="1813791E"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go to step/box 2b</w:t>
      </w:r>
    </w:p>
    <w:p w14:paraId="3E1A42B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107E9059" w14:textId="77777777" w:rsidR="00B65A2A"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outlineLvl w:val="0"/>
        <w:rPr>
          <w:rFonts w:ascii="Arial" w:hAnsi="Arial" w:cs="Arial"/>
          <w:color w:val="333333"/>
          <w:sz w:val="20"/>
        </w:rPr>
      </w:pPr>
      <w:r w:rsidRPr="00BA2072">
        <w:rPr>
          <w:rFonts w:ascii="Arial" w:hAnsi="Arial" w:cs="Arial"/>
          <w:color w:val="333333"/>
          <w:sz w:val="20"/>
        </w:rPr>
        <w:t>LOS_cat = “M“</w:t>
      </w:r>
    </w:p>
    <w:p w14:paraId="03F255D5" w14:textId="77777777" w:rsidR="00B47D07" w:rsidRDefault="00B47D07"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3615A7D" w14:textId="2F0889F9" w:rsidR="00B65A2A" w:rsidRPr="00BA2072" w:rsidRDefault="00B65A2A"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2b</w:t>
      </w:r>
    </w:p>
    <w:p w14:paraId="29192205" w14:textId="77777777" w:rsidR="00582452" w:rsidRDefault="00582452" w:rsidP="00B65A2A">
      <w:pPr>
        <w:numPr>
          <w:ilvl w:val="12"/>
          <w:numId w:val="0"/>
        </w:numPr>
        <w:rPr>
          <w:rFonts w:ascii="Arial" w:hAnsi="Arial" w:cs="Arial"/>
          <w:color w:val="333333"/>
        </w:rPr>
      </w:pPr>
    </w:p>
    <w:p w14:paraId="6D8A4DBA" w14:textId="68B7EFD7" w:rsidR="00B65A2A" w:rsidRDefault="00B65A2A" w:rsidP="00B65A2A">
      <w:pPr>
        <w:numPr>
          <w:ilvl w:val="12"/>
          <w:numId w:val="0"/>
        </w:numPr>
        <w:rPr>
          <w:rFonts w:ascii="Arial" w:hAnsi="Arial" w:cs="Arial"/>
          <w:color w:val="333333"/>
        </w:rPr>
      </w:pPr>
      <w:r w:rsidRPr="00BA2072">
        <w:rPr>
          <w:rFonts w:ascii="Arial" w:hAnsi="Arial" w:cs="Arial"/>
          <w:color w:val="333333"/>
        </w:rPr>
        <w:t>The patient’s inlier status is determined by comparing the patient’s length of stay with the inlier boundaries for the NZdrg</w:t>
      </w:r>
      <w:r w:rsidR="00721265">
        <w:rPr>
          <w:rFonts w:ascii="Arial" w:hAnsi="Arial" w:cs="Arial"/>
          <w:color w:val="333333"/>
        </w:rPr>
        <w:t>1</w:t>
      </w:r>
      <w:r w:rsidR="00AF1EC3">
        <w:rPr>
          <w:rFonts w:ascii="Arial" w:hAnsi="Arial" w:cs="Arial"/>
          <w:color w:val="333333"/>
        </w:rPr>
        <w:t>1</w:t>
      </w:r>
      <w:r w:rsidR="008A33C5">
        <w:rPr>
          <w:rFonts w:ascii="Arial" w:hAnsi="Arial" w:cs="Arial"/>
          <w:color w:val="333333"/>
        </w:rPr>
        <w:t>0</w:t>
      </w:r>
      <w:r w:rsidRPr="00BA2072">
        <w:rPr>
          <w:rFonts w:ascii="Arial" w:hAnsi="Arial" w:cs="Arial"/>
          <w:color w:val="333333"/>
        </w:rPr>
        <w:t xml:space="preserve"> to which the patient is allocated.</w:t>
      </w:r>
      <w:r w:rsidR="0061109C">
        <w:rPr>
          <w:rFonts w:ascii="Arial" w:hAnsi="Arial" w:cs="Arial"/>
          <w:color w:val="333333"/>
        </w:rPr>
        <w:t xml:space="preserve"> </w:t>
      </w:r>
      <w:r w:rsidRPr="00BA2072">
        <w:rPr>
          <w:rFonts w:ascii="Arial" w:hAnsi="Arial" w:cs="Arial"/>
          <w:color w:val="333333"/>
        </w:rPr>
        <w:t xml:space="preserve">The low inlier (lb) and the high inlier (hb) boundaries are given in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weights table. </w:t>
      </w:r>
    </w:p>
    <w:p w14:paraId="5C59CF0E" w14:textId="77777777" w:rsidR="00CD2F14" w:rsidRDefault="00CD2F14" w:rsidP="00B65A2A">
      <w:pPr>
        <w:numPr>
          <w:ilvl w:val="12"/>
          <w:numId w:val="0"/>
        </w:numPr>
        <w:rPr>
          <w:rFonts w:ascii="Arial" w:hAnsi="Arial" w:cs="Arial"/>
          <w:color w:val="333333"/>
        </w:rPr>
      </w:pPr>
    </w:p>
    <w:p w14:paraId="6DD4D8FF" w14:textId="4EF86519" w:rsidR="00B65A2A" w:rsidRPr="00BA2072" w:rsidRDefault="00B65A2A" w:rsidP="00B65A2A">
      <w:pPr>
        <w:numPr>
          <w:ilvl w:val="12"/>
          <w:numId w:val="0"/>
        </w:numPr>
        <w:rPr>
          <w:rFonts w:ascii="Arial" w:hAnsi="Arial" w:cs="Arial"/>
          <w:color w:val="333333"/>
        </w:rPr>
      </w:pPr>
      <w:r w:rsidRPr="00BA2072">
        <w:rPr>
          <w:rFonts w:ascii="Arial" w:hAnsi="Arial" w:cs="Arial"/>
          <w:color w:val="333333"/>
        </w:rPr>
        <w:t>A patient is classified as an inlier when their length of stay is greater than or equal to the</w:t>
      </w:r>
      <w:r w:rsidR="007A35A0">
        <w:rPr>
          <w:rFonts w:ascii="Arial" w:hAnsi="Arial" w:cs="Arial"/>
          <w:color w:val="333333"/>
        </w:rPr>
        <w:t xml:space="preserve"> l</w:t>
      </w:r>
      <w:r w:rsidRPr="00BA2072">
        <w:rPr>
          <w:rFonts w:ascii="Arial" w:hAnsi="Arial" w:cs="Arial"/>
          <w:color w:val="333333"/>
        </w:rPr>
        <w:t>ow inlier boundary (lb) and less than or equal to the sum of the high inlier boundary plus any mechanical ventilation co-payment days (hb+adjmvday).</w:t>
      </w:r>
      <w:r w:rsidR="0061109C">
        <w:rPr>
          <w:rFonts w:ascii="Arial" w:hAnsi="Arial" w:cs="Arial"/>
          <w:color w:val="333333"/>
        </w:rPr>
        <w:t xml:space="preserve"> </w:t>
      </w:r>
      <w:r w:rsidRPr="00BA2072">
        <w:rPr>
          <w:rFonts w:ascii="Arial" w:hAnsi="Arial" w:cs="Arial"/>
          <w:color w:val="333333"/>
        </w:rPr>
        <w:t>Patients with a length of stay less than the low inlier boundary are classified as low outliers.</w:t>
      </w:r>
    </w:p>
    <w:p w14:paraId="1A8FEBD3" w14:textId="279E9A8B" w:rsidR="00B65A2A" w:rsidRDefault="00B65A2A" w:rsidP="00B65A2A">
      <w:pPr>
        <w:numPr>
          <w:ilvl w:val="12"/>
          <w:numId w:val="0"/>
        </w:numPr>
        <w:rPr>
          <w:rFonts w:ascii="Arial" w:hAnsi="Arial" w:cs="Arial"/>
          <w:color w:val="333333"/>
        </w:rPr>
      </w:pPr>
      <w:r w:rsidRPr="00BA2072">
        <w:rPr>
          <w:rFonts w:ascii="Arial" w:hAnsi="Arial" w:cs="Arial"/>
          <w:color w:val="333333"/>
        </w:rPr>
        <w:lastRenderedPageBreak/>
        <w:t xml:space="preserve">Patients with a length of stay greater than the sum </w:t>
      </w:r>
      <w:r w:rsidR="007A35A0">
        <w:rPr>
          <w:rFonts w:ascii="Arial" w:hAnsi="Arial" w:cs="Arial"/>
          <w:color w:val="333333"/>
        </w:rPr>
        <w:t xml:space="preserve">of the high inlier boundary and </w:t>
      </w:r>
      <w:r w:rsidRPr="00BA2072">
        <w:rPr>
          <w:rFonts w:ascii="Arial" w:hAnsi="Arial" w:cs="Arial"/>
          <w:color w:val="333333"/>
        </w:rPr>
        <w:t>mechanical ventilation co-payment days are classified as high outliers.</w:t>
      </w:r>
      <w:r w:rsidR="0061109C">
        <w:rPr>
          <w:rFonts w:ascii="Arial" w:hAnsi="Arial" w:cs="Arial"/>
          <w:color w:val="333333"/>
        </w:rPr>
        <w:t xml:space="preserve"> </w:t>
      </w:r>
      <w:r w:rsidRPr="00BA2072">
        <w:rPr>
          <w:rFonts w:ascii="Arial" w:hAnsi="Arial" w:cs="Arial"/>
          <w:color w:val="333333"/>
        </w:rPr>
        <w:t xml:space="preserve">Technical specifications are given in </w:t>
      </w:r>
      <w:r w:rsidR="004C0CDA" w:rsidRPr="00BA2072">
        <w:rPr>
          <w:rFonts w:ascii="Arial" w:hAnsi="Arial" w:cs="Arial"/>
          <w:color w:val="333333"/>
        </w:rPr>
        <w:t>B</w:t>
      </w:r>
      <w:r w:rsidRPr="00BA2072">
        <w:rPr>
          <w:rFonts w:ascii="Arial" w:hAnsi="Arial" w:cs="Arial"/>
          <w:color w:val="333333"/>
        </w:rPr>
        <w:t>ox 2b</w:t>
      </w:r>
      <w:r w:rsidR="00692C69">
        <w:rPr>
          <w:rFonts w:ascii="Arial" w:hAnsi="Arial" w:cs="Arial"/>
          <w:color w:val="333333"/>
        </w:rPr>
        <w:t xml:space="preserve">. </w:t>
      </w:r>
    </w:p>
    <w:p w14:paraId="1E56CBBB" w14:textId="77777777" w:rsidR="00701D53" w:rsidRPr="00BA2072" w:rsidRDefault="00701D53" w:rsidP="00B65A2A">
      <w:pPr>
        <w:numPr>
          <w:ilvl w:val="12"/>
          <w:numId w:val="0"/>
        </w:numPr>
        <w:rPr>
          <w:rFonts w:ascii="Arial" w:hAnsi="Arial" w:cs="Arial"/>
          <w:color w:val="333333"/>
        </w:rPr>
      </w:pPr>
    </w:p>
    <w:p w14:paraId="02D282C1"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2b:</w:t>
      </w:r>
      <w:r w:rsidRPr="00BA2072">
        <w:rPr>
          <w:rFonts w:ascii="Arial" w:hAnsi="Arial" w:cs="Arial"/>
          <w:b/>
          <w:sz w:val="20"/>
        </w:rPr>
        <w:tab/>
        <w:t>Calculate Inlier Status</w:t>
      </w:r>
    </w:p>
    <w:p w14:paraId="60EED3F8"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sz w:val="20"/>
        </w:rPr>
      </w:pPr>
    </w:p>
    <w:p w14:paraId="4546B13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If LOS &lt;</w:t>
      </w:r>
      <w:r w:rsidR="008303ED" w:rsidRPr="00BA2072">
        <w:rPr>
          <w:rFonts w:ascii="Arial" w:hAnsi="Arial" w:cs="Arial"/>
          <w:color w:val="333333"/>
          <w:sz w:val="20"/>
        </w:rPr>
        <w:t xml:space="preserve"> </w:t>
      </w:r>
      <w:r w:rsidRPr="00BA2072">
        <w:rPr>
          <w:rFonts w:ascii="Arial" w:hAnsi="Arial" w:cs="Arial"/>
          <w:color w:val="333333"/>
          <w:sz w:val="20"/>
        </w:rPr>
        <w:t>lb then</w:t>
      </w:r>
    </w:p>
    <w:p w14:paraId="4409F0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Inlier = “L”</w:t>
      </w:r>
    </w:p>
    <w:p w14:paraId="4C616C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go to box 2c</w:t>
      </w:r>
    </w:p>
    <w:p w14:paraId="509197BC"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C76DE0F"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if LOS &gt; (hb + adjmvday) then</w:t>
      </w:r>
    </w:p>
    <w:p w14:paraId="7731F2B0"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outlineLvl w:val="0"/>
        <w:rPr>
          <w:rFonts w:ascii="Arial" w:hAnsi="Arial" w:cs="Arial"/>
          <w:color w:val="333333"/>
          <w:sz w:val="20"/>
        </w:rPr>
      </w:pPr>
      <w:r w:rsidRPr="00BA2072">
        <w:rPr>
          <w:rFonts w:ascii="Arial" w:hAnsi="Arial" w:cs="Arial"/>
          <w:color w:val="333333"/>
          <w:sz w:val="20"/>
        </w:rPr>
        <w:t>Inlier = “H”</w:t>
      </w:r>
    </w:p>
    <w:p w14:paraId="523832E9" w14:textId="77777777" w:rsidR="002A1A12" w:rsidRPr="00BA2072" w:rsidRDefault="001C16C0"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go to</w:t>
      </w:r>
      <w:r w:rsidR="004A74C3" w:rsidRPr="00BA2072">
        <w:rPr>
          <w:rFonts w:ascii="Arial" w:hAnsi="Arial" w:cs="Arial"/>
          <w:color w:val="333333"/>
          <w:sz w:val="20"/>
        </w:rPr>
        <w:t xml:space="preserve"> </w:t>
      </w:r>
      <w:r w:rsidR="00365205" w:rsidRPr="00BA2072">
        <w:rPr>
          <w:rFonts w:ascii="Arial" w:hAnsi="Arial" w:cs="Arial"/>
          <w:color w:val="333333"/>
          <w:sz w:val="20"/>
        </w:rPr>
        <w:t>box</w:t>
      </w:r>
      <w:r w:rsidR="00B65A2A" w:rsidRPr="00BA2072">
        <w:rPr>
          <w:rFonts w:ascii="Arial" w:hAnsi="Arial" w:cs="Arial"/>
          <w:color w:val="333333"/>
          <w:sz w:val="20"/>
        </w:rPr>
        <w:t xml:space="preserve"> 2c</w:t>
      </w:r>
    </w:p>
    <w:p w14:paraId="510600EA"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6E5DFCE7"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20"/>
        <w:outlineLvl w:val="0"/>
        <w:rPr>
          <w:rFonts w:ascii="Arial" w:hAnsi="Arial" w:cs="Arial"/>
          <w:color w:val="333333"/>
          <w:sz w:val="20"/>
        </w:rPr>
      </w:pPr>
      <w:r w:rsidRPr="00BA2072">
        <w:rPr>
          <w:rFonts w:ascii="Arial" w:hAnsi="Arial" w:cs="Arial"/>
          <w:color w:val="333333"/>
          <w:sz w:val="20"/>
        </w:rPr>
        <w:t>Inlier = “I”</w:t>
      </w:r>
    </w:p>
    <w:p w14:paraId="7334A75E" w14:textId="77777777" w:rsidR="007E65CF" w:rsidRDefault="007E65CF"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1924D5FB" w14:textId="61FE489D" w:rsidR="00B65A2A" w:rsidRPr="00BA2072" w:rsidRDefault="00B65A2A"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2c</w:t>
      </w:r>
    </w:p>
    <w:p w14:paraId="4BB80B54" w14:textId="77777777" w:rsidR="00694BA7" w:rsidRDefault="00694BA7" w:rsidP="00B65A2A">
      <w:pPr>
        <w:numPr>
          <w:ilvl w:val="12"/>
          <w:numId w:val="0"/>
        </w:numPr>
        <w:rPr>
          <w:rFonts w:ascii="Arial" w:hAnsi="Arial" w:cs="Arial"/>
          <w:color w:val="333333"/>
        </w:rPr>
      </w:pPr>
    </w:p>
    <w:p w14:paraId="3531BA94" w14:textId="36248EC5" w:rsidR="00B65A2A" w:rsidRPr="0010488B" w:rsidRDefault="00B65A2A" w:rsidP="00B65A2A">
      <w:pPr>
        <w:numPr>
          <w:ilvl w:val="12"/>
          <w:numId w:val="0"/>
        </w:numPr>
        <w:rPr>
          <w:rFonts w:ascii="Arial" w:hAnsi="Arial" w:cs="Arial"/>
          <w:color w:val="333333"/>
        </w:rPr>
      </w:pPr>
      <w:r w:rsidRPr="0010488B">
        <w:rPr>
          <w:rFonts w:ascii="Arial" w:hAnsi="Arial" w:cs="Arial"/>
          <w:color w:val="333333"/>
        </w:rPr>
        <w:t xml:space="preserve">Separate columns occur in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for episodes that are:</w:t>
      </w:r>
    </w:p>
    <w:p w14:paraId="4FCF82A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sameday</w:t>
      </w:r>
    </w:p>
    <w:p w14:paraId="66D5088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one day</w:t>
      </w:r>
    </w:p>
    <w:p w14:paraId="15B60408"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low outliers</w:t>
      </w:r>
    </w:p>
    <w:p w14:paraId="02C57596" w14:textId="77777777" w:rsidR="007060B4"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inliers</w:t>
      </w:r>
    </w:p>
    <w:p w14:paraId="6C3CA453"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 xml:space="preserve">high outliers. </w:t>
      </w:r>
    </w:p>
    <w:p w14:paraId="6D790421" w14:textId="77777777" w:rsidR="00B65A2A" w:rsidRPr="0010488B" w:rsidRDefault="00B65A2A" w:rsidP="00B65A2A">
      <w:pPr>
        <w:rPr>
          <w:rFonts w:ascii="Arial" w:hAnsi="Arial" w:cs="Arial"/>
          <w:color w:val="333333"/>
        </w:rPr>
      </w:pPr>
    </w:p>
    <w:p w14:paraId="56A06032" w14:textId="0F00310B" w:rsidR="00526F6B" w:rsidRPr="0010488B" w:rsidRDefault="00B65A2A" w:rsidP="00B65A2A">
      <w:pPr>
        <w:rPr>
          <w:rFonts w:ascii="Arial" w:hAnsi="Arial" w:cs="Arial"/>
          <w:color w:val="333333"/>
        </w:rPr>
      </w:pPr>
      <w:r w:rsidRPr="0010488B">
        <w:rPr>
          <w:rFonts w:ascii="Arial" w:hAnsi="Arial" w:cs="Arial"/>
          <w:color w:val="333333"/>
        </w:rPr>
        <w:t xml:space="preserve">The base WIES score for sameday episodes (inlier and low outlier), one day episodes (inlier and low outliers), and multiday inliers can be read directly from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using the appropriate column and row (NZdrg</w:t>
      </w:r>
      <w:r w:rsidR="00721265">
        <w:rPr>
          <w:rFonts w:ascii="Arial" w:hAnsi="Arial" w:cs="Arial"/>
          <w:color w:val="333333"/>
        </w:rPr>
        <w:t>1</w:t>
      </w:r>
      <w:r w:rsidR="007F2C6D">
        <w:rPr>
          <w:rFonts w:ascii="Arial" w:hAnsi="Arial" w:cs="Arial"/>
          <w:color w:val="333333"/>
        </w:rPr>
        <w:t>1</w:t>
      </w:r>
      <w:r w:rsidR="008A33C5" w:rsidRPr="0010488B">
        <w:rPr>
          <w:rFonts w:ascii="Arial" w:hAnsi="Arial" w:cs="Arial"/>
          <w:color w:val="333333"/>
        </w:rPr>
        <w:t>0</w:t>
      </w:r>
      <w:r w:rsidRPr="0010488B">
        <w:rPr>
          <w:rFonts w:ascii="Arial" w:hAnsi="Arial" w:cs="Arial"/>
          <w:color w:val="333333"/>
        </w:rPr>
        <w:t>).</w:t>
      </w:r>
    </w:p>
    <w:p w14:paraId="619741E4" w14:textId="0C88B5C4" w:rsidR="00526F6B" w:rsidRPr="0010488B" w:rsidRDefault="0061109C" w:rsidP="00B65A2A">
      <w:pPr>
        <w:rPr>
          <w:rFonts w:ascii="Arial" w:hAnsi="Arial" w:cs="Arial"/>
          <w:color w:val="333333"/>
        </w:rPr>
      </w:pPr>
      <w:r>
        <w:rPr>
          <w:rFonts w:ascii="Arial" w:hAnsi="Arial" w:cs="Arial"/>
          <w:color w:val="333333"/>
        </w:rPr>
        <w:t xml:space="preserve"> </w:t>
      </w:r>
    </w:p>
    <w:p w14:paraId="02C7BEF8" w14:textId="0AF480EB" w:rsidR="00526F6B" w:rsidRPr="0010488B" w:rsidRDefault="00B65A2A" w:rsidP="00B65A2A">
      <w:pPr>
        <w:rPr>
          <w:rFonts w:ascii="Arial" w:hAnsi="Arial" w:cs="Arial"/>
          <w:color w:val="333333"/>
        </w:rPr>
      </w:pPr>
      <w:r w:rsidRPr="0010488B">
        <w:rPr>
          <w:rFonts w:ascii="Arial" w:hAnsi="Arial" w:cs="Arial"/>
          <w:color w:val="333333"/>
        </w:rPr>
        <w:t xml:space="preserve">The base WIES score for multiday low outliers can be calculated by multiplying the patient’s length of stay less one day, by the per diem weight given in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and adding the one day inlier weight (from table).</w:t>
      </w:r>
    </w:p>
    <w:p w14:paraId="2A872F47" w14:textId="77777777" w:rsidR="00CD2F14" w:rsidRDefault="00CD2F14" w:rsidP="00B65A2A">
      <w:pPr>
        <w:rPr>
          <w:rFonts w:ascii="Arial" w:hAnsi="Arial" w:cs="Arial"/>
          <w:color w:val="333333"/>
        </w:rPr>
      </w:pPr>
    </w:p>
    <w:p w14:paraId="4A0E7663" w14:textId="0435F8CF" w:rsidR="00B65A2A" w:rsidRDefault="00B65A2A" w:rsidP="00B65A2A">
      <w:pPr>
        <w:rPr>
          <w:rFonts w:ascii="Arial" w:hAnsi="Arial" w:cs="Arial"/>
          <w:color w:val="333333"/>
        </w:rPr>
      </w:pPr>
      <w:r w:rsidRPr="0010488B">
        <w:rPr>
          <w:rFonts w:ascii="Arial" w:hAnsi="Arial" w:cs="Arial"/>
          <w:color w:val="333333"/>
        </w:rPr>
        <w:t>The base WIES score for high outliers is obtained by multiplying the number of high outlier days by the high outlier per diem weight (from table) and adding the multid</w:t>
      </w:r>
      <w:r w:rsidR="00432AC8" w:rsidRPr="0010488B">
        <w:rPr>
          <w:rFonts w:ascii="Arial" w:hAnsi="Arial" w:cs="Arial"/>
          <w:color w:val="333333"/>
        </w:rPr>
        <w:t xml:space="preserve">ay inlier weight (from table). </w:t>
      </w:r>
      <w:r w:rsidRPr="0010488B">
        <w:rPr>
          <w:rFonts w:ascii="Arial" w:hAnsi="Arial" w:cs="Arial"/>
          <w:color w:val="333333"/>
        </w:rPr>
        <w:t xml:space="preserve">Technical details are provided in </w:t>
      </w:r>
      <w:r w:rsidR="004C0CDA" w:rsidRPr="0010488B">
        <w:rPr>
          <w:rFonts w:ascii="Arial" w:hAnsi="Arial" w:cs="Arial"/>
          <w:color w:val="333333"/>
        </w:rPr>
        <w:t>B</w:t>
      </w:r>
      <w:r w:rsidRPr="0010488B">
        <w:rPr>
          <w:rFonts w:ascii="Arial" w:hAnsi="Arial" w:cs="Arial"/>
          <w:color w:val="333333"/>
        </w:rPr>
        <w:t>ox 2c.</w:t>
      </w:r>
    </w:p>
    <w:p w14:paraId="35BDE500" w14:textId="34CA9F2C" w:rsidR="00154C55" w:rsidRDefault="00154C55" w:rsidP="00B65A2A">
      <w:pPr>
        <w:rPr>
          <w:rFonts w:ascii="Arial" w:hAnsi="Arial" w:cs="Arial"/>
          <w:color w:val="333333"/>
        </w:rPr>
      </w:pPr>
    </w:p>
    <w:p w14:paraId="6D5681E0" w14:textId="77777777" w:rsidR="00B65A2A" w:rsidRPr="00BA2072" w:rsidRDefault="008A5CF2"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Box 2c:</w:t>
      </w:r>
      <w:r>
        <w:rPr>
          <w:rFonts w:ascii="Arial" w:hAnsi="Arial" w:cs="Arial"/>
          <w:b/>
          <w:sz w:val="20"/>
        </w:rPr>
        <w:tab/>
      </w:r>
      <w:r w:rsidR="00B65A2A" w:rsidRPr="00BA2072">
        <w:rPr>
          <w:rFonts w:ascii="Arial" w:hAnsi="Arial" w:cs="Arial"/>
          <w:b/>
          <w:sz w:val="20"/>
        </w:rPr>
        <w:t>Calculate Base WIES</w:t>
      </w:r>
    </w:p>
    <w:p w14:paraId="2AC1612B" w14:textId="77777777" w:rsidR="00B65A2A" w:rsidRPr="00BA2072" w:rsidRDefault="00B65A2A" w:rsidP="00205089">
      <w:pPr>
        <w:pStyle w:val="tabletext"/>
        <w:widowControl/>
        <w:pBdr>
          <w:top w:val="single" w:sz="6" w:space="1" w:color="auto"/>
          <w:left w:val="single" w:sz="6" w:space="4" w:color="auto"/>
          <w:bottom w:val="single" w:sz="6" w:space="1" w:color="auto"/>
          <w:right w:val="single" w:sz="6" w:space="4" w:color="auto"/>
        </w:pBdr>
        <w:jc w:val="center"/>
        <w:rPr>
          <w:rFonts w:ascii="Arial" w:hAnsi="Arial" w:cs="Arial"/>
          <w:sz w:val="20"/>
        </w:rPr>
      </w:pPr>
    </w:p>
    <w:p w14:paraId="57B96C96"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Select Inlier </w:t>
      </w:r>
    </w:p>
    <w:p w14:paraId="7F8798A5"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“L”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“Low Outliers”</w:t>
      </w:r>
    </w:p>
    <w:p w14:paraId="0FF7F033"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4F7A7B" w:rsidRPr="00BA2072">
        <w:rPr>
          <w:rFonts w:ascii="Arial" w:hAnsi="Arial" w:cs="Arial"/>
          <w:color w:val="333333"/>
          <w:sz w:val="20"/>
        </w:rPr>
        <w:t xml:space="preserve"> </w:t>
      </w:r>
      <w:r w:rsidRPr="00BA2072">
        <w:rPr>
          <w:rFonts w:ascii="Arial" w:hAnsi="Arial" w:cs="Arial"/>
          <w:color w:val="333333"/>
          <w:sz w:val="20"/>
        </w:rPr>
        <w:t>LOS_cat</w:t>
      </w:r>
    </w:p>
    <w:p w14:paraId="35C68A8D" w14:textId="77777777" w:rsidR="00B65A2A" w:rsidRPr="00BA2072" w:rsidRDefault="00365205"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S” do</w:t>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CBE1BA4"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sd</w:t>
      </w:r>
    </w:p>
    <w:p w14:paraId="443722F1"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2445284"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“O”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621E590F"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od</w:t>
      </w:r>
    </w:p>
    <w:p w14:paraId="414B7CC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07FDA599"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“M”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Low Outlier”</w:t>
      </w:r>
    </w:p>
    <w:p w14:paraId="28C69BE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 xml:space="preserve">base_WIES = (LOS-1)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lo_pd + od</w:t>
      </w:r>
    </w:p>
    <w:p w14:paraId="6656AA2D"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r w:rsidRPr="00BA2072">
        <w:rPr>
          <w:rFonts w:ascii="Arial" w:hAnsi="Arial" w:cs="Arial"/>
          <w:color w:val="333333"/>
          <w:sz w:val="20"/>
        </w:rPr>
        <w:tab/>
      </w:r>
    </w:p>
    <w:p w14:paraId="25CB7D54"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“I”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“Inlier”</w:t>
      </w:r>
    </w:p>
    <w:p w14:paraId="0A93D87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150C96" w:rsidRPr="00BA2072">
        <w:rPr>
          <w:rFonts w:ascii="Arial" w:hAnsi="Arial" w:cs="Arial"/>
          <w:color w:val="333333"/>
          <w:sz w:val="20"/>
        </w:rPr>
        <w:t xml:space="preserve"> </w:t>
      </w:r>
      <w:r w:rsidRPr="00BA2072">
        <w:rPr>
          <w:rFonts w:ascii="Arial" w:hAnsi="Arial" w:cs="Arial"/>
          <w:color w:val="333333"/>
          <w:sz w:val="20"/>
        </w:rPr>
        <w:t>LOS_cat</w:t>
      </w:r>
    </w:p>
    <w:p w14:paraId="64E3CB48" w14:textId="77777777" w:rsidR="00B65A2A" w:rsidRPr="00BA2072" w:rsidRDefault="00365205"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S” do</w:t>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1FA6DA3"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sd</w:t>
      </w:r>
    </w:p>
    <w:p w14:paraId="4F4CCFF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lastRenderedPageBreak/>
        <w:t>go to box 3</w:t>
      </w:r>
    </w:p>
    <w:p w14:paraId="50D24690"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“O”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2DE9DF60"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od</w:t>
      </w:r>
    </w:p>
    <w:p w14:paraId="002B3048"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3E7FBCC"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“M”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Inlier”</w:t>
      </w:r>
    </w:p>
    <w:p w14:paraId="45B37915"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md_in</w:t>
      </w:r>
    </w:p>
    <w:p w14:paraId="1138F6C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515FD54F"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“H”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“High Outlier”</w:t>
      </w:r>
    </w:p>
    <w:p w14:paraId="6487073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 xml:space="preserve">high_days = </w:t>
      </w:r>
      <w:r w:rsidR="00365205" w:rsidRPr="00BA2072">
        <w:rPr>
          <w:rFonts w:ascii="Arial" w:hAnsi="Arial" w:cs="Arial"/>
          <w:color w:val="333333"/>
          <w:sz w:val="20"/>
        </w:rPr>
        <w:t>max (</w:t>
      </w:r>
      <w:r w:rsidRPr="00BA2072">
        <w:rPr>
          <w:rFonts w:ascii="Arial" w:hAnsi="Arial" w:cs="Arial"/>
          <w:color w:val="333333"/>
          <w:sz w:val="20"/>
        </w:rPr>
        <w:t>0, LOS - hb - adjmvday)</w:t>
      </w:r>
    </w:p>
    <w:p w14:paraId="2B2BFEA7"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base_WIES = Md_in + high_days</w:t>
      </w:r>
      <w:r w:rsidR="00150C96"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00150C96" w:rsidRPr="00BA2072">
        <w:rPr>
          <w:rFonts w:ascii="Arial" w:hAnsi="Arial" w:cs="Arial"/>
          <w:color w:val="333333"/>
          <w:sz w:val="20"/>
        </w:rPr>
        <w:t xml:space="preserve"> </w:t>
      </w:r>
      <w:r w:rsidRPr="00BA2072">
        <w:rPr>
          <w:rFonts w:ascii="Arial" w:hAnsi="Arial" w:cs="Arial"/>
          <w:color w:val="333333"/>
          <w:sz w:val="20"/>
        </w:rPr>
        <w:t>ho_pd</w:t>
      </w:r>
    </w:p>
    <w:p w14:paraId="51D51F50" w14:textId="77777777" w:rsidR="00C57D24" w:rsidRDefault="00C57D24"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p>
    <w:p w14:paraId="781F2750" w14:textId="77777777" w:rsidR="00B65A2A" w:rsidRPr="00BA2072" w:rsidRDefault="00B65A2A" w:rsidP="001D2239">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3</w:t>
      </w:r>
    </w:p>
    <w:p w14:paraId="5E340D70" w14:textId="77777777" w:rsidR="00590E53" w:rsidRDefault="00590E53" w:rsidP="00B65A2A">
      <w:pPr>
        <w:rPr>
          <w:rFonts w:ascii="Arial" w:hAnsi="Arial" w:cs="Arial"/>
          <w:color w:val="333333"/>
        </w:rPr>
      </w:pPr>
    </w:p>
    <w:p w14:paraId="0DF478C0" w14:textId="63DAF6F0" w:rsidR="00B65A2A" w:rsidRDefault="00B65A2A" w:rsidP="00B65A2A">
      <w:pPr>
        <w:rPr>
          <w:rFonts w:ascii="Arial" w:hAnsi="Arial" w:cs="Arial"/>
          <w:color w:val="333333"/>
        </w:rPr>
      </w:pPr>
      <w:r w:rsidRPr="00BA2072">
        <w:rPr>
          <w:rFonts w:ascii="Arial" w:hAnsi="Arial" w:cs="Arial"/>
          <w:color w:val="333333"/>
        </w:rPr>
        <w:t xml:space="preserve">High outlier days are days stayed in excess of the high outlier boundary plus any mechanical co-payment ventilation days (“adjmvdays” see </w:t>
      </w:r>
      <w:r w:rsidR="004C0CDA" w:rsidRPr="00BA2072">
        <w:rPr>
          <w:rFonts w:ascii="Arial" w:hAnsi="Arial" w:cs="Arial"/>
          <w:color w:val="333333"/>
        </w:rPr>
        <w:t>B</w:t>
      </w:r>
      <w:r w:rsidRPr="00BA2072">
        <w:rPr>
          <w:rFonts w:ascii="Arial" w:hAnsi="Arial" w:cs="Arial"/>
          <w:color w:val="333333"/>
        </w:rPr>
        <w:t>oxes 1 and 2b).</w:t>
      </w:r>
    </w:p>
    <w:p w14:paraId="5546FEA5" w14:textId="1FD679F7" w:rsidR="007E65CF" w:rsidRDefault="007E65CF" w:rsidP="00B65A2A">
      <w:pPr>
        <w:rPr>
          <w:rFonts w:ascii="Arial" w:hAnsi="Arial" w:cs="Arial"/>
          <w:color w:val="333333"/>
        </w:rPr>
      </w:pPr>
    </w:p>
    <w:p w14:paraId="4DFBAC64" w14:textId="24F0B21E" w:rsidR="00B65A2A" w:rsidRPr="00BA2072" w:rsidRDefault="00B65A2A" w:rsidP="00D24841">
      <w:pPr>
        <w:pStyle w:val="Heading3"/>
      </w:pPr>
      <w:bookmarkStart w:id="829" w:name="_Toc511625997"/>
      <w:bookmarkStart w:id="830" w:name="_Toc515687096"/>
      <w:bookmarkStart w:id="831" w:name="_Ref41403726"/>
      <w:bookmarkStart w:id="832" w:name="_Toc184706619"/>
      <w:r w:rsidRPr="00BA2072">
        <w:t xml:space="preserve">Final WIES </w:t>
      </w:r>
      <w:r w:rsidR="00C93734" w:rsidRPr="00BA2072">
        <w:t>W</w:t>
      </w:r>
      <w:r w:rsidRPr="00BA2072">
        <w:t>eight</w:t>
      </w:r>
      <w:bookmarkEnd w:id="829"/>
      <w:bookmarkEnd w:id="830"/>
      <w:bookmarkEnd w:id="831"/>
      <w:bookmarkEnd w:id="832"/>
    </w:p>
    <w:p w14:paraId="4B1152B1" w14:textId="27321182" w:rsidR="00B65A2A" w:rsidRDefault="00B65A2A" w:rsidP="00B65A2A">
      <w:pPr>
        <w:pStyle w:val="BodyText2"/>
        <w:rPr>
          <w:rFonts w:ascii="Arial" w:hAnsi="Arial" w:cs="Arial"/>
          <w:color w:val="333333"/>
        </w:rPr>
      </w:pPr>
      <w:r w:rsidRPr="00BA2072">
        <w:rPr>
          <w:rFonts w:ascii="Arial" w:hAnsi="Arial" w:cs="Arial"/>
          <w:color w:val="333333"/>
        </w:rPr>
        <w:t xml:space="preserve">The WIES </w:t>
      </w:r>
      <w:r w:rsidR="00271517" w:rsidRPr="00BA2072">
        <w:rPr>
          <w:rFonts w:ascii="Arial" w:hAnsi="Arial" w:cs="Arial"/>
          <w:color w:val="333333"/>
        </w:rPr>
        <w:t xml:space="preserve">weight </w:t>
      </w:r>
      <w:r w:rsidRPr="00BA2072">
        <w:rPr>
          <w:rFonts w:ascii="Arial" w:hAnsi="Arial" w:cs="Arial"/>
          <w:color w:val="333333"/>
        </w:rPr>
        <w:t xml:space="preserve">is calculated by adding the base WIES and the co-payment WIES. Details are provided in </w:t>
      </w:r>
      <w:r w:rsidR="004C0CDA" w:rsidRPr="00BA2072">
        <w:rPr>
          <w:rFonts w:ascii="Arial" w:hAnsi="Arial" w:cs="Arial"/>
          <w:color w:val="333333"/>
        </w:rPr>
        <w:t>B</w:t>
      </w:r>
      <w:r w:rsidRPr="00BA2072">
        <w:rPr>
          <w:rFonts w:ascii="Arial" w:hAnsi="Arial" w:cs="Arial"/>
          <w:color w:val="333333"/>
        </w:rPr>
        <w:t>ox 3.</w:t>
      </w:r>
      <w:ins w:id="833" w:author="Tracy Thompson" w:date="2024-12-09T14:15:00Z" w16du:dateUtc="2024-12-09T01:15:00Z">
        <w:r w:rsidR="00867462">
          <w:rPr>
            <w:rFonts w:ascii="Arial" w:hAnsi="Arial" w:cs="Arial"/>
            <w:color w:val="333333"/>
          </w:rPr>
          <w:t xml:space="preserve"> </w:t>
        </w:r>
      </w:ins>
    </w:p>
    <w:p w14:paraId="045CB18B" w14:textId="77777777" w:rsidR="00072B97" w:rsidRDefault="00072B97" w:rsidP="00B65A2A">
      <w:pPr>
        <w:pStyle w:val="BodyText2"/>
        <w:rPr>
          <w:rFonts w:ascii="Arial" w:hAnsi="Arial" w:cs="Arial"/>
          <w:color w:val="333333"/>
        </w:rPr>
      </w:pPr>
    </w:p>
    <w:p w14:paraId="5D5935D9" w14:textId="1D2ECD15" w:rsidR="00072B97" w:rsidRPr="006A6BC4" w:rsidRDefault="00955720" w:rsidP="00B65A2A">
      <w:pPr>
        <w:pStyle w:val="BodyText2"/>
        <w:rPr>
          <w:rFonts w:ascii="Arial" w:hAnsi="Arial" w:cs="Arial"/>
          <w:color w:val="333333"/>
        </w:rPr>
      </w:pPr>
      <w:ins w:id="834" w:author="Tracy Thompson" w:date="2024-12-10T06:15:00Z" w16du:dateUtc="2024-12-09T17:15:00Z">
        <w:r>
          <w:rPr>
            <w:rFonts w:ascii="Arial" w:hAnsi="Arial" w:cs="Arial"/>
            <w:color w:val="333333"/>
          </w:rPr>
          <w:t xml:space="preserve">Note: </w:t>
        </w:r>
      </w:ins>
      <w:ins w:id="835" w:author="Tracy Thompson" w:date="2024-12-09T17:06:00Z" w16du:dateUtc="2024-12-09T04:06:00Z">
        <w:r w:rsidR="00F44A85" w:rsidRPr="00955720">
          <w:rPr>
            <w:rFonts w:ascii="Arial" w:hAnsi="Arial" w:cs="Arial"/>
            <w:color w:val="333333"/>
          </w:rPr>
          <w:t>th</w:t>
        </w:r>
        <w:r w:rsidR="00F44A85" w:rsidRPr="006A6BC4">
          <w:rPr>
            <w:rFonts w:ascii="Arial" w:hAnsi="Arial" w:cs="Arial"/>
            <w:color w:val="333333"/>
          </w:rPr>
          <w:t>e co-payment</w:t>
        </w:r>
      </w:ins>
      <w:ins w:id="836" w:author="Tracy Thompson" w:date="2024-12-09T17:07:00Z" w16du:dateUtc="2024-12-09T04:07:00Z">
        <w:r w:rsidR="00CC3AD7" w:rsidRPr="006A6BC4">
          <w:rPr>
            <w:rFonts w:ascii="Arial" w:hAnsi="Arial" w:cs="Arial"/>
            <w:color w:val="333333"/>
          </w:rPr>
          <w:t xml:space="preserve"> abbreviations listed </w:t>
        </w:r>
      </w:ins>
      <w:ins w:id="837" w:author="Tracy Thompson" w:date="2024-12-09T17:06:00Z" w16du:dateUtc="2024-12-09T04:06:00Z">
        <w:r w:rsidR="0027184C" w:rsidRPr="006A6BC4">
          <w:rPr>
            <w:rFonts w:ascii="Arial" w:hAnsi="Arial" w:cs="Arial"/>
            <w:color w:val="333333"/>
          </w:rPr>
          <w:t>in Box 3 are</w:t>
        </w:r>
      </w:ins>
      <w:ins w:id="838" w:author="Tracy Thompson" w:date="2024-12-09T17:08:00Z" w16du:dateUtc="2024-12-09T04:08:00Z">
        <w:r w:rsidR="00CC3AD7" w:rsidRPr="006A6BC4">
          <w:rPr>
            <w:rFonts w:ascii="Arial" w:hAnsi="Arial" w:cs="Arial"/>
            <w:color w:val="333333"/>
          </w:rPr>
          <w:t xml:space="preserve"> a</w:t>
        </w:r>
      </w:ins>
      <w:ins w:id="839" w:author="Tracy Thompson" w:date="2024-12-09T17:07:00Z" w16du:dateUtc="2024-12-09T04:07:00Z">
        <w:r w:rsidR="0027184C" w:rsidRPr="006A6BC4">
          <w:rPr>
            <w:rFonts w:ascii="Arial" w:hAnsi="Arial" w:cs="Arial"/>
            <w:color w:val="333333"/>
          </w:rPr>
          <w:t xml:space="preserve">s per the co-payment </w:t>
        </w:r>
      </w:ins>
      <w:ins w:id="840" w:author="Tracy Thompson" w:date="2024-12-09T17:08:00Z" w16du:dateUtc="2024-12-09T04:08:00Z">
        <w:r w:rsidR="00CC3AD7" w:rsidRPr="006A6BC4">
          <w:rPr>
            <w:rFonts w:ascii="Arial" w:hAnsi="Arial" w:cs="Arial"/>
            <w:color w:val="333333"/>
          </w:rPr>
          <w:t xml:space="preserve">headings – more </w:t>
        </w:r>
      </w:ins>
      <w:ins w:id="841" w:author="Tracy Thompson" w:date="2024-12-09T17:10:00Z" w16du:dateUtc="2024-12-09T04:10:00Z">
        <w:r w:rsidR="00157CC6" w:rsidRPr="006A6BC4">
          <w:rPr>
            <w:rFonts w:ascii="Arial" w:hAnsi="Arial" w:cs="Arial"/>
            <w:color w:val="333333"/>
          </w:rPr>
          <w:t xml:space="preserve">than one abbreviation may be </w:t>
        </w:r>
      </w:ins>
      <w:ins w:id="842" w:author="Tracy Thompson" w:date="2024-12-09T17:13:00Z" w16du:dateUtc="2024-12-09T04:13:00Z">
        <w:r w:rsidR="001E5700" w:rsidRPr="006A6BC4">
          <w:rPr>
            <w:rFonts w:ascii="Arial" w:hAnsi="Arial" w:cs="Arial"/>
            <w:color w:val="333333"/>
          </w:rPr>
          <w:t xml:space="preserve">specified </w:t>
        </w:r>
      </w:ins>
      <w:ins w:id="843" w:author="Tracy Thompson" w:date="2024-12-09T17:11:00Z" w16du:dateUtc="2024-12-09T04:11:00Z">
        <w:r w:rsidR="00157CC6" w:rsidRPr="006A6BC4">
          <w:rPr>
            <w:rFonts w:ascii="Arial" w:hAnsi="Arial" w:cs="Arial"/>
            <w:color w:val="333333"/>
          </w:rPr>
          <w:t xml:space="preserve">within </w:t>
        </w:r>
      </w:ins>
      <w:ins w:id="844" w:author="Tracy Thompson" w:date="2024-12-09T17:14:00Z" w16du:dateUtc="2024-12-09T04:14:00Z">
        <w:r w:rsidR="00EE0018">
          <w:rPr>
            <w:rFonts w:ascii="Arial" w:hAnsi="Arial" w:cs="Arial"/>
            <w:color w:val="333333"/>
          </w:rPr>
          <w:t>the c</w:t>
        </w:r>
      </w:ins>
      <w:ins w:id="845" w:author="Tracy Thompson" w:date="2024-12-09T17:13:00Z" w16du:dateUtc="2024-12-09T04:13:00Z">
        <w:r w:rsidR="00ED1CD8" w:rsidRPr="006A6BC4">
          <w:rPr>
            <w:rFonts w:ascii="Arial" w:hAnsi="Arial" w:cs="Arial"/>
            <w:color w:val="333333"/>
          </w:rPr>
          <w:t xml:space="preserve">o-payment </w:t>
        </w:r>
      </w:ins>
      <w:ins w:id="846" w:author="Tracy Thompson" w:date="2024-12-09T17:14:00Z" w16du:dateUtc="2024-12-09T04:14:00Z">
        <w:r w:rsidR="006A6BC4" w:rsidRPr="006A6BC4">
          <w:rPr>
            <w:rFonts w:ascii="Arial" w:hAnsi="Arial" w:cs="Arial"/>
            <w:color w:val="333333"/>
          </w:rPr>
          <w:t xml:space="preserve">rules </w:t>
        </w:r>
      </w:ins>
      <w:ins w:id="847" w:author="Tracy Thompson" w:date="2024-12-09T17:11:00Z" w16du:dateUtc="2024-12-09T04:11:00Z">
        <w:r w:rsidR="00523FC2" w:rsidRPr="006A6BC4">
          <w:rPr>
            <w:rFonts w:ascii="Arial" w:hAnsi="Arial" w:cs="Arial"/>
            <w:color w:val="333333"/>
          </w:rPr>
          <w:t>for example</w:t>
        </w:r>
      </w:ins>
      <w:ins w:id="848" w:author="Tracy Thompson" w:date="2024-12-09T17:13:00Z" w16du:dateUtc="2024-12-09T04:13:00Z">
        <w:r w:rsidR="001E5700" w:rsidRPr="006A6BC4">
          <w:rPr>
            <w:rFonts w:ascii="Arial" w:hAnsi="Arial" w:cs="Arial"/>
            <w:color w:val="333333"/>
          </w:rPr>
          <w:t>,</w:t>
        </w:r>
      </w:ins>
      <w:ins w:id="849" w:author="Tracy Thompson" w:date="2024-12-09T17:11:00Z" w16du:dateUtc="2024-12-09T04:11:00Z">
        <w:r w:rsidR="00523FC2" w:rsidRPr="006A6BC4">
          <w:rPr>
            <w:rFonts w:ascii="Arial" w:hAnsi="Arial" w:cs="Arial"/>
            <w:color w:val="333333"/>
          </w:rPr>
          <w:t xml:space="preserve"> </w:t>
        </w:r>
      </w:ins>
      <w:ins w:id="850" w:author="Tracy Thompson" w:date="2024-12-10T06:16:00Z" w16du:dateUtc="2024-12-09T17:16:00Z">
        <w:r w:rsidR="00BA18C0">
          <w:rPr>
            <w:rFonts w:ascii="Arial" w:hAnsi="Arial" w:cs="Arial"/>
            <w:color w:val="333333"/>
          </w:rPr>
          <w:t>MR</w:t>
        </w:r>
      </w:ins>
      <w:ins w:id="851" w:author="Tracy Thompson" w:date="2024-12-09T17:11:00Z" w16du:dateUtc="2024-12-09T04:11:00Z">
        <w:r w:rsidR="00523FC2" w:rsidRPr="006A6BC4">
          <w:rPr>
            <w:rFonts w:ascii="Arial" w:hAnsi="Arial" w:cs="Arial"/>
            <w:color w:val="333333"/>
          </w:rPr>
          <w:t xml:space="preserve"> </w:t>
        </w:r>
      </w:ins>
      <w:ins w:id="852" w:author="Tracy Thompson" w:date="2024-12-09T17:15:00Z" w16du:dateUtc="2024-12-09T04:15:00Z">
        <w:r w:rsidR="0099516F">
          <w:rPr>
            <w:rFonts w:ascii="Arial" w:hAnsi="Arial" w:cs="Arial"/>
            <w:color w:val="333333"/>
          </w:rPr>
          <w:t xml:space="preserve">contains </w:t>
        </w:r>
      </w:ins>
      <w:ins w:id="853" w:author="Tracy Thompson" w:date="2024-12-09T17:11:00Z" w16du:dateUtc="2024-12-09T04:11:00Z">
        <w:r w:rsidR="00523FC2" w:rsidRPr="006A6BC4">
          <w:rPr>
            <w:rFonts w:ascii="Arial" w:hAnsi="Arial" w:cs="Arial"/>
            <w:color w:val="333333"/>
          </w:rPr>
          <w:t>co-pay</w:t>
        </w:r>
      </w:ins>
      <w:ins w:id="854" w:author="Tracy Thompson" w:date="2024-12-09T17:15:00Z" w16du:dateUtc="2024-12-09T04:15:00Z">
        <w:r w:rsidR="0099516F">
          <w:rPr>
            <w:rFonts w:ascii="Arial" w:hAnsi="Arial" w:cs="Arial"/>
            <w:color w:val="333333"/>
          </w:rPr>
          <w:t xml:space="preserve">ment rules </w:t>
        </w:r>
      </w:ins>
      <w:ins w:id="855" w:author="Tracy Thompson" w:date="2024-12-09T17:11:00Z" w16du:dateUtc="2024-12-09T04:11:00Z">
        <w:r w:rsidR="00523FC2" w:rsidRPr="006A6BC4">
          <w:rPr>
            <w:rFonts w:ascii="Arial" w:hAnsi="Arial" w:cs="Arial"/>
            <w:color w:val="333333"/>
          </w:rPr>
          <w:t>for MRA, MRBB, MRB a</w:t>
        </w:r>
      </w:ins>
      <w:ins w:id="856" w:author="Tracy Thompson" w:date="2024-12-09T17:12:00Z" w16du:dateUtc="2024-12-09T04:12:00Z">
        <w:r w:rsidR="00523FC2" w:rsidRPr="006A6BC4">
          <w:rPr>
            <w:rFonts w:ascii="Arial" w:hAnsi="Arial" w:cs="Arial"/>
            <w:color w:val="333333"/>
          </w:rPr>
          <w:t>nd MRZ.</w:t>
        </w:r>
      </w:ins>
      <w:ins w:id="857" w:author="Tracy Thompson" w:date="2024-12-09T17:07:00Z" w16du:dateUtc="2024-12-09T04:07:00Z">
        <w:r w:rsidR="0027184C" w:rsidRPr="006A6BC4">
          <w:rPr>
            <w:rFonts w:ascii="Arial" w:hAnsi="Arial" w:cs="Arial"/>
            <w:color w:val="333333"/>
          </w:rPr>
          <w:t xml:space="preserve"> </w:t>
        </w:r>
      </w:ins>
    </w:p>
    <w:p w14:paraId="6C28BC5A" w14:textId="77777777" w:rsidR="007E65CF" w:rsidRDefault="007E65CF" w:rsidP="00A9515E"/>
    <w:p w14:paraId="3919B4DF"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3:</w:t>
      </w:r>
      <w:r w:rsidR="008A5CF2">
        <w:rPr>
          <w:rFonts w:ascii="Arial" w:hAnsi="Arial" w:cs="Arial"/>
          <w:b/>
          <w:sz w:val="20"/>
        </w:rPr>
        <w:tab/>
      </w:r>
      <w:r w:rsidR="008A5CF2">
        <w:rPr>
          <w:rFonts w:ascii="Arial" w:hAnsi="Arial" w:cs="Arial"/>
          <w:b/>
          <w:sz w:val="20"/>
        </w:rPr>
        <w:tab/>
      </w:r>
      <w:r w:rsidRPr="00BA2072">
        <w:rPr>
          <w:rFonts w:ascii="Arial" w:hAnsi="Arial" w:cs="Arial"/>
          <w:b/>
          <w:sz w:val="20"/>
        </w:rPr>
        <w:t xml:space="preserve">Calculating WIES </w:t>
      </w:r>
      <w:r w:rsidR="00C93734" w:rsidRPr="00BA2072">
        <w:rPr>
          <w:rFonts w:ascii="Arial" w:hAnsi="Arial" w:cs="Arial"/>
          <w:b/>
          <w:sz w:val="20"/>
        </w:rPr>
        <w:t>Weight</w:t>
      </w:r>
    </w:p>
    <w:p w14:paraId="2A3C9FDC"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2CD9462" w14:textId="415E49AF" w:rsidR="00B65A2A" w:rsidRPr="00BA2072" w:rsidRDefault="00F01E26"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Pr>
          <w:rFonts w:ascii="Arial" w:hAnsi="Arial" w:cs="Arial"/>
          <w:color w:val="333333"/>
          <w:sz w:val="20"/>
        </w:rPr>
        <w:t>WIESNZ2</w:t>
      </w:r>
      <w:r w:rsidR="00404310">
        <w:rPr>
          <w:rFonts w:ascii="Arial" w:hAnsi="Arial" w:cs="Arial"/>
          <w:color w:val="333333"/>
          <w:sz w:val="20"/>
        </w:rPr>
        <w:t>5</w:t>
      </w:r>
      <w:r w:rsidR="00B65A2A" w:rsidRPr="00C1733A">
        <w:rPr>
          <w:rFonts w:ascii="Arial" w:hAnsi="Arial" w:cs="Arial"/>
          <w:color w:val="333333"/>
          <w:sz w:val="20"/>
        </w:rPr>
        <w:t xml:space="preserve"> = base_WIES + mv_copay + aaa_pay + s</w:t>
      </w:r>
      <w:r w:rsidR="008B1F63">
        <w:rPr>
          <w:rFonts w:ascii="Arial" w:hAnsi="Arial" w:cs="Arial"/>
          <w:color w:val="333333"/>
          <w:sz w:val="20"/>
        </w:rPr>
        <w:t>f</w:t>
      </w:r>
      <w:r w:rsidR="00B65A2A" w:rsidRPr="00C1733A">
        <w:rPr>
          <w:rFonts w:ascii="Arial" w:hAnsi="Arial" w:cs="Arial"/>
          <w:color w:val="333333"/>
          <w:sz w:val="20"/>
        </w:rPr>
        <w:t>_pay</w:t>
      </w:r>
      <w:r w:rsidR="003324A2" w:rsidRPr="00C1733A">
        <w:rPr>
          <w:rFonts w:ascii="Arial" w:hAnsi="Arial" w:cs="Arial"/>
          <w:color w:val="333333"/>
          <w:sz w:val="20"/>
        </w:rPr>
        <w:t xml:space="preserve"> + ep</w:t>
      </w:r>
      <w:r w:rsidR="004C0CDA" w:rsidRPr="00C1733A">
        <w:rPr>
          <w:rFonts w:ascii="Arial" w:hAnsi="Arial" w:cs="Arial"/>
          <w:color w:val="333333"/>
          <w:sz w:val="20"/>
        </w:rPr>
        <w:t>s</w:t>
      </w:r>
      <w:r w:rsidR="003324A2" w:rsidRPr="00C1733A">
        <w:rPr>
          <w:rFonts w:ascii="Arial" w:hAnsi="Arial" w:cs="Arial"/>
          <w:color w:val="333333"/>
          <w:sz w:val="20"/>
        </w:rPr>
        <w:t>_pay</w:t>
      </w:r>
      <w:r w:rsidR="007060B4" w:rsidRPr="00C1733A">
        <w:rPr>
          <w:rFonts w:ascii="Arial" w:hAnsi="Arial" w:cs="Arial"/>
          <w:color w:val="333333"/>
          <w:sz w:val="20"/>
        </w:rPr>
        <w:t xml:space="preserve"> + ldn_pay</w:t>
      </w:r>
      <w:r w:rsidR="00426202" w:rsidRPr="00C1733A">
        <w:rPr>
          <w:rFonts w:ascii="Arial" w:hAnsi="Arial" w:cs="Arial"/>
          <w:color w:val="333333"/>
          <w:sz w:val="20"/>
        </w:rPr>
        <w:t xml:space="preserve"> + </w:t>
      </w:r>
      <w:r w:rsidR="00C1733A">
        <w:rPr>
          <w:rFonts w:ascii="Arial" w:hAnsi="Arial" w:cs="Arial"/>
          <w:color w:val="333333"/>
          <w:sz w:val="20"/>
        </w:rPr>
        <w:t>vad_pay +</w:t>
      </w:r>
      <w:r w:rsidR="00EF6AA4">
        <w:rPr>
          <w:rFonts w:ascii="Arial" w:hAnsi="Arial" w:cs="Arial"/>
          <w:color w:val="333333"/>
          <w:sz w:val="20"/>
        </w:rPr>
        <w:t xml:space="preserve"> </w:t>
      </w:r>
      <w:r w:rsidR="00C1733A">
        <w:rPr>
          <w:rFonts w:ascii="Arial" w:hAnsi="Arial" w:cs="Arial"/>
          <w:color w:val="333333"/>
          <w:sz w:val="20"/>
        </w:rPr>
        <w:t>tlc_pay +</w:t>
      </w:r>
      <w:r w:rsidR="00EF6AA4">
        <w:rPr>
          <w:rFonts w:ascii="Arial" w:hAnsi="Arial" w:cs="Arial"/>
          <w:color w:val="333333"/>
          <w:sz w:val="20"/>
        </w:rPr>
        <w:t xml:space="preserve"> </w:t>
      </w:r>
      <w:r w:rsidR="00C1733A">
        <w:rPr>
          <w:rFonts w:ascii="Arial" w:hAnsi="Arial" w:cs="Arial"/>
          <w:color w:val="333333"/>
          <w:sz w:val="20"/>
        </w:rPr>
        <w:t>mr_pay</w:t>
      </w:r>
      <w:r w:rsidR="00DE5C0D">
        <w:rPr>
          <w:rFonts w:ascii="Arial" w:hAnsi="Arial" w:cs="Arial"/>
          <w:color w:val="333333"/>
          <w:sz w:val="20"/>
        </w:rPr>
        <w:t xml:space="preserve"> + </w:t>
      </w:r>
      <w:r w:rsidR="001469BA">
        <w:rPr>
          <w:rFonts w:ascii="Arial" w:hAnsi="Arial" w:cs="Arial"/>
          <w:color w:val="333333"/>
          <w:sz w:val="20"/>
        </w:rPr>
        <w:t xml:space="preserve">gr_pay + </w:t>
      </w:r>
      <w:r w:rsidR="00E3265A">
        <w:rPr>
          <w:rFonts w:ascii="Arial" w:hAnsi="Arial" w:cs="Arial"/>
          <w:color w:val="333333"/>
          <w:sz w:val="20"/>
        </w:rPr>
        <w:t>le_pay</w:t>
      </w:r>
      <w:r w:rsidR="00B65A06">
        <w:rPr>
          <w:rFonts w:ascii="Arial" w:hAnsi="Arial" w:cs="Arial"/>
          <w:color w:val="333333"/>
          <w:sz w:val="20"/>
        </w:rPr>
        <w:t xml:space="preserve"> + ili_pay + ph_pay + pe_pay</w:t>
      </w:r>
      <w:r w:rsidR="00821F88">
        <w:rPr>
          <w:rFonts w:ascii="Arial" w:hAnsi="Arial" w:cs="Arial"/>
          <w:color w:val="333333"/>
          <w:sz w:val="20"/>
        </w:rPr>
        <w:t xml:space="preserve"> </w:t>
      </w:r>
      <w:r w:rsidR="00C1333F">
        <w:rPr>
          <w:rFonts w:ascii="Arial" w:hAnsi="Arial" w:cs="Arial"/>
          <w:color w:val="333333"/>
          <w:sz w:val="20"/>
        </w:rPr>
        <w:t>+ ns_pay</w:t>
      </w:r>
    </w:p>
    <w:p w14:paraId="53C26F28" w14:textId="77777777" w:rsidR="00E83957" w:rsidRPr="00BA2072" w:rsidRDefault="00E83957"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p>
    <w:p w14:paraId="6CE91E39" w14:textId="041DD58C" w:rsidR="008C188A" w:rsidRDefault="008C188A" w:rsidP="00A9515E">
      <w:bookmarkStart w:id="858" w:name="_Toc511625998"/>
      <w:bookmarkStart w:id="859" w:name="_Toc515687097"/>
      <w:r>
        <w:br w:type="page"/>
      </w:r>
    </w:p>
    <w:p w14:paraId="46396E70" w14:textId="380162BF" w:rsidR="00B65A2A" w:rsidRPr="00BA2072" w:rsidRDefault="00B65A2A" w:rsidP="00654BAF">
      <w:pPr>
        <w:pStyle w:val="Heading1"/>
      </w:pPr>
      <w:bookmarkStart w:id="860" w:name="_Toc184706620"/>
      <w:r w:rsidRPr="00BA2072">
        <w:lastRenderedPageBreak/>
        <w:t xml:space="preserve">Purchase Unit </w:t>
      </w:r>
      <w:r w:rsidR="00C93734" w:rsidRPr="00BA2072">
        <w:t>A</w:t>
      </w:r>
      <w:r w:rsidRPr="00BA2072">
        <w:t>llocation</w:t>
      </w:r>
      <w:bookmarkEnd w:id="858"/>
      <w:bookmarkEnd w:id="859"/>
      <w:bookmarkEnd w:id="860"/>
    </w:p>
    <w:p w14:paraId="244E90BC" w14:textId="09A4F9C8" w:rsidR="00B65A2A" w:rsidRDefault="00B65A2A" w:rsidP="00B65A2A">
      <w:pPr>
        <w:pStyle w:val="BodyText2"/>
        <w:rPr>
          <w:rFonts w:ascii="Arial" w:hAnsi="Arial" w:cs="Arial"/>
          <w:color w:val="333333"/>
          <w:lang w:val="en-NZ"/>
        </w:rPr>
      </w:pPr>
      <w:r w:rsidRPr="00BA2072">
        <w:rPr>
          <w:rFonts w:ascii="Arial" w:hAnsi="Arial" w:cs="Arial"/>
          <w:color w:val="333333"/>
          <w:lang w:val="en-NZ"/>
        </w:rPr>
        <w:t xml:space="preserve">The following section describes the derived variables required, the exclusion tests </w:t>
      </w:r>
      <w:r w:rsidR="007D0E17" w:rsidRPr="00BA2072">
        <w:rPr>
          <w:rFonts w:ascii="Arial" w:hAnsi="Arial" w:cs="Arial"/>
          <w:color w:val="333333"/>
          <w:lang w:val="en-NZ"/>
        </w:rPr>
        <w:t>applied,</w:t>
      </w:r>
      <w:r w:rsidRPr="00BA2072">
        <w:rPr>
          <w:rFonts w:ascii="Arial" w:hAnsi="Arial" w:cs="Arial"/>
          <w:color w:val="333333"/>
          <w:lang w:val="en-NZ"/>
        </w:rPr>
        <w:t xml:space="preserve"> and the mappings used to allocate casemix Purchase Units to NMDS event</w:t>
      </w:r>
      <w:r w:rsidR="00230F3F">
        <w:rPr>
          <w:rFonts w:ascii="Arial" w:hAnsi="Arial" w:cs="Arial"/>
          <w:color w:val="333333"/>
          <w:lang w:val="en-NZ"/>
        </w:rPr>
        <w:t xml:space="preserve"> record</w:t>
      </w:r>
      <w:r w:rsidRPr="00BA2072">
        <w:rPr>
          <w:rFonts w:ascii="Arial" w:hAnsi="Arial" w:cs="Arial"/>
          <w:color w:val="333333"/>
          <w:lang w:val="en-NZ"/>
        </w:rPr>
        <w:t>s.</w:t>
      </w:r>
      <w:r w:rsidR="0061109C">
        <w:rPr>
          <w:rFonts w:ascii="Arial" w:hAnsi="Arial" w:cs="Arial"/>
          <w:color w:val="333333"/>
          <w:lang w:val="en-NZ"/>
        </w:rPr>
        <w:t xml:space="preserve"> </w:t>
      </w:r>
      <w:r w:rsidR="00753E4B">
        <w:rPr>
          <w:rFonts w:ascii="Arial" w:hAnsi="Arial" w:cs="Arial"/>
          <w:color w:val="333333"/>
          <w:lang w:val="en-NZ"/>
        </w:rPr>
        <w:t>Where</w:t>
      </w:r>
      <w:r w:rsidR="00F720A4">
        <w:rPr>
          <w:rFonts w:ascii="Arial" w:hAnsi="Arial" w:cs="Arial"/>
          <w:color w:val="333333"/>
          <w:lang w:val="en-NZ"/>
        </w:rPr>
        <w:t>ver possible, e</w:t>
      </w:r>
      <w:r w:rsidRPr="00BA2072">
        <w:rPr>
          <w:rFonts w:ascii="Arial" w:hAnsi="Arial" w:cs="Arial"/>
          <w:color w:val="333333"/>
          <w:lang w:val="en-NZ"/>
        </w:rPr>
        <w:t>ach exclusion test indicates the relevant purchase unit.</w:t>
      </w:r>
    </w:p>
    <w:p w14:paraId="75135229" w14:textId="77777777" w:rsidR="00DF65C9" w:rsidRDefault="00DF65C9" w:rsidP="00B65A2A">
      <w:pPr>
        <w:pStyle w:val="BodyText2"/>
        <w:rPr>
          <w:rFonts w:ascii="Arial" w:hAnsi="Arial" w:cs="Arial"/>
          <w:color w:val="333333"/>
          <w:lang w:val="en-NZ"/>
        </w:rPr>
      </w:pPr>
    </w:p>
    <w:p w14:paraId="28FB53C3" w14:textId="77777777" w:rsidR="007650B7" w:rsidRPr="007650B7" w:rsidRDefault="007650B7" w:rsidP="007650B7">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861" w:name="_Toc511625999"/>
      <w:bookmarkStart w:id="862" w:name="_Toc515687098"/>
    </w:p>
    <w:p w14:paraId="0143F53F" w14:textId="7780F31B" w:rsidR="00B65A2A" w:rsidRPr="00BA2072" w:rsidRDefault="00C93734" w:rsidP="00524DD2">
      <w:pPr>
        <w:pStyle w:val="Heading2"/>
      </w:pPr>
      <w:bookmarkStart w:id="863" w:name="_Toc184706621"/>
      <w:r w:rsidRPr="00BA2072">
        <w:t>Derived V</w:t>
      </w:r>
      <w:r w:rsidR="00B65A2A" w:rsidRPr="00BA2072">
        <w:t xml:space="preserve">ariables </w:t>
      </w:r>
      <w:r w:rsidRPr="00BA2072">
        <w:t>R</w:t>
      </w:r>
      <w:r w:rsidR="00B65A2A" w:rsidRPr="00BA2072">
        <w:t xml:space="preserve">equired in </w:t>
      </w:r>
      <w:r w:rsidRPr="00BA2072">
        <w:t>A</w:t>
      </w:r>
      <w:r w:rsidR="00B65A2A" w:rsidRPr="00BA2072">
        <w:t>llocation</w:t>
      </w:r>
      <w:bookmarkEnd w:id="861"/>
      <w:bookmarkEnd w:id="862"/>
      <w:bookmarkEnd w:id="863"/>
    </w:p>
    <w:p w14:paraId="2724193A" w14:textId="77777777" w:rsidR="00B65A2A" w:rsidRPr="00BA2072" w:rsidRDefault="00B65A2A" w:rsidP="00B65A2A">
      <w:pPr>
        <w:rPr>
          <w:rFonts w:ascii="Arial" w:hAnsi="Arial" w:cs="Arial"/>
          <w:color w:val="333333"/>
        </w:rPr>
      </w:pPr>
      <w:r w:rsidRPr="00BA2072">
        <w:rPr>
          <w:rFonts w:ascii="Arial" w:hAnsi="Arial" w:cs="Arial"/>
          <w:color w:val="333333"/>
        </w:rPr>
        <w:t>The following derived variables are required for casemix exclusion testing.</w:t>
      </w:r>
    </w:p>
    <w:p w14:paraId="2EE88769" w14:textId="77777777" w:rsidR="00B65A2A" w:rsidRPr="00BA2072" w:rsidRDefault="00B65A2A" w:rsidP="00B65A2A">
      <w:pPr>
        <w:rPr>
          <w:rFonts w:ascii="Arial" w:hAnsi="Arial" w:cs="Arial"/>
        </w:rPr>
      </w:pPr>
    </w:p>
    <w:p w14:paraId="299F951C" w14:textId="3A197A6B" w:rsidR="00B65A2A" w:rsidRPr="00BA2072" w:rsidRDefault="00B65A2A" w:rsidP="0010743E">
      <w:pPr>
        <w:pStyle w:val="Heading3"/>
      </w:pPr>
      <w:bookmarkStart w:id="864" w:name="_Toc511626000"/>
      <w:bookmarkStart w:id="865" w:name="_Toc515687099"/>
      <w:bookmarkStart w:id="866" w:name="_Ref88574024"/>
      <w:bookmarkStart w:id="867" w:name="_Toc184706622"/>
      <w:r w:rsidRPr="00BA2072">
        <w:t>Patient’s Age</w:t>
      </w:r>
      <w:bookmarkEnd w:id="864"/>
      <w:bookmarkEnd w:id="865"/>
      <w:bookmarkEnd w:id="866"/>
      <w:bookmarkEnd w:id="867"/>
    </w:p>
    <w:p w14:paraId="6A2819B7" w14:textId="23BF60F8" w:rsidR="00B65A2A" w:rsidRPr="00466A71" w:rsidRDefault="00B65A2A" w:rsidP="00B65A2A">
      <w:pPr>
        <w:rPr>
          <w:rFonts w:ascii="Arial" w:hAnsi="Arial" w:cs="Arial"/>
          <w:color w:val="333333"/>
        </w:rPr>
      </w:pPr>
      <w:r w:rsidRPr="00466A71">
        <w:rPr>
          <w:rFonts w:ascii="Arial" w:hAnsi="Arial" w:cs="Arial"/>
          <w:color w:val="333333"/>
        </w:rPr>
        <w:t xml:space="preserve">The patient’s age is calculated in integer years as at the date of </w:t>
      </w:r>
      <w:r w:rsidR="00D65DF7" w:rsidRPr="00466A71">
        <w:rPr>
          <w:rFonts w:ascii="Arial" w:hAnsi="Arial" w:cs="Arial"/>
          <w:color w:val="333333"/>
        </w:rPr>
        <w:t>admission</w:t>
      </w:r>
      <w:r w:rsidR="001D0786" w:rsidRPr="00466A71">
        <w:rPr>
          <w:rFonts w:ascii="Arial" w:hAnsi="Arial" w:cs="Arial"/>
          <w:color w:val="333333"/>
        </w:rPr>
        <w:t>.</w:t>
      </w:r>
    </w:p>
    <w:p w14:paraId="3C087FFA" w14:textId="7431EA20" w:rsidR="00A53C8F" w:rsidRPr="00F40198" w:rsidRDefault="00284B7E" w:rsidP="006015A5">
      <w:pPr>
        <w:rPr>
          <w:rFonts w:ascii="Arial" w:hAnsi="Arial" w:cs="Arial"/>
          <w:color w:val="333333"/>
        </w:rPr>
      </w:pPr>
      <w:r w:rsidRPr="00F40198">
        <w:rPr>
          <w:rFonts w:ascii="Arial" w:hAnsi="Arial" w:cs="Arial"/>
          <w:color w:val="333333"/>
        </w:rPr>
        <w:t>In e</w:t>
      </w:r>
      <w:r w:rsidR="006015A5" w:rsidRPr="00F40198">
        <w:rPr>
          <w:rFonts w:ascii="Arial" w:hAnsi="Arial" w:cs="Arial"/>
          <w:color w:val="333333"/>
        </w:rPr>
        <w:t>arlier versions of WIES age</w:t>
      </w:r>
      <w:r w:rsidRPr="00F40198">
        <w:rPr>
          <w:rFonts w:ascii="Arial" w:hAnsi="Arial" w:cs="Arial"/>
          <w:color w:val="333333"/>
        </w:rPr>
        <w:t xml:space="preserve"> was calculated </w:t>
      </w:r>
      <w:r w:rsidR="000224FD" w:rsidRPr="00F40198">
        <w:rPr>
          <w:rFonts w:ascii="Arial" w:hAnsi="Arial" w:cs="Arial"/>
          <w:color w:val="333333"/>
        </w:rPr>
        <w:t xml:space="preserve">as at date of </w:t>
      </w:r>
      <w:r w:rsidR="006015A5" w:rsidRPr="00F40198">
        <w:rPr>
          <w:rFonts w:ascii="Arial" w:hAnsi="Arial" w:cs="Arial"/>
          <w:color w:val="333333"/>
        </w:rPr>
        <w:t xml:space="preserve">admission </w:t>
      </w:r>
      <w:r w:rsidR="00A53C8F" w:rsidRPr="00F40198">
        <w:rPr>
          <w:rFonts w:ascii="Arial" w:hAnsi="Arial" w:cs="Arial"/>
          <w:color w:val="333333"/>
        </w:rPr>
        <w:t xml:space="preserve">or </w:t>
      </w:r>
      <w:r w:rsidR="006015A5" w:rsidRPr="00F40198">
        <w:rPr>
          <w:rFonts w:ascii="Arial" w:hAnsi="Arial" w:cs="Arial"/>
          <w:color w:val="333333"/>
        </w:rPr>
        <w:t>discharge.</w:t>
      </w:r>
      <w:r w:rsidR="0061109C">
        <w:rPr>
          <w:rFonts w:ascii="Arial" w:hAnsi="Arial" w:cs="Arial"/>
          <w:color w:val="333333"/>
        </w:rPr>
        <w:t xml:space="preserve"> </w:t>
      </w:r>
    </w:p>
    <w:p w14:paraId="7E41F4B3" w14:textId="77777777" w:rsidR="00251273" w:rsidRDefault="006015A5" w:rsidP="006015A5">
      <w:pPr>
        <w:rPr>
          <w:rFonts w:ascii="Arial" w:hAnsi="Arial" w:cs="Arial"/>
          <w:color w:val="333333"/>
        </w:rPr>
      </w:pPr>
      <w:r w:rsidRPr="00F40198">
        <w:rPr>
          <w:rFonts w:ascii="Arial" w:hAnsi="Arial" w:cs="Arial"/>
          <w:color w:val="333333"/>
        </w:rPr>
        <w:t>F</w:t>
      </w:r>
      <w:r w:rsidR="00444CCB">
        <w:rPr>
          <w:rFonts w:ascii="Arial" w:hAnsi="Arial" w:cs="Arial"/>
          <w:color w:val="333333"/>
        </w:rPr>
        <w:t>rom</w:t>
      </w:r>
      <w:r w:rsidRPr="00F40198">
        <w:rPr>
          <w:rFonts w:ascii="Arial" w:hAnsi="Arial" w:cs="Arial"/>
          <w:color w:val="333333"/>
        </w:rPr>
        <w:t xml:space="preserve"> WIESNZ2</w:t>
      </w:r>
      <w:r w:rsidR="00D4375E">
        <w:rPr>
          <w:rFonts w:ascii="Arial" w:hAnsi="Arial" w:cs="Arial"/>
          <w:color w:val="333333"/>
        </w:rPr>
        <w:t>2</w:t>
      </w:r>
      <w:r w:rsidRPr="00F40198">
        <w:rPr>
          <w:rFonts w:ascii="Arial" w:hAnsi="Arial" w:cs="Arial"/>
          <w:color w:val="333333"/>
        </w:rPr>
        <w:t xml:space="preserve"> </w:t>
      </w:r>
      <w:r w:rsidR="004A08B3" w:rsidRPr="00F40198">
        <w:rPr>
          <w:rFonts w:ascii="Arial" w:hAnsi="Arial" w:cs="Arial"/>
          <w:color w:val="333333"/>
        </w:rPr>
        <w:t>patient’s</w:t>
      </w:r>
      <w:r w:rsidRPr="00F40198">
        <w:rPr>
          <w:rFonts w:ascii="Arial" w:hAnsi="Arial" w:cs="Arial"/>
          <w:color w:val="333333"/>
        </w:rPr>
        <w:t xml:space="preserve"> age </w:t>
      </w:r>
      <w:r w:rsidR="006C597C">
        <w:rPr>
          <w:rFonts w:ascii="Arial" w:hAnsi="Arial" w:cs="Arial"/>
          <w:color w:val="333333"/>
        </w:rPr>
        <w:t>is</w:t>
      </w:r>
      <w:r w:rsidRPr="00F40198">
        <w:rPr>
          <w:rFonts w:ascii="Arial" w:hAnsi="Arial" w:cs="Arial"/>
          <w:color w:val="333333"/>
        </w:rPr>
        <w:t xml:space="preserve"> </w:t>
      </w:r>
      <w:r w:rsidR="003358E1" w:rsidRPr="00F40198">
        <w:rPr>
          <w:rFonts w:ascii="Arial" w:hAnsi="Arial" w:cs="Arial"/>
          <w:color w:val="333333"/>
        </w:rPr>
        <w:t xml:space="preserve">calculated </w:t>
      </w:r>
      <w:r w:rsidR="00626CF5" w:rsidRPr="00F40198">
        <w:rPr>
          <w:rFonts w:ascii="Arial" w:hAnsi="Arial" w:cs="Arial"/>
          <w:color w:val="333333"/>
        </w:rPr>
        <w:t xml:space="preserve">as at date of </w:t>
      </w:r>
      <w:r w:rsidRPr="00F40198">
        <w:rPr>
          <w:rFonts w:ascii="Arial" w:hAnsi="Arial" w:cs="Arial"/>
          <w:color w:val="333333"/>
        </w:rPr>
        <w:t xml:space="preserve">admission </w:t>
      </w:r>
      <w:r w:rsidR="0076563E" w:rsidRPr="00F40198">
        <w:rPr>
          <w:rFonts w:ascii="Arial" w:hAnsi="Arial" w:cs="Arial"/>
          <w:color w:val="333333"/>
        </w:rPr>
        <w:t xml:space="preserve">only </w:t>
      </w:r>
      <w:r w:rsidRPr="00F40198">
        <w:rPr>
          <w:rFonts w:ascii="Arial" w:hAnsi="Arial" w:cs="Arial"/>
          <w:color w:val="333333"/>
        </w:rPr>
        <w:t>across all WIES rules.</w:t>
      </w:r>
      <w:r w:rsidR="0061109C">
        <w:rPr>
          <w:rFonts w:ascii="Arial" w:hAnsi="Arial" w:cs="Arial"/>
          <w:color w:val="333333"/>
        </w:rPr>
        <w:t xml:space="preserve"> </w:t>
      </w:r>
    </w:p>
    <w:p w14:paraId="1ED515A5" w14:textId="77777777" w:rsidR="00251273" w:rsidRDefault="00251273" w:rsidP="006015A5">
      <w:pPr>
        <w:rPr>
          <w:rFonts w:ascii="Arial" w:hAnsi="Arial" w:cs="Arial"/>
          <w:color w:val="333333"/>
        </w:rPr>
      </w:pPr>
    </w:p>
    <w:p w14:paraId="664D6520" w14:textId="071B205C" w:rsidR="00F50DC9" w:rsidRPr="00F40198" w:rsidRDefault="00451A0E" w:rsidP="006015A5">
      <w:pPr>
        <w:rPr>
          <w:rFonts w:ascii="Arial" w:hAnsi="Arial" w:cs="Arial"/>
          <w:color w:val="333333"/>
        </w:rPr>
      </w:pPr>
      <w:r w:rsidRPr="00F40198">
        <w:rPr>
          <w:rFonts w:ascii="Arial" w:hAnsi="Arial" w:cs="Arial"/>
          <w:color w:val="333333"/>
        </w:rPr>
        <w:t>In addition to the VAD co-payment</w:t>
      </w:r>
      <w:r w:rsidR="00BC7275" w:rsidRPr="00F40198">
        <w:rPr>
          <w:rFonts w:ascii="Arial" w:hAnsi="Arial" w:cs="Arial"/>
          <w:color w:val="333333"/>
        </w:rPr>
        <w:t xml:space="preserve"> t</w:t>
      </w:r>
      <w:r w:rsidR="004D55D0" w:rsidRPr="00F40198">
        <w:rPr>
          <w:rFonts w:ascii="Arial" w:hAnsi="Arial" w:cs="Arial"/>
          <w:color w:val="333333"/>
        </w:rPr>
        <w:t>h</w:t>
      </w:r>
      <w:r w:rsidR="00340C46">
        <w:rPr>
          <w:rFonts w:ascii="Arial" w:hAnsi="Arial" w:cs="Arial"/>
          <w:color w:val="333333"/>
        </w:rPr>
        <w:t xml:space="preserve">e change </w:t>
      </w:r>
      <w:r w:rsidR="002F517C">
        <w:rPr>
          <w:rFonts w:ascii="Arial" w:hAnsi="Arial" w:cs="Arial"/>
          <w:color w:val="333333"/>
        </w:rPr>
        <w:t xml:space="preserve">in WIESNZ22 </w:t>
      </w:r>
      <w:r w:rsidR="004D55D0" w:rsidRPr="00F40198">
        <w:rPr>
          <w:rFonts w:ascii="Arial" w:hAnsi="Arial" w:cs="Arial"/>
          <w:color w:val="333333"/>
        </w:rPr>
        <w:t>impact</w:t>
      </w:r>
      <w:r w:rsidR="00340C46">
        <w:rPr>
          <w:rFonts w:ascii="Arial" w:hAnsi="Arial" w:cs="Arial"/>
          <w:color w:val="333333"/>
        </w:rPr>
        <w:t>ed</w:t>
      </w:r>
      <w:r w:rsidR="004D55D0" w:rsidRPr="00F40198">
        <w:rPr>
          <w:rFonts w:ascii="Arial" w:hAnsi="Arial" w:cs="Arial"/>
          <w:color w:val="333333"/>
        </w:rPr>
        <w:t xml:space="preserve"> the </w:t>
      </w:r>
      <w:r w:rsidR="00BC39BF" w:rsidRPr="00F40198">
        <w:rPr>
          <w:rFonts w:ascii="Arial" w:hAnsi="Arial" w:cs="Arial"/>
          <w:color w:val="333333"/>
        </w:rPr>
        <w:t xml:space="preserve">following </w:t>
      </w:r>
      <w:r w:rsidR="00C52DFB" w:rsidRPr="00F40198">
        <w:rPr>
          <w:rFonts w:ascii="Arial" w:hAnsi="Arial" w:cs="Arial"/>
          <w:color w:val="333333"/>
        </w:rPr>
        <w:t>seven exclusion rules</w:t>
      </w:r>
      <w:r w:rsidR="004D55D0" w:rsidRPr="00F40198">
        <w:rPr>
          <w:rFonts w:ascii="Arial" w:hAnsi="Arial" w:cs="Arial"/>
          <w:color w:val="333333"/>
        </w:rPr>
        <w:t xml:space="preserve">: </w:t>
      </w:r>
    </w:p>
    <w:p w14:paraId="50EC2A3F" w14:textId="59A07803" w:rsidR="00A65C0C" w:rsidRPr="007E4A66" w:rsidRDefault="00A65C0C" w:rsidP="00E77CAA">
      <w:pPr>
        <w:pStyle w:val="ListParagraph"/>
        <w:numPr>
          <w:ilvl w:val="0"/>
          <w:numId w:val="28"/>
        </w:numPr>
        <w:rPr>
          <w:rFonts w:ascii="Arial" w:hAnsi="Arial" w:cs="Arial"/>
          <w:color w:val="333333"/>
        </w:rPr>
      </w:pPr>
      <w:r w:rsidRPr="007E4A66">
        <w:rPr>
          <w:rFonts w:ascii="Arial" w:hAnsi="Arial" w:cs="Arial"/>
          <w:color w:val="333333"/>
        </w:rPr>
        <w:t>Renal dialysis</w:t>
      </w:r>
    </w:p>
    <w:p w14:paraId="7C28FB8E" w14:textId="78B3A726" w:rsidR="00A65C0C" w:rsidRPr="007E4A66" w:rsidRDefault="00A65C0C" w:rsidP="00E77CAA">
      <w:pPr>
        <w:pStyle w:val="ListParagraph"/>
        <w:numPr>
          <w:ilvl w:val="0"/>
          <w:numId w:val="28"/>
        </w:numPr>
        <w:rPr>
          <w:rFonts w:ascii="Arial" w:hAnsi="Arial" w:cs="Arial"/>
          <w:color w:val="333333"/>
        </w:rPr>
      </w:pPr>
      <w:r w:rsidRPr="007E4A66">
        <w:rPr>
          <w:rFonts w:ascii="Arial" w:hAnsi="Arial" w:cs="Arial"/>
          <w:color w:val="333333"/>
        </w:rPr>
        <w:t>Colposcopi</w:t>
      </w:r>
      <w:r w:rsidR="00E6517C" w:rsidRPr="007E4A66">
        <w:rPr>
          <w:rFonts w:ascii="Arial" w:hAnsi="Arial" w:cs="Arial"/>
          <w:color w:val="333333"/>
        </w:rPr>
        <w:t>es</w:t>
      </w:r>
    </w:p>
    <w:p w14:paraId="1F2047BB" w14:textId="451DF607" w:rsidR="00E6517C" w:rsidRPr="007E4A66" w:rsidRDefault="00E6517C" w:rsidP="00E77CAA">
      <w:pPr>
        <w:pStyle w:val="ListParagraph"/>
        <w:numPr>
          <w:ilvl w:val="0"/>
          <w:numId w:val="28"/>
        </w:numPr>
        <w:rPr>
          <w:rFonts w:ascii="Arial" w:hAnsi="Arial" w:cs="Arial"/>
          <w:color w:val="333333"/>
        </w:rPr>
      </w:pPr>
      <w:r w:rsidRPr="007E4A66">
        <w:rPr>
          <w:rFonts w:ascii="Arial" w:hAnsi="Arial" w:cs="Arial"/>
          <w:color w:val="333333"/>
        </w:rPr>
        <w:t>Cystoscopies</w:t>
      </w:r>
    </w:p>
    <w:p w14:paraId="2974522C" w14:textId="7BDD8C7E" w:rsidR="00E6517C" w:rsidRPr="007E4A66" w:rsidRDefault="00E6517C" w:rsidP="00E77CAA">
      <w:pPr>
        <w:pStyle w:val="ListParagraph"/>
        <w:numPr>
          <w:ilvl w:val="0"/>
          <w:numId w:val="28"/>
        </w:numPr>
        <w:rPr>
          <w:rFonts w:ascii="Arial" w:hAnsi="Arial" w:cs="Arial"/>
          <w:color w:val="333333"/>
        </w:rPr>
      </w:pPr>
      <w:r w:rsidRPr="007E4A66">
        <w:rPr>
          <w:rFonts w:ascii="Arial" w:hAnsi="Arial" w:cs="Arial"/>
          <w:color w:val="333333"/>
        </w:rPr>
        <w:t>General Gastro</w:t>
      </w:r>
      <w:r w:rsidR="00CA3702" w:rsidRPr="007E4A66">
        <w:rPr>
          <w:rFonts w:ascii="Arial" w:hAnsi="Arial" w:cs="Arial"/>
          <w:color w:val="333333"/>
        </w:rPr>
        <w:t>enterology</w:t>
      </w:r>
    </w:p>
    <w:p w14:paraId="0DCD7A54" w14:textId="120539CA" w:rsidR="00CA3702" w:rsidRPr="007E4A66" w:rsidRDefault="00CA3702" w:rsidP="00E77CAA">
      <w:pPr>
        <w:pStyle w:val="ListParagraph"/>
        <w:numPr>
          <w:ilvl w:val="0"/>
          <w:numId w:val="28"/>
        </w:numPr>
        <w:rPr>
          <w:rFonts w:ascii="Arial" w:hAnsi="Arial" w:cs="Arial"/>
          <w:color w:val="333333"/>
        </w:rPr>
      </w:pPr>
      <w:r w:rsidRPr="007E4A66">
        <w:rPr>
          <w:rFonts w:ascii="Arial" w:hAnsi="Arial" w:cs="Arial"/>
          <w:color w:val="333333"/>
        </w:rPr>
        <w:t>Bron</w:t>
      </w:r>
      <w:r w:rsidR="00BB1224" w:rsidRPr="007E4A66">
        <w:rPr>
          <w:rFonts w:ascii="Arial" w:hAnsi="Arial" w:cs="Arial"/>
          <w:color w:val="333333"/>
        </w:rPr>
        <w:t>choscopies</w:t>
      </w:r>
    </w:p>
    <w:p w14:paraId="6D86AE3B" w14:textId="2C450D77" w:rsidR="00BB1224" w:rsidRPr="007E4A66" w:rsidRDefault="00BB1224" w:rsidP="00E77CAA">
      <w:pPr>
        <w:pStyle w:val="ListParagraph"/>
        <w:numPr>
          <w:ilvl w:val="0"/>
          <w:numId w:val="28"/>
        </w:numPr>
        <w:rPr>
          <w:rFonts w:ascii="Arial" w:hAnsi="Arial" w:cs="Arial"/>
          <w:color w:val="333333"/>
        </w:rPr>
      </w:pPr>
      <w:r w:rsidRPr="007E4A66">
        <w:rPr>
          <w:rFonts w:ascii="Arial" w:hAnsi="Arial" w:cs="Arial"/>
          <w:color w:val="333333"/>
        </w:rPr>
        <w:t>Hysteroscopy</w:t>
      </w:r>
    </w:p>
    <w:p w14:paraId="697D7C1D" w14:textId="6F8E6BB1" w:rsidR="004650D0" w:rsidRPr="007E4A66" w:rsidRDefault="00BB1224" w:rsidP="00E77CAA">
      <w:pPr>
        <w:pStyle w:val="ListParagraph"/>
        <w:numPr>
          <w:ilvl w:val="0"/>
          <w:numId w:val="28"/>
        </w:numPr>
        <w:rPr>
          <w:rFonts w:ascii="Arial" w:hAnsi="Arial" w:cs="Arial"/>
          <w:color w:val="333333"/>
        </w:rPr>
      </w:pPr>
      <w:r w:rsidRPr="007E4A66">
        <w:rPr>
          <w:rFonts w:ascii="Arial" w:hAnsi="Arial" w:cs="Arial"/>
          <w:color w:val="333333"/>
        </w:rPr>
        <w:t>TRUS/TPA</w:t>
      </w:r>
    </w:p>
    <w:p w14:paraId="4CB3E637" w14:textId="77777777" w:rsidR="0010003E" w:rsidRDefault="0010003E" w:rsidP="00B65A2A"/>
    <w:p w14:paraId="568FB66A" w14:textId="6B2FFA02" w:rsidR="00251273" w:rsidRDefault="00251273" w:rsidP="00251273">
      <w:pPr>
        <w:rPr>
          <w:color w:val="333333"/>
        </w:rPr>
      </w:pPr>
      <w:r w:rsidRPr="00077F37">
        <w:rPr>
          <w:color w:val="333333"/>
        </w:rPr>
        <w:t xml:space="preserve">WIESNZ24 </w:t>
      </w:r>
      <w:r w:rsidR="00FB1ADE">
        <w:rPr>
          <w:color w:val="333333"/>
        </w:rPr>
        <w:t xml:space="preserve">new </w:t>
      </w:r>
      <w:r w:rsidRPr="00077F37">
        <w:rPr>
          <w:color w:val="333333"/>
        </w:rPr>
        <w:t>exclusion rules</w:t>
      </w:r>
      <w:r w:rsidR="00FB1ADE">
        <w:rPr>
          <w:color w:val="333333"/>
        </w:rPr>
        <w:t xml:space="preserve"> </w:t>
      </w:r>
      <w:r w:rsidR="00E72A2F">
        <w:rPr>
          <w:color w:val="333333"/>
        </w:rPr>
        <w:t xml:space="preserve">that </w:t>
      </w:r>
      <w:r w:rsidR="00FB1ADE">
        <w:rPr>
          <w:color w:val="333333"/>
        </w:rPr>
        <w:t>include age</w:t>
      </w:r>
      <w:r w:rsidRPr="00077F37">
        <w:rPr>
          <w:color w:val="333333"/>
        </w:rPr>
        <w:t>:</w:t>
      </w:r>
    </w:p>
    <w:p w14:paraId="646878F8" w14:textId="21ABB2DF" w:rsidR="00251273" w:rsidRPr="00251273" w:rsidRDefault="00251273" w:rsidP="00E77CAA">
      <w:pPr>
        <w:pStyle w:val="ListParagraph"/>
        <w:numPr>
          <w:ilvl w:val="0"/>
          <w:numId w:val="28"/>
        </w:numPr>
        <w:rPr>
          <w:rFonts w:ascii="Arial" w:hAnsi="Arial" w:cs="Arial"/>
          <w:color w:val="333333"/>
        </w:rPr>
      </w:pPr>
      <w:r w:rsidRPr="00251273">
        <w:rPr>
          <w:rFonts w:ascii="Arial" w:hAnsi="Arial" w:cs="Arial"/>
          <w:color w:val="333333"/>
        </w:rPr>
        <w:t>Same Day Intravenous Drug Infusions</w:t>
      </w:r>
    </w:p>
    <w:p w14:paraId="16F5B0EA" w14:textId="77777777" w:rsidR="00251273" w:rsidRPr="00077F37" w:rsidRDefault="00251273" w:rsidP="00E77CAA">
      <w:pPr>
        <w:pStyle w:val="ListParagraph"/>
        <w:numPr>
          <w:ilvl w:val="0"/>
          <w:numId w:val="28"/>
        </w:numPr>
        <w:rPr>
          <w:rFonts w:ascii="Arial" w:hAnsi="Arial" w:cs="Arial"/>
          <w:color w:val="333333"/>
        </w:rPr>
      </w:pPr>
      <w:r w:rsidRPr="00077F37">
        <w:rPr>
          <w:rFonts w:ascii="Arial" w:hAnsi="Arial" w:cs="Arial"/>
          <w:color w:val="333333"/>
        </w:rPr>
        <w:t>Same Day Intravenous Gamma Globulin Infusions</w:t>
      </w:r>
    </w:p>
    <w:p w14:paraId="66922AB7" w14:textId="77777777" w:rsidR="00251273" w:rsidRPr="00077F37" w:rsidRDefault="00251273" w:rsidP="00251273">
      <w:pPr>
        <w:rPr>
          <w:color w:val="333333"/>
        </w:rPr>
      </w:pPr>
    </w:p>
    <w:p w14:paraId="7FD04DF1" w14:textId="48284DFC" w:rsidR="002F517C" w:rsidRPr="00077F37" w:rsidRDefault="005C2444" w:rsidP="00251273">
      <w:pPr>
        <w:rPr>
          <w:rFonts w:ascii="Arial" w:hAnsi="Arial" w:cs="Arial"/>
          <w:color w:val="333333"/>
        </w:rPr>
      </w:pPr>
      <w:r w:rsidRPr="00077F37">
        <w:rPr>
          <w:color w:val="333333"/>
        </w:rPr>
        <w:t xml:space="preserve">Note: </w:t>
      </w:r>
      <w:r w:rsidR="006011D6" w:rsidRPr="00077F37">
        <w:rPr>
          <w:color w:val="333333"/>
        </w:rPr>
        <w:t xml:space="preserve">new </w:t>
      </w:r>
      <w:r w:rsidR="002B4FB3" w:rsidRPr="00077F37">
        <w:rPr>
          <w:color w:val="333333"/>
        </w:rPr>
        <w:t xml:space="preserve">or </w:t>
      </w:r>
      <w:r w:rsidR="00CD78A2" w:rsidRPr="00077F37">
        <w:rPr>
          <w:color w:val="333333"/>
        </w:rPr>
        <w:t>e</w:t>
      </w:r>
      <w:r w:rsidR="001E0225" w:rsidRPr="00077F37">
        <w:rPr>
          <w:color w:val="333333"/>
        </w:rPr>
        <w:t>xisting rule</w:t>
      </w:r>
      <w:r w:rsidR="00993381" w:rsidRPr="00077F37">
        <w:rPr>
          <w:color w:val="333333"/>
        </w:rPr>
        <w:t>s</w:t>
      </w:r>
      <w:r w:rsidR="001E0225" w:rsidRPr="00077F37">
        <w:rPr>
          <w:color w:val="333333"/>
        </w:rPr>
        <w:t xml:space="preserve"> </w:t>
      </w:r>
      <w:r w:rsidR="00EC0E51" w:rsidRPr="00077F37">
        <w:rPr>
          <w:color w:val="333333"/>
        </w:rPr>
        <w:t xml:space="preserve">may be added or </w:t>
      </w:r>
      <w:r w:rsidRPr="00077F37">
        <w:rPr>
          <w:color w:val="333333"/>
        </w:rPr>
        <w:t xml:space="preserve">adjusted </w:t>
      </w:r>
      <w:r w:rsidR="00795641" w:rsidRPr="00077F37">
        <w:rPr>
          <w:color w:val="333333"/>
        </w:rPr>
        <w:t xml:space="preserve">to </w:t>
      </w:r>
      <w:r w:rsidR="00EC0E51" w:rsidRPr="00077F37">
        <w:rPr>
          <w:color w:val="333333"/>
        </w:rPr>
        <w:t>i</w:t>
      </w:r>
      <w:r w:rsidR="001E0225" w:rsidRPr="00077F37">
        <w:rPr>
          <w:color w:val="333333"/>
        </w:rPr>
        <w:t>n</w:t>
      </w:r>
      <w:r w:rsidR="0010003E" w:rsidRPr="00077F37">
        <w:rPr>
          <w:color w:val="333333"/>
        </w:rPr>
        <w:t>clude age</w:t>
      </w:r>
      <w:r w:rsidR="00A61292" w:rsidRPr="00077F37">
        <w:rPr>
          <w:color w:val="333333"/>
        </w:rPr>
        <w:t xml:space="preserve">. These </w:t>
      </w:r>
      <w:r w:rsidR="002F517C" w:rsidRPr="00077F37">
        <w:rPr>
          <w:color w:val="333333"/>
        </w:rPr>
        <w:t xml:space="preserve">will be </w:t>
      </w:r>
      <w:r w:rsidR="00993381" w:rsidRPr="00077F37">
        <w:rPr>
          <w:color w:val="333333"/>
        </w:rPr>
        <w:t xml:space="preserve">listed </w:t>
      </w:r>
      <w:r w:rsidR="0010003E" w:rsidRPr="00077F37">
        <w:rPr>
          <w:color w:val="333333"/>
        </w:rPr>
        <w:t>here</w:t>
      </w:r>
      <w:r w:rsidR="00805CA1">
        <w:rPr>
          <w:color w:val="333333"/>
        </w:rPr>
        <w:t>.</w:t>
      </w:r>
    </w:p>
    <w:p w14:paraId="3D04A2FA" w14:textId="77777777" w:rsidR="00AB7F11" w:rsidRPr="00BA2072" w:rsidRDefault="00AB7F11" w:rsidP="00B65A2A">
      <w:pPr>
        <w:rPr>
          <w:rFonts w:ascii="Arial" w:hAnsi="Arial" w:cs="Arial"/>
          <w:color w:val="333333"/>
        </w:rPr>
      </w:pPr>
    </w:p>
    <w:p w14:paraId="1104986D" w14:textId="4F60D2AC" w:rsidR="00B65A2A" w:rsidRPr="00BA2072" w:rsidRDefault="00B65A2A" w:rsidP="0010743E">
      <w:pPr>
        <w:pStyle w:val="Heading3"/>
      </w:pPr>
      <w:bookmarkStart w:id="868" w:name="_Toc511626001"/>
      <w:bookmarkStart w:id="869" w:name="_Toc515687100"/>
      <w:bookmarkStart w:id="870" w:name="_Toc184706623"/>
      <w:r w:rsidRPr="00BA2072">
        <w:t>Length of Stay</w:t>
      </w:r>
      <w:bookmarkEnd w:id="868"/>
      <w:bookmarkEnd w:id="869"/>
      <w:bookmarkEnd w:id="870"/>
    </w:p>
    <w:p w14:paraId="78583861" w14:textId="472B70D3" w:rsidR="00B65A2A" w:rsidRDefault="00B65A2A" w:rsidP="00B65A2A">
      <w:pPr>
        <w:rPr>
          <w:rFonts w:ascii="Arial" w:hAnsi="Arial" w:cs="Arial"/>
          <w:color w:val="333333"/>
        </w:rPr>
      </w:pPr>
      <w:r w:rsidRPr="00BA2072">
        <w:rPr>
          <w:rFonts w:ascii="Arial" w:hAnsi="Arial" w:cs="Arial"/>
          <w:color w:val="333333"/>
        </w:rPr>
        <w:t xml:space="preserve">(Refer to section </w:t>
      </w:r>
      <w:r w:rsidR="001E18AC" w:rsidRPr="00550114">
        <w:rPr>
          <w:rFonts w:ascii="Arial" w:hAnsi="Arial" w:cs="Arial"/>
          <w:u w:val="dotted"/>
        </w:rPr>
        <w:fldChar w:fldCharType="begin"/>
      </w:r>
      <w:r w:rsidR="001E18AC" w:rsidRPr="00550114">
        <w:rPr>
          <w:rFonts w:ascii="Arial" w:hAnsi="Arial" w:cs="Arial"/>
          <w:u w:val="dotted"/>
        </w:rPr>
        <w:instrText xml:space="preserve"> REF _Ref183926809 \r \h  \* MERGEFORMAT </w:instrText>
      </w:r>
      <w:r w:rsidR="001E18AC" w:rsidRPr="00550114">
        <w:rPr>
          <w:rFonts w:ascii="Arial" w:hAnsi="Arial" w:cs="Arial"/>
          <w:u w:val="dotted"/>
        </w:rPr>
      </w:r>
      <w:r w:rsidR="001E18AC" w:rsidRPr="00550114">
        <w:rPr>
          <w:rFonts w:ascii="Arial" w:hAnsi="Arial" w:cs="Arial"/>
          <w:u w:val="dotted"/>
        </w:rPr>
        <w:fldChar w:fldCharType="separate"/>
      </w:r>
      <w:r w:rsidR="007C0672" w:rsidRPr="007C0672">
        <w:rPr>
          <w:rFonts w:ascii="Arial" w:hAnsi="Arial" w:cs="Arial"/>
          <w:color w:val="333333"/>
          <w:u w:val="dotted"/>
        </w:rPr>
        <w:t>4.1.1</w:t>
      </w:r>
      <w:r w:rsidR="001E18AC" w:rsidRPr="00550114">
        <w:rPr>
          <w:rFonts w:ascii="Arial" w:hAnsi="Arial" w:cs="Arial"/>
          <w:u w:val="dotted"/>
        </w:rPr>
        <w:fldChar w:fldCharType="end"/>
      </w:r>
      <w:r w:rsidRPr="00BA2072">
        <w:rPr>
          <w:rFonts w:ascii="Arial" w:hAnsi="Arial" w:cs="Arial"/>
          <w:color w:val="333333"/>
        </w:rPr>
        <w:t>) The calculated LOS equals the difference in integer days between the discharge and admission dates, minus any Event Leave Days.</w:t>
      </w:r>
      <w:r w:rsidR="0061109C">
        <w:rPr>
          <w:rFonts w:ascii="Arial" w:hAnsi="Arial" w:cs="Arial"/>
          <w:color w:val="333333"/>
        </w:rPr>
        <w:t xml:space="preserve"> </w:t>
      </w:r>
      <w:r w:rsidRPr="00BA2072">
        <w:rPr>
          <w:rFonts w:ascii="Arial" w:hAnsi="Arial" w:cs="Arial"/>
          <w:color w:val="333333"/>
        </w:rPr>
        <w:t>Further, this is set to 365 if the LOS is greater than 365 or is set to 1 if the LOS</w:t>
      </w:r>
      <w:r w:rsidR="00BD7589">
        <w:rPr>
          <w:rFonts w:ascii="Arial" w:hAnsi="Arial" w:cs="Arial"/>
          <w:color w:val="333333"/>
        </w:rPr>
        <w:t xml:space="preserve"> </w:t>
      </w:r>
      <w:r w:rsidRPr="00BA2072">
        <w:rPr>
          <w:rFonts w:ascii="Arial" w:hAnsi="Arial" w:cs="Arial"/>
          <w:color w:val="333333"/>
        </w:rPr>
        <w:t>=</w:t>
      </w:r>
      <w:r w:rsidR="00BD7589">
        <w:rPr>
          <w:rFonts w:ascii="Arial" w:hAnsi="Arial" w:cs="Arial"/>
          <w:color w:val="333333"/>
        </w:rPr>
        <w:t xml:space="preserve"> </w:t>
      </w:r>
      <w:r w:rsidRPr="00BA2072">
        <w:rPr>
          <w:rFonts w:ascii="Arial" w:hAnsi="Arial" w:cs="Arial"/>
          <w:color w:val="333333"/>
        </w:rPr>
        <w:t>0</w:t>
      </w:r>
      <w:r w:rsidR="008E5103">
        <w:rPr>
          <w:rFonts w:ascii="Arial" w:hAnsi="Arial" w:cs="Arial"/>
          <w:color w:val="333333"/>
        </w:rPr>
        <w:t xml:space="preserve"> (zero)</w:t>
      </w:r>
      <w:r w:rsidRPr="00BA2072">
        <w:rPr>
          <w:rFonts w:ascii="Arial" w:hAnsi="Arial" w:cs="Arial"/>
          <w:color w:val="333333"/>
        </w:rPr>
        <w:t>.</w:t>
      </w:r>
    </w:p>
    <w:p w14:paraId="6B77D693" w14:textId="77777777" w:rsidR="009C7307" w:rsidRDefault="009C7307" w:rsidP="00B65A2A">
      <w:pPr>
        <w:rPr>
          <w:rFonts w:ascii="Arial" w:hAnsi="Arial" w:cs="Arial"/>
          <w:color w:val="333333"/>
        </w:rPr>
      </w:pPr>
    </w:p>
    <w:p w14:paraId="6F6FB09F" w14:textId="1DA63A2B" w:rsidR="00B65A2A" w:rsidRPr="00BA2072" w:rsidRDefault="00C93734" w:rsidP="00D66E3B">
      <w:pPr>
        <w:pStyle w:val="Heading2"/>
        <w:ind w:left="567"/>
      </w:pPr>
      <w:bookmarkStart w:id="871" w:name="_Ref184370880"/>
      <w:bookmarkStart w:id="872" w:name="_Toc184706624"/>
      <w:bookmarkStart w:id="873" w:name="_Toc511626002"/>
      <w:bookmarkStart w:id="874" w:name="_Toc515687101"/>
      <w:r w:rsidRPr="00BA2072">
        <w:t>Exclusions from Casemix</w:t>
      </w:r>
      <w:bookmarkEnd w:id="871"/>
      <w:bookmarkEnd w:id="872"/>
      <w:r w:rsidRPr="00BA2072">
        <w:t xml:space="preserve"> </w:t>
      </w:r>
    </w:p>
    <w:p w14:paraId="2AD7C145" w14:textId="25E933F0" w:rsidR="00B65A2A" w:rsidRPr="00BA2072" w:rsidRDefault="00B65A2A" w:rsidP="00B65A2A">
      <w:pPr>
        <w:rPr>
          <w:rFonts w:ascii="Arial" w:hAnsi="Arial" w:cs="Arial"/>
          <w:color w:val="333333"/>
        </w:rPr>
      </w:pPr>
      <w:r w:rsidRPr="00BA2072">
        <w:rPr>
          <w:rFonts w:ascii="Arial" w:hAnsi="Arial" w:cs="Arial"/>
          <w:color w:val="333333"/>
        </w:rPr>
        <w:t>Th</w:t>
      </w:r>
      <w:r w:rsidR="004035BB" w:rsidRPr="00BA2072">
        <w:rPr>
          <w:rFonts w:ascii="Arial" w:hAnsi="Arial" w:cs="Arial"/>
          <w:color w:val="333333"/>
        </w:rPr>
        <w:t xml:space="preserve">is </w:t>
      </w:r>
      <w:r w:rsidRPr="00BA2072">
        <w:rPr>
          <w:rFonts w:ascii="Arial" w:hAnsi="Arial" w:cs="Arial"/>
          <w:color w:val="333333"/>
        </w:rPr>
        <w:t xml:space="preserve">section lists the tests that identify whether or not a particular event </w:t>
      </w:r>
      <w:r w:rsidR="00230F3F">
        <w:rPr>
          <w:rFonts w:ascii="Arial" w:hAnsi="Arial" w:cs="Arial"/>
          <w:color w:val="333333"/>
        </w:rPr>
        <w:t xml:space="preserve">record </w:t>
      </w:r>
      <w:r w:rsidR="004035BB" w:rsidRPr="00BA2072">
        <w:rPr>
          <w:rFonts w:ascii="Arial" w:hAnsi="Arial" w:cs="Arial"/>
          <w:color w:val="333333"/>
        </w:rPr>
        <w:t xml:space="preserve">will be </w:t>
      </w:r>
      <w:r w:rsidRPr="00BA2072">
        <w:rPr>
          <w:rFonts w:ascii="Arial" w:hAnsi="Arial" w:cs="Arial"/>
          <w:color w:val="333333"/>
        </w:rPr>
        <w:t>allocated to an inpatient casemix purchase unit.</w:t>
      </w:r>
      <w:r w:rsidR="0061109C">
        <w:rPr>
          <w:rFonts w:ascii="Arial" w:hAnsi="Arial" w:cs="Arial"/>
          <w:color w:val="333333"/>
        </w:rPr>
        <w:t xml:space="preserve"> </w:t>
      </w:r>
      <w:r w:rsidRPr="00BA2072">
        <w:rPr>
          <w:rFonts w:ascii="Arial" w:hAnsi="Arial" w:cs="Arial"/>
          <w:color w:val="333333"/>
        </w:rPr>
        <w:t xml:space="preserve">The exclusion rules below indicate the </w:t>
      </w:r>
      <w:r w:rsidR="00271517" w:rsidRPr="00BA2072">
        <w:rPr>
          <w:rFonts w:ascii="Arial" w:hAnsi="Arial" w:cs="Arial"/>
          <w:color w:val="333333"/>
        </w:rPr>
        <w:t>N</w:t>
      </w:r>
      <w:r w:rsidRPr="00BA2072">
        <w:rPr>
          <w:rFonts w:ascii="Arial" w:hAnsi="Arial" w:cs="Arial"/>
          <w:color w:val="333333"/>
        </w:rPr>
        <w:t xml:space="preserve">ationwide Service Framework </w:t>
      </w:r>
      <w:r w:rsidR="00305248" w:rsidRPr="00BA2072">
        <w:rPr>
          <w:rFonts w:ascii="Arial" w:hAnsi="Arial" w:cs="Arial"/>
          <w:color w:val="333333"/>
        </w:rPr>
        <w:t xml:space="preserve">(NSF) </w:t>
      </w:r>
      <w:r w:rsidRPr="00BA2072">
        <w:rPr>
          <w:rFonts w:ascii="Arial" w:hAnsi="Arial" w:cs="Arial"/>
          <w:color w:val="333333"/>
        </w:rPr>
        <w:t>equivalent purchase unit for NMDS event</w:t>
      </w:r>
      <w:r w:rsidR="00230F3F">
        <w:rPr>
          <w:rFonts w:ascii="Arial" w:hAnsi="Arial" w:cs="Arial"/>
          <w:color w:val="333333"/>
        </w:rPr>
        <w:t xml:space="preserve"> record</w:t>
      </w:r>
      <w:r w:rsidRPr="00BA2072">
        <w:rPr>
          <w:rFonts w:ascii="Arial" w:hAnsi="Arial" w:cs="Arial"/>
          <w:color w:val="333333"/>
        </w:rPr>
        <w:t xml:space="preserve">s, which will be generated by </w:t>
      </w:r>
      <w:r w:rsidR="00F568DC">
        <w:rPr>
          <w:rFonts w:ascii="Arial" w:hAnsi="Arial" w:cs="Arial"/>
          <w:color w:val="333333"/>
        </w:rPr>
        <w:t xml:space="preserve">National Collections </w:t>
      </w:r>
      <w:r w:rsidR="001C16C0" w:rsidRPr="00BA2072">
        <w:rPr>
          <w:rFonts w:ascii="Arial" w:hAnsi="Arial" w:cs="Arial"/>
          <w:color w:val="333333"/>
        </w:rPr>
        <w:t>and</w:t>
      </w:r>
      <w:r w:rsidRPr="00BA2072">
        <w:rPr>
          <w:rFonts w:ascii="Arial" w:hAnsi="Arial" w:cs="Arial"/>
          <w:color w:val="333333"/>
        </w:rPr>
        <w:t xml:space="preserve"> stored in a separate field.</w:t>
      </w:r>
      <w:r w:rsidR="0061109C">
        <w:rPr>
          <w:rFonts w:ascii="Arial" w:hAnsi="Arial" w:cs="Arial"/>
          <w:color w:val="333333"/>
        </w:rPr>
        <w:t xml:space="preserve"> </w:t>
      </w:r>
      <w:r w:rsidRPr="00BA2072">
        <w:rPr>
          <w:rFonts w:ascii="Arial" w:hAnsi="Arial" w:cs="Arial"/>
          <w:color w:val="333333"/>
        </w:rPr>
        <w:t>The tests are hierarchical and must be applied in the supplied sequence.</w:t>
      </w:r>
      <w:r w:rsidR="0061109C">
        <w:rPr>
          <w:rFonts w:ascii="Arial" w:hAnsi="Arial" w:cs="Arial"/>
          <w:color w:val="333333"/>
        </w:rPr>
        <w:t xml:space="preserve"> </w:t>
      </w:r>
    </w:p>
    <w:p w14:paraId="321E3122" w14:textId="77777777" w:rsidR="005C2D4F" w:rsidRPr="00BA2072" w:rsidRDefault="005C2D4F" w:rsidP="00B65A2A">
      <w:pPr>
        <w:rPr>
          <w:rFonts w:ascii="Arial" w:hAnsi="Arial" w:cs="Arial"/>
          <w:color w:val="333333"/>
        </w:rPr>
      </w:pPr>
    </w:p>
    <w:p w14:paraId="4B4FC09D" w14:textId="38805AA9" w:rsidR="00B65A2A" w:rsidRPr="00BA2072" w:rsidRDefault="00B65A2A" w:rsidP="00B65A2A">
      <w:pPr>
        <w:rPr>
          <w:rFonts w:ascii="Arial" w:hAnsi="Arial" w:cs="Arial"/>
          <w:color w:val="333333"/>
        </w:rPr>
      </w:pPr>
      <w:r w:rsidRPr="00BA2072">
        <w:rPr>
          <w:rFonts w:ascii="Arial" w:hAnsi="Arial" w:cs="Arial"/>
          <w:color w:val="333333"/>
        </w:rPr>
        <w:t xml:space="preserve">Note </w:t>
      </w:r>
      <w:r w:rsidR="004035BB" w:rsidRPr="00BA2072">
        <w:rPr>
          <w:rFonts w:ascii="Arial" w:hAnsi="Arial" w:cs="Arial"/>
          <w:color w:val="333333"/>
        </w:rPr>
        <w:t xml:space="preserve">that </w:t>
      </w:r>
      <w:r w:rsidRPr="00BA2072">
        <w:rPr>
          <w:rFonts w:ascii="Arial" w:hAnsi="Arial" w:cs="Arial"/>
          <w:color w:val="333333"/>
        </w:rPr>
        <w:t>the</w:t>
      </w:r>
      <w:r w:rsidR="006B1286">
        <w:rPr>
          <w:rFonts w:ascii="Arial" w:hAnsi="Arial" w:cs="Arial"/>
          <w:color w:val="333333"/>
        </w:rPr>
        <w:t xml:space="preserve"> </w:t>
      </w:r>
      <w:r w:rsidRPr="00BA2072">
        <w:rPr>
          <w:rFonts w:ascii="Arial" w:hAnsi="Arial" w:cs="Arial"/>
          <w:color w:val="333333"/>
        </w:rPr>
        <w:t>SAS methodology uses individual exclusion flag fields to generate an overall exclusion flag {Yes/No} for each event.</w:t>
      </w:r>
      <w:r w:rsidR="0061109C">
        <w:rPr>
          <w:rFonts w:ascii="Arial" w:hAnsi="Arial" w:cs="Arial"/>
          <w:color w:val="333333"/>
        </w:rPr>
        <w:t xml:space="preserve"> </w:t>
      </w:r>
      <w:r w:rsidRPr="00BA2072">
        <w:rPr>
          <w:rFonts w:ascii="Arial" w:hAnsi="Arial" w:cs="Arial"/>
          <w:color w:val="333333"/>
        </w:rPr>
        <w:t>These individual fields indicate where an event could be excluded for more than one reason.</w:t>
      </w:r>
    </w:p>
    <w:p w14:paraId="2161B345" w14:textId="30F592B7" w:rsidR="00B65A2A" w:rsidRPr="00BA2072" w:rsidRDefault="00B65A2A" w:rsidP="00B65A2A">
      <w:pPr>
        <w:rPr>
          <w:rFonts w:ascii="Arial" w:hAnsi="Arial" w:cs="Arial"/>
          <w:color w:val="333333"/>
        </w:rPr>
      </w:pPr>
      <w:r w:rsidRPr="00BA2072">
        <w:rPr>
          <w:rFonts w:ascii="Arial" w:hAnsi="Arial" w:cs="Arial"/>
          <w:color w:val="333333"/>
        </w:rPr>
        <w:lastRenderedPageBreak/>
        <w:t>Hospitals can report up to 99 diagnoses, procedure</w:t>
      </w:r>
      <w:r w:rsidR="00581DD9">
        <w:rPr>
          <w:rFonts w:ascii="Arial" w:hAnsi="Arial" w:cs="Arial"/>
          <w:color w:val="333333"/>
        </w:rPr>
        <w:t>s,</w:t>
      </w:r>
      <w:r w:rsidRPr="00BA2072">
        <w:rPr>
          <w:rFonts w:ascii="Arial" w:hAnsi="Arial" w:cs="Arial"/>
          <w:color w:val="333333"/>
        </w:rPr>
        <w:t xml:space="preserve"> and external cause codes for each </w:t>
      </w:r>
      <w:r w:rsidR="00271517"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However</w:t>
      </w:r>
      <w:r w:rsidR="000E323A">
        <w:rPr>
          <w:rFonts w:ascii="Arial" w:hAnsi="Arial" w:cs="Arial"/>
          <w:color w:val="333333"/>
        </w:rPr>
        <w:t>,</w:t>
      </w:r>
      <w:r w:rsidRPr="00BA2072">
        <w:rPr>
          <w:rFonts w:ascii="Arial" w:hAnsi="Arial" w:cs="Arial"/>
          <w:color w:val="333333"/>
        </w:rPr>
        <w:t xml:space="preserve"> the grouper software (AR-DRG</w:t>
      </w:r>
      <w:r w:rsidR="0031691D" w:rsidRPr="00BA2072">
        <w:rPr>
          <w:rFonts w:ascii="Arial" w:hAnsi="Arial" w:cs="Arial"/>
          <w:color w:val="333333"/>
        </w:rPr>
        <w:t xml:space="preserve"> v</w:t>
      </w:r>
      <w:r w:rsidR="007C2952">
        <w:rPr>
          <w:rFonts w:ascii="Arial" w:hAnsi="Arial" w:cs="Arial"/>
          <w:color w:val="333333"/>
        </w:rPr>
        <w:t>1</w:t>
      </w:r>
      <w:r w:rsidR="007F1C88">
        <w:rPr>
          <w:rFonts w:ascii="Arial" w:hAnsi="Arial" w:cs="Arial"/>
          <w:color w:val="333333"/>
        </w:rPr>
        <w:t>1</w:t>
      </w:r>
      <w:r w:rsidR="008A33C5">
        <w:rPr>
          <w:rFonts w:ascii="Arial" w:hAnsi="Arial" w:cs="Arial"/>
          <w:color w:val="333333"/>
        </w:rPr>
        <w:t>.0</w:t>
      </w:r>
      <w:r w:rsidRPr="00BA2072">
        <w:rPr>
          <w:rFonts w:ascii="Arial" w:hAnsi="Arial" w:cs="Arial"/>
          <w:color w:val="333333"/>
        </w:rPr>
        <w:t>) uses only the first 30 diagnoses and 30 procedure codes (external cause codes are not included in grouper logic).</w:t>
      </w:r>
      <w:r w:rsidR="0061109C">
        <w:rPr>
          <w:rFonts w:ascii="Arial" w:hAnsi="Arial" w:cs="Arial"/>
          <w:color w:val="333333"/>
        </w:rPr>
        <w:t xml:space="preserve"> </w:t>
      </w:r>
      <w:r w:rsidRPr="00BA2072">
        <w:rPr>
          <w:rFonts w:ascii="Arial" w:hAnsi="Arial" w:cs="Arial"/>
          <w:color w:val="333333"/>
        </w:rPr>
        <w:t xml:space="preserve">Many of the tests below state how many procedure or diagnoses codes are reviewed to determine if the event </w:t>
      </w:r>
      <w:r w:rsidR="00230F3F">
        <w:rPr>
          <w:rFonts w:ascii="Arial" w:hAnsi="Arial" w:cs="Arial"/>
          <w:color w:val="333333"/>
        </w:rPr>
        <w:t xml:space="preserve">record </w:t>
      </w:r>
      <w:r w:rsidRPr="00BA2072">
        <w:rPr>
          <w:rFonts w:ascii="Arial" w:hAnsi="Arial" w:cs="Arial"/>
          <w:color w:val="333333"/>
        </w:rPr>
        <w:t>is included or excluded from casemix.</w:t>
      </w:r>
      <w:r w:rsidR="0061109C">
        <w:rPr>
          <w:rFonts w:ascii="Arial" w:hAnsi="Arial" w:cs="Arial"/>
          <w:color w:val="333333"/>
        </w:rPr>
        <w:t xml:space="preserve"> </w:t>
      </w:r>
      <w:r w:rsidRPr="00BA2072">
        <w:rPr>
          <w:rFonts w:ascii="Arial" w:hAnsi="Arial" w:cs="Arial"/>
          <w:color w:val="333333"/>
        </w:rPr>
        <w:t xml:space="preserve">Where this is not </w:t>
      </w:r>
      <w:r w:rsidR="0039723E" w:rsidRPr="00BA2072">
        <w:rPr>
          <w:rFonts w:ascii="Arial" w:hAnsi="Arial" w:cs="Arial"/>
          <w:color w:val="333333"/>
        </w:rPr>
        <w:t>stated,</w:t>
      </w:r>
      <w:r w:rsidRPr="00BA2072">
        <w:rPr>
          <w:rFonts w:ascii="Arial" w:hAnsi="Arial" w:cs="Arial"/>
          <w:color w:val="333333"/>
        </w:rPr>
        <w:t xml:space="preserve"> the first 30 diagnosis or 30 procedure codes are reviewed.</w:t>
      </w:r>
      <w:r w:rsidR="0061109C">
        <w:rPr>
          <w:rFonts w:ascii="Arial" w:hAnsi="Arial" w:cs="Arial"/>
          <w:color w:val="333333"/>
        </w:rPr>
        <w:t xml:space="preserve"> </w:t>
      </w:r>
      <w:r w:rsidRPr="00BA2072">
        <w:rPr>
          <w:rFonts w:ascii="Arial" w:hAnsi="Arial" w:cs="Arial"/>
          <w:color w:val="333333"/>
        </w:rPr>
        <w:t>External cause codes are not included in these totals.</w:t>
      </w:r>
    </w:p>
    <w:p w14:paraId="50260F6D" w14:textId="77777777" w:rsidR="007B0C90" w:rsidRDefault="007B0C90" w:rsidP="00B65A2A">
      <w:pPr>
        <w:rPr>
          <w:rFonts w:ascii="Arial" w:hAnsi="Arial" w:cs="Arial"/>
          <w:color w:val="333333"/>
        </w:rPr>
      </w:pPr>
    </w:p>
    <w:p w14:paraId="46EC18B6" w14:textId="3B83F3A0" w:rsidR="00B65A2A" w:rsidRDefault="00416C72" w:rsidP="00B65A2A">
      <w:pPr>
        <w:rPr>
          <w:rFonts w:ascii="Arial" w:hAnsi="Arial" w:cs="Arial"/>
          <w:color w:val="333333"/>
        </w:rPr>
      </w:pPr>
      <w:r>
        <w:rPr>
          <w:rFonts w:ascii="Arial" w:hAnsi="Arial" w:cs="Arial"/>
          <w:color w:val="333333"/>
        </w:rPr>
        <w:t>Hospitals</w:t>
      </w:r>
      <w:r w:rsidR="00B65A2A" w:rsidRPr="00BA2072">
        <w:rPr>
          <w:rFonts w:ascii="Arial" w:hAnsi="Arial" w:cs="Arial"/>
          <w:color w:val="333333"/>
        </w:rPr>
        <w:t xml:space="preserve"> that are concerned about the sufficiency of 30 diagnosis and 30 procedure codes should ensure their </w:t>
      </w:r>
      <w:r w:rsidR="0006485C">
        <w:rPr>
          <w:rFonts w:ascii="Arial" w:hAnsi="Arial" w:cs="Arial"/>
          <w:color w:val="333333"/>
        </w:rPr>
        <w:t xml:space="preserve">clinical </w:t>
      </w:r>
      <w:r w:rsidR="00B65A2A" w:rsidRPr="00BA2072">
        <w:rPr>
          <w:rFonts w:ascii="Arial" w:hAnsi="Arial" w:cs="Arial"/>
          <w:color w:val="333333"/>
        </w:rPr>
        <w:t>coding is prioritised so that the critical codes are included within the first 30 diagnosis and procedure codes for each event</w:t>
      </w:r>
      <w:r w:rsidR="00230F3F">
        <w:rPr>
          <w:rFonts w:ascii="Arial" w:hAnsi="Arial" w:cs="Arial"/>
          <w:color w:val="333333"/>
        </w:rPr>
        <w:t xml:space="preserve"> record</w:t>
      </w:r>
      <w:r w:rsidR="00B65A2A" w:rsidRPr="00BA2072">
        <w:rPr>
          <w:rFonts w:ascii="Arial" w:hAnsi="Arial" w:cs="Arial"/>
          <w:color w:val="333333"/>
        </w:rPr>
        <w:t>.</w:t>
      </w:r>
    </w:p>
    <w:p w14:paraId="3B4C8989" w14:textId="47290212" w:rsidR="002372FE" w:rsidRPr="00E81904" w:rsidRDefault="002372FE" w:rsidP="00B65A2A">
      <w:pPr>
        <w:rPr>
          <w:rFonts w:ascii="Arial" w:hAnsi="Arial" w:cs="Arial"/>
          <w:color w:val="333333"/>
        </w:rPr>
      </w:pPr>
    </w:p>
    <w:p w14:paraId="77400699" w14:textId="74EACA23" w:rsidR="00430E4B" w:rsidRPr="000D56AA" w:rsidRDefault="00430E4B" w:rsidP="00430E4B">
      <w:pPr>
        <w:rPr>
          <w:ins w:id="875" w:author="Tracy Thompson" w:date="2024-12-06T10:54:00Z" w16du:dateUtc="2024-12-05T21:54:00Z"/>
          <w:rFonts w:ascii="Arial" w:hAnsi="Arial"/>
          <w:b/>
          <w:color w:val="00A2AC"/>
        </w:rPr>
      </w:pPr>
      <w:ins w:id="876" w:author="Tracy Thompson" w:date="2024-12-06T10:54:00Z" w16du:dateUtc="2024-12-05T21:54:00Z">
        <w:r w:rsidRPr="000D56AA">
          <w:rPr>
            <w:rFonts w:ascii="Arial" w:hAnsi="Arial"/>
            <w:b/>
            <w:color w:val="00A2AC"/>
          </w:rPr>
          <w:t>Allocation of non-casemix purchase units</w:t>
        </w:r>
      </w:ins>
    </w:p>
    <w:p w14:paraId="6E4A211A" w14:textId="7CC88E40" w:rsidR="00430E4B" w:rsidRPr="005E6B39" w:rsidRDefault="00430E4B" w:rsidP="00430E4B">
      <w:pPr>
        <w:rPr>
          <w:ins w:id="877" w:author="Tracy Thompson" w:date="2024-12-06T10:54:00Z" w16du:dateUtc="2024-12-05T21:54:00Z"/>
          <w:rFonts w:ascii="Arial" w:hAnsi="Arial" w:cs="Arial"/>
          <w:color w:val="333333"/>
        </w:rPr>
      </w:pPr>
      <w:ins w:id="878" w:author="Tracy Thompson" w:date="2024-12-06T10:54:00Z" w16du:dateUtc="2024-12-05T21:54:00Z">
        <w:r w:rsidRPr="005E6B39">
          <w:rPr>
            <w:rFonts w:ascii="Arial" w:hAnsi="Arial" w:cs="Arial"/>
            <w:color w:val="333333"/>
          </w:rPr>
          <w:t xml:space="preserve">In the 2024 work program districts requested that the NMDS be able to allocate non-casemix purchase units for event records that are currently recorded </w:t>
        </w:r>
      </w:ins>
      <w:ins w:id="879" w:author="Tracy Thompson" w:date="2024-12-12T15:49:00Z" w16du:dateUtc="2024-12-12T02:49:00Z">
        <w:r w:rsidR="00035C3D">
          <w:rPr>
            <w:rFonts w:ascii="Arial" w:hAnsi="Arial" w:cs="Arial"/>
            <w:color w:val="333333"/>
          </w:rPr>
          <w:t xml:space="preserve">with </w:t>
        </w:r>
      </w:ins>
      <w:ins w:id="880" w:author="Tracy Thompson" w:date="2024-12-06T10:54:00Z" w16du:dateUtc="2024-12-05T21:54:00Z">
        <w:r w:rsidRPr="005E6B39">
          <w:rPr>
            <w:rFonts w:ascii="Arial" w:hAnsi="Arial" w:cs="Arial"/>
            <w:color w:val="333333"/>
          </w:rPr>
          <w:t>purchase unit</w:t>
        </w:r>
      </w:ins>
      <w:r w:rsidR="008B21D9">
        <w:rPr>
          <w:rFonts w:ascii="Arial" w:hAnsi="Arial" w:cs="Arial"/>
          <w:color w:val="333333"/>
        </w:rPr>
        <w:t xml:space="preserve"> </w:t>
      </w:r>
      <w:ins w:id="881" w:author="Tracy Thompson" w:date="2024-12-06T10:54:00Z" w16du:dateUtc="2024-12-05T21:54:00Z">
        <w:r w:rsidRPr="005E6B39">
          <w:rPr>
            <w:rFonts w:ascii="Arial" w:hAnsi="Arial" w:cs="Arial"/>
            <w:color w:val="333333"/>
          </w:rPr>
          <w:t>EXCLU and excluded purchase unit</w:t>
        </w:r>
      </w:ins>
      <w:r w:rsidR="008B21D9">
        <w:rPr>
          <w:rFonts w:ascii="Arial" w:hAnsi="Arial" w:cs="Arial"/>
          <w:color w:val="333333"/>
        </w:rPr>
        <w:t xml:space="preserve"> </w:t>
      </w:r>
      <w:ins w:id="882" w:author="Tracy Thompson" w:date="2024-12-06T10:54:00Z" w16du:dateUtc="2024-12-05T21:54:00Z">
        <w:r w:rsidRPr="005E6B39">
          <w:rPr>
            <w:rFonts w:ascii="Arial" w:hAnsi="Arial" w:cs="Arial"/>
            <w:color w:val="333333"/>
          </w:rPr>
          <w:t xml:space="preserve">EXCLU. Allocation of non-casemix purchase units for excluded event records would enable districts to better identify activity (eg, ACC, non-eligible, bowel screening etc) reported to NMDS. </w:t>
        </w:r>
      </w:ins>
    </w:p>
    <w:p w14:paraId="2CE4D6A9" w14:textId="77777777" w:rsidR="00430E4B" w:rsidRPr="005E6B39" w:rsidRDefault="00430E4B" w:rsidP="00430E4B">
      <w:pPr>
        <w:rPr>
          <w:ins w:id="883" w:author="Tracy Thompson" w:date="2024-12-06T10:54:00Z" w16du:dateUtc="2024-12-05T21:54:00Z"/>
          <w:rFonts w:ascii="Arial" w:hAnsi="Arial" w:cs="Arial"/>
          <w:color w:val="333333"/>
        </w:rPr>
      </w:pPr>
    </w:p>
    <w:p w14:paraId="620BE0BE" w14:textId="77777777" w:rsidR="00430E4B" w:rsidRPr="005E6B39" w:rsidRDefault="00430E4B" w:rsidP="00430E4B">
      <w:pPr>
        <w:rPr>
          <w:ins w:id="884" w:author="Tracy Thompson" w:date="2024-12-06T10:54:00Z" w16du:dateUtc="2024-12-05T21:54:00Z"/>
          <w:rFonts w:ascii="Arial" w:hAnsi="Arial" w:cs="Arial"/>
          <w:color w:val="333333"/>
        </w:rPr>
      </w:pPr>
      <w:ins w:id="885" w:author="Tracy Thompson" w:date="2024-12-06T10:54:00Z" w16du:dateUtc="2024-12-05T21:54:00Z">
        <w:r w:rsidRPr="005E6B39">
          <w:rPr>
            <w:rFonts w:ascii="Arial" w:hAnsi="Arial" w:cs="Arial"/>
            <w:color w:val="333333"/>
          </w:rPr>
          <w:t xml:space="preserve">In the following sections amendments have been made to various rules to enable the allocation of the excluded purchase units as per the exclusion rules or the newly created non-casemix purchase units, which are based on health speciality codes. </w:t>
        </w:r>
      </w:ins>
    </w:p>
    <w:p w14:paraId="7CB9C092" w14:textId="77777777" w:rsidR="00430E4B" w:rsidRPr="005E6B39" w:rsidRDefault="00430E4B" w:rsidP="00430E4B">
      <w:pPr>
        <w:rPr>
          <w:ins w:id="886" w:author="Tracy Thompson" w:date="2024-12-06T10:54:00Z" w16du:dateUtc="2024-12-05T21:54:00Z"/>
          <w:rFonts w:ascii="Arial" w:hAnsi="Arial" w:cs="Arial"/>
          <w:color w:val="333333"/>
        </w:rPr>
      </w:pPr>
    </w:p>
    <w:p w14:paraId="7D1DA249" w14:textId="39191F53" w:rsidR="00430E4B" w:rsidRPr="005E6B39" w:rsidRDefault="00430E4B" w:rsidP="00430E4B">
      <w:pPr>
        <w:rPr>
          <w:ins w:id="887" w:author="Tracy Thompson" w:date="2024-12-06T10:54:00Z" w16du:dateUtc="2024-12-05T21:54:00Z"/>
          <w:rFonts w:ascii="Arial" w:hAnsi="Arial" w:cs="Arial"/>
          <w:color w:val="333333"/>
        </w:rPr>
      </w:pPr>
      <w:ins w:id="888" w:author="Tracy Thompson" w:date="2024-12-06T10:54:00Z" w16du:dateUtc="2024-12-05T21:54:00Z">
        <w:r w:rsidRPr="005E6B39">
          <w:rPr>
            <w:rFonts w:ascii="Arial" w:hAnsi="Arial" w:cs="Arial"/>
            <w:color w:val="333333"/>
          </w:rPr>
          <w:t xml:space="preserve">NMDS event records excluded will remain ‘EXCLU’ in the ‘purchase unit’ field with the excluded PU (eg, MS02007 </w:t>
        </w:r>
        <w:r w:rsidRPr="005E6B39">
          <w:rPr>
            <w:rFonts w:ascii="Arial" w:hAnsi="Arial" w:cs="Arial"/>
            <w:i/>
            <w:color w:val="333333"/>
          </w:rPr>
          <w:t>Colonoscopy</w:t>
        </w:r>
        <w:r w:rsidRPr="005E6B39">
          <w:rPr>
            <w:rFonts w:ascii="Arial" w:hAnsi="Arial" w:cs="Arial"/>
            <w:iCs/>
            <w:color w:val="333333"/>
          </w:rPr>
          <w:t>)</w:t>
        </w:r>
        <w:r w:rsidRPr="005E6B39">
          <w:rPr>
            <w:rFonts w:ascii="Arial" w:hAnsi="Arial" w:cs="Arial"/>
            <w:color w:val="333333"/>
          </w:rPr>
          <w:t xml:space="preserve"> or non-casemix PU (eg, S450</w:t>
        </w:r>
      </w:ins>
      <w:ins w:id="889" w:author="Tracy Thompson" w:date="2024-12-12T15:50:00Z" w16du:dateUtc="2024-12-12T02:50:00Z">
        <w:r w:rsidR="008C35D7">
          <w:rPr>
            <w:rFonts w:ascii="Arial" w:hAnsi="Arial" w:cs="Arial"/>
            <w:color w:val="333333"/>
          </w:rPr>
          <w:t>0</w:t>
        </w:r>
      </w:ins>
      <w:ins w:id="890" w:author="Tracy Thompson" w:date="2024-12-06T10:54:00Z" w16du:dateUtc="2024-12-05T21:54:00Z">
        <w:r w:rsidRPr="005E6B39">
          <w:rPr>
            <w:rFonts w:ascii="Arial" w:hAnsi="Arial" w:cs="Arial"/>
            <w:color w:val="333333"/>
          </w:rPr>
          <w:t>1 Non-Casemix – Orthopaedics) or EXCLU allocated in the ‘excluded purchase unit’ field.</w:t>
        </w:r>
      </w:ins>
    </w:p>
    <w:p w14:paraId="74E7D775" w14:textId="77777777" w:rsidR="00430E4B" w:rsidRPr="005E6B39" w:rsidRDefault="00430E4B" w:rsidP="00430E4B">
      <w:pPr>
        <w:rPr>
          <w:ins w:id="891" w:author="Tracy Thompson" w:date="2024-12-06T10:54:00Z" w16du:dateUtc="2024-12-05T21:54:00Z"/>
          <w:rFonts w:ascii="Arial" w:hAnsi="Arial" w:cs="Arial"/>
          <w:color w:val="333333"/>
        </w:rPr>
      </w:pPr>
    </w:p>
    <w:p w14:paraId="7D4196F7" w14:textId="5AF1FB4B" w:rsidR="00430E4B" w:rsidRPr="005E6B39" w:rsidRDefault="005E6B39" w:rsidP="00430E4B">
      <w:pPr>
        <w:rPr>
          <w:ins w:id="892" w:author="Tracy Thompson" w:date="2024-12-06T10:54:00Z" w16du:dateUtc="2024-12-05T21:54:00Z"/>
          <w:rFonts w:ascii="Arial" w:hAnsi="Arial" w:cs="Arial"/>
          <w:color w:val="333333"/>
        </w:rPr>
      </w:pPr>
      <w:ins w:id="893" w:author="Tracy Thompson" w:date="2024-12-09T06:38:00Z" w16du:dateUtc="2024-12-08T17:38:00Z">
        <w:r w:rsidRPr="005E6B39">
          <w:rPr>
            <w:rFonts w:ascii="Arial" w:hAnsi="Arial" w:cs="Arial"/>
            <w:b/>
            <w:bCs/>
            <w:color w:val="333333"/>
          </w:rPr>
          <w:t>Please note:</w:t>
        </w:r>
        <w:r w:rsidRPr="005E6B39">
          <w:rPr>
            <w:rFonts w:ascii="Arial" w:hAnsi="Arial" w:cs="Arial"/>
            <w:color w:val="333333"/>
          </w:rPr>
          <w:t xml:space="preserve"> </w:t>
        </w:r>
      </w:ins>
      <w:ins w:id="894" w:author="Tracy Thompson" w:date="2024-12-06T10:54:00Z" w16du:dateUtc="2024-12-05T21:54:00Z">
        <w:r w:rsidR="00430E4B" w:rsidRPr="005E6B39">
          <w:rPr>
            <w:rFonts w:ascii="Arial" w:hAnsi="Arial" w:cs="Arial"/>
            <w:color w:val="333333"/>
          </w:rPr>
          <w:t>While the intention is to implement these changes in the NMDS programme 1 July 2025 testing will need to be completed. Therefore,</w:t>
        </w:r>
      </w:ins>
      <w:ins w:id="895" w:author="Tracy Thompson" w:date="2024-12-09T06:37:00Z" w16du:dateUtc="2024-12-08T17:37:00Z">
        <w:r w:rsidR="000F4B84" w:rsidRPr="005E6B39">
          <w:rPr>
            <w:rFonts w:ascii="Arial" w:hAnsi="Arial" w:cs="Arial"/>
            <w:color w:val="333333"/>
          </w:rPr>
          <w:t xml:space="preserve"> </w:t>
        </w:r>
        <w:r w:rsidRPr="005E6B39">
          <w:rPr>
            <w:rFonts w:ascii="Arial" w:hAnsi="Arial" w:cs="Arial"/>
            <w:color w:val="333333"/>
          </w:rPr>
          <w:t xml:space="preserve">further </w:t>
        </w:r>
      </w:ins>
      <w:ins w:id="896" w:author="Tracy Thompson" w:date="2024-12-09T06:38:00Z" w16du:dateUtc="2024-12-08T17:38:00Z">
        <w:r w:rsidRPr="005E6B39">
          <w:rPr>
            <w:rFonts w:ascii="Arial" w:hAnsi="Arial" w:cs="Arial"/>
            <w:color w:val="333333"/>
          </w:rPr>
          <w:t xml:space="preserve">changes </w:t>
        </w:r>
      </w:ins>
      <w:ins w:id="897" w:author="Tracy Thompson" w:date="2024-12-09T06:37:00Z" w16du:dateUtc="2024-12-08T17:37:00Z">
        <w:r w:rsidRPr="005E6B39">
          <w:rPr>
            <w:rFonts w:ascii="Arial" w:hAnsi="Arial" w:cs="Arial"/>
            <w:color w:val="333333"/>
          </w:rPr>
          <w:t xml:space="preserve">may be required or </w:t>
        </w:r>
      </w:ins>
      <w:ins w:id="898" w:author="Tracy Thompson" w:date="2024-12-06T10:54:00Z" w16du:dateUtc="2024-12-05T21:54:00Z">
        <w:r w:rsidR="00430E4B" w:rsidRPr="005E6B39">
          <w:rPr>
            <w:rFonts w:ascii="Arial" w:hAnsi="Arial" w:cs="Arial"/>
            <w:color w:val="333333"/>
          </w:rPr>
          <w:t xml:space="preserve">if any significant issues are identified as part of the programming and/or testing, which cannot be resolved, the changes may not be implemented. </w:t>
        </w:r>
      </w:ins>
    </w:p>
    <w:p w14:paraId="4AE55890" w14:textId="77777777" w:rsidR="002E5098" w:rsidRDefault="002E5098" w:rsidP="00B65A2A">
      <w:pPr>
        <w:rPr>
          <w:rFonts w:ascii="Arial" w:hAnsi="Arial" w:cs="Arial"/>
          <w:color w:val="333333"/>
        </w:rPr>
      </w:pPr>
    </w:p>
    <w:p w14:paraId="2724D0F7" w14:textId="77777777" w:rsidR="00B65A2A" w:rsidRPr="001C1950" w:rsidRDefault="00C93734" w:rsidP="0010743E">
      <w:pPr>
        <w:pStyle w:val="Heading3"/>
      </w:pPr>
      <w:bookmarkStart w:id="899" w:name="_Ref339368757"/>
      <w:bookmarkStart w:id="900" w:name="_Toc184706625"/>
      <w:r w:rsidRPr="001C1950">
        <w:t>Base P</w:t>
      </w:r>
      <w:r w:rsidR="00B65A2A" w:rsidRPr="001C1950">
        <w:t xml:space="preserve">urchase – </w:t>
      </w:r>
      <w:r w:rsidRPr="001C1950">
        <w:t>P</w:t>
      </w:r>
      <w:r w:rsidR="00B65A2A" w:rsidRPr="001C1950">
        <w:t xml:space="preserve">ublicly </w:t>
      </w:r>
      <w:r w:rsidRPr="001C1950">
        <w:t>F</w:t>
      </w:r>
      <w:r w:rsidR="00B65A2A" w:rsidRPr="001C1950">
        <w:t xml:space="preserve">unded </w:t>
      </w:r>
      <w:r w:rsidRPr="001C1950">
        <w:t>E</w:t>
      </w:r>
      <w:r w:rsidR="00B65A2A" w:rsidRPr="001C1950">
        <w:t>vents (EXCLU)</w:t>
      </w:r>
      <w:bookmarkEnd w:id="899"/>
      <w:bookmarkEnd w:id="900"/>
    </w:p>
    <w:p w14:paraId="67BBD40C" w14:textId="1C3DD6F1" w:rsidR="00B65A2A" w:rsidRDefault="00B65A2A" w:rsidP="00F45042">
      <w:pPr>
        <w:rPr>
          <w:rFonts w:ascii="Arial" w:hAnsi="Arial" w:cs="Arial"/>
          <w:color w:val="333333"/>
        </w:rPr>
      </w:pPr>
      <w:r w:rsidRPr="00BA2072">
        <w:rPr>
          <w:rFonts w:ascii="Arial" w:hAnsi="Arial" w:cs="Arial"/>
          <w:color w:val="333333"/>
        </w:rPr>
        <w:t>Only publicly funded event</w:t>
      </w:r>
      <w:r w:rsidR="00A458C1">
        <w:rPr>
          <w:rFonts w:ascii="Arial" w:hAnsi="Arial" w:cs="Arial"/>
          <w:color w:val="333333"/>
        </w:rPr>
        <w:t xml:space="preserve"> record</w:t>
      </w:r>
      <w:r w:rsidRPr="00BA2072">
        <w:rPr>
          <w:rFonts w:ascii="Arial" w:hAnsi="Arial" w:cs="Arial"/>
          <w:color w:val="333333"/>
        </w:rPr>
        <w:t xml:space="preserve">s as indicated by the purchaser code are included for </w:t>
      </w:r>
      <w:r w:rsidR="007174F8">
        <w:rPr>
          <w:rFonts w:ascii="Arial" w:hAnsi="Arial" w:cs="Arial"/>
          <w:color w:val="333333"/>
        </w:rPr>
        <w:t>20</w:t>
      </w:r>
      <w:r w:rsidR="000E323A">
        <w:rPr>
          <w:rFonts w:ascii="Arial" w:hAnsi="Arial" w:cs="Arial"/>
          <w:color w:val="333333"/>
        </w:rPr>
        <w:t>2</w:t>
      </w:r>
      <w:r w:rsidR="00C439F8">
        <w:rPr>
          <w:rFonts w:ascii="Arial" w:hAnsi="Arial" w:cs="Arial"/>
          <w:color w:val="333333"/>
        </w:rPr>
        <w:t>5</w:t>
      </w:r>
      <w:r w:rsidR="00C20803">
        <w:rPr>
          <w:rFonts w:ascii="Arial" w:hAnsi="Arial" w:cs="Arial"/>
          <w:color w:val="333333"/>
        </w:rPr>
        <w:t>/2</w:t>
      </w:r>
      <w:r w:rsidR="00C439F8">
        <w:rPr>
          <w:rFonts w:ascii="Arial" w:hAnsi="Arial" w:cs="Arial"/>
          <w:color w:val="333333"/>
        </w:rPr>
        <w:t>6</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Publicly funded purchaser codes are 34 </w:t>
      </w:r>
      <w:r w:rsidRPr="00BA2072">
        <w:rPr>
          <w:rFonts w:ascii="Arial" w:hAnsi="Arial" w:cs="Arial"/>
          <w:i/>
          <w:color w:val="333333"/>
        </w:rPr>
        <w:t>M</w:t>
      </w:r>
      <w:r w:rsidR="00305248" w:rsidRPr="00BA2072">
        <w:rPr>
          <w:rFonts w:ascii="Arial" w:hAnsi="Arial" w:cs="Arial"/>
          <w:i/>
          <w:color w:val="333333"/>
        </w:rPr>
        <w:t>o</w:t>
      </w:r>
      <w:r w:rsidRPr="00BA2072">
        <w:rPr>
          <w:rFonts w:ascii="Arial" w:hAnsi="Arial" w:cs="Arial"/>
          <w:i/>
          <w:color w:val="333333"/>
        </w:rPr>
        <w:t>H funded</w:t>
      </w:r>
      <w:r w:rsidRPr="00BA2072">
        <w:rPr>
          <w:rFonts w:ascii="Arial" w:hAnsi="Arial" w:cs="Arial"/>
          <w:color w:val="333333"/>
        </w:rPr>
        <w:t xml:space="preserve">, 35 </w:t>
      </w:r>
      <w:r w:rsidRPr="00BA2072">
        <w:rPr>
          <w:rFonts w:ascii="Arial" w:hAnsi="Arial" w:cs="Arial"/>
          <w:i/>
          <w:color w:val="333333"/>
        </w:rPr>
        <w:t xml:space="preserve">DHB </w:t>
      </w:r>
      <w:r w:rsidR="00230F3F" w:rsidRPr="00BA2072">
        <w:rPr>
          <w:rFonts w:ascii="Arial" w:hAnsi="Arial" w:cs="Arial"/>
          <w:i/>
          <w:color w:val="333333"/>
        </w:rPr>
        <w:t>funded</w:t>
      </w:r>
      <w:r w:rsidR="00230F3F" w:rsidRPr="00BA2072">
        <w:rPr>
          <w:rFonts w:ascii="Arial" w:hAnsi="Arial" w:cs="Arial"/>
          <w:color w:val="333333"/>
        </w:rPr>
        <w:t xml:space="preserve"> or</w:t>
      </w:r>
      <w:r w:rsidRPr="00BA2072">
        <w:rPr>
          <w:rFonts w:ascii="Arial" w:hAnsi="Arial" w:cs="Arial"/>
          <w:color w:val="333333"/>
        </w:rPr>
        <w:t xml:space="preserve"> 20 </w:t>
      </w:r>
      <w:r w:rsidRPr="00BA2072">
        <w:rPr>
          <w:rFonts w:ascii="Arial" w:hAnsi="Arial" w:cs="Arial"/>
          <w:i/>
          <w:color w:val="333333"/>
        </w:rPr>
        <w:t>Overseas resident eligible</w:t>
      </w:r>
      <w:r w:rsidRPr="00BA2072">
        <w:rPr>
          <w:rFonts w:ascii="Arial" w:hAnsi="Arial" w:cs="Arial"/>
          <w:color w:val="333333"/>
        </w:rPr>
        <w:t xml:space="preserve"> for </w:t>
      </w:r>
      <w:r w:rsidR="00D02D1C">
        <w:rPr>
          <w:rFonts w:ascii="Arial" w:hAnsi="Arial" w:cs="Arial"/>
          <w:color w:val="333333"/>
        </w:rPr>
        <w:t>public</w:t>
      </w:r>
      <w:r w:rsidR="00697F67">
        <w:rPr>
          <w:rFonts w:ascii="Arial" w:hAnsi="Arial" w:cs="Arial"/>
          <w:color w:val="333333"/>
        </w:rPr>
        <w:t xml:space="preserve"> hospital </w:t>
      </w:r>
      <w:r w:rsidRPr="00BA2072">
        <w:rPr>
          <w:rFonts w:ascii="Arial" w:hAnsi="Arial" w:cs="Arial"/>
          <w:color w:val="333333"/>
        </w:rPr>
        <w:t xml:space="preserve">funded health care. </w:t>
      </w:r>
      <w:r w:rsidR="0039723E" w:rsidRPr="00BA2072">
        <w:rPr>
          <w:rFonts w:ascii="Arial" w:hAnsi="Arial" w:cs="Arial"/>
          <w:color w:val="333333"/>
        </w:rPr>
        <w:t>Therefore,</w:t>
      </w:r>
      <w:r w:rsidRPr="00BA2072">
        <w:rPr>
          <w:rFonts w:ascii="Arial" w:hAnsi="Arial" w:cs="Arial"/>
          <w:color w:val="333333"/>
        </w:rPr>
        <w:t xml:space="preserve"> an event </w:t>
      </w:r>
      <w:r w:rsidR="00230F3F">
        <w:rPr>
          <w:rFonts w:ascii="Arial" w:hAnsi="Arial" w:cs="Arial"/>
          <w:color w:val="333333"/>
        </w:rPr>
        <w:t xml:space="preserve">record </w:t>
      </w:r>
      <w:r w:rsidRPr="00BA2072">
        <w:rPr>
          <w:rFonts w:ascii="Arial" w:hAnsi="Arial" w:cs="Arial"/>
          <w:color w:val="333333"/>
        </w:rPr>
        <w:t xml:space="preserve">will be excluded if it has a </w:t>
      </w:r>
      <w:r w:rsidR="00230F3F">
        <w:rPr>
          <w:rFonts w:ascii="Arial" w:hAnsi="Arial" w:cs="Arial"/>
          <w:color w:val="333333"/>
        </w:rPr>
        <w:t>p</w:t>
      </w:r>
      <w:r w:rsidRPr="00BA2072">
        <w:rPr>
          <w:rFonts w:ascii="Arial" w:hAnsi="Arial" w:cs="Arial"/>
          <w:color w:val="333333"/>
        </w:rPr>
        <w:t xml:space="preserve">urchaser </w:t>
      </w:r>
      <w:r w:rsidR="0039723E" w:rsidRPr="00BA2072">
        <w:rPr>
          <w:rFonts w:ascii="Arial" w:hAnsi="Arial" w:cs="Arial"/>
          <w:color w:val="333333"/>
        </w:rPr>
        <w:t>code, which</w:t>
      </w:r>
      <w:r w:rsidRPr="00BA2072">
        <w:rPr>
          <w:rFonts w:ascii="Arial" w:hAnsi="Arial" w:cs="Arial"/>
          <w:color w:val="333333"/>
        </w:rPr>
        <w:t xml:space="preserve"> is NOT 20, 34 </w:t>
      </w:r>
      <w:r w:rsidR="003C0E2B" w:rsidRPr="00BA2072">
        <w:rPr>
          <w:rFonts w:ascii="Arial" w:hAnsi="Arial" w:cs="Arial"/>
          <w:color w:val="333333"/>
        </w:rPr>
        <w:t xml:space="preserve">or </w:t>
      </w:r>
      <w:r w:rsidR="00271517" w:rsidRPr="00BA2072">
        <w:rPr>
          <w:rFonts w:ascii="Arial" w:hAnsi="Arial" w:cs="Arial"/>
          <w:color w:val="333333"/>
        </w:rPr>
        <w:t>35</w:t>
      </w:r>
      <w:r w:rsidR="008150C5" w:rsidRPr="00BA2072">
        <w:rPr>
          <w:rFonts w:ascii="Arial" w:hAnsi="Arial" w:cs="Arial"/>
          <w:color w:val="333333"/>
        </w:rPr>
        <w:t>.</w:t>
      </w:r>
    </w:p>
    <w:p w14:paraId="749A4285" w14:textId="77777777" w:rsidR="00C46B55" w:rsidRDefault="00C46B55" w:rsidP="00F45042">
      <w:pPr>
        <w:rPr>
          <w:rFonts w:ascii="Arial" w:hAnsi="Arial" w:cs="Arial"/>
          <w:color w:val="333333"/>
        </w:rPr>
      </w:pPr>
    </w:p>
    <w:p w14:paraId="1A9B3EC2" w14:textId="74EF9C8F" w:rsidR="00C46B55" w:rsidRPr="00F246AF" w:rsidRDefault="0084755D" w:rsidP="00F45042">
      <w:pPr>
        <w:rPr>
          <w:rFonts w:ascii="Arial" w:hAnsi="Arial" w:cs="Arial"/>
          <w:color w:val="333333"/>
        </w:rPr>
      </w:pPr>
      <w:ins w:id="901" w:author="Tracy Thompson" w:date="2024-12-05T13:23:00Z" w16du:dateUtc="2024-12-05T00:23:00Z">
        <w:r w:rsidRPr="00F246AF">
          <w:rPr>
            <w:rFonts w:ascii="Arial" w:hAnsi="Arial" w:cs="Arial"/>
            <w:color w:val="333333"/>
          </w:rPr>
          <w:t xml:space="preserve">Where event records are excluded because the purchaser code is NOT 20, 34 or 35 (ie, is 06, 17, 19, 33, 55, 98, A0) these event records will be allocated a purchase unit of ‘EXCLU’ and will then be processed through the exclusion rules and allocated </w:t>
        </w:r>
      </w:ins>
      <w:ins w:id="902" w:author="Tracy Thompson" w:date="2024-12-05T13:24:00Z" w16du:dateUtc="2024-12-05T00:24:00Z">
        <w:r w:rsidR="00E13A0B" w:rsidRPr="00F246AF">
          <w:rPr>
            <w:rFonts w:ascii="Arial" w:hAnsi="Arial" w:cs="Arial"/>
            <w:color w:val="333333"/>
          </w:rPr>
          <w:t xml:space="preserve">an </w:t>
        </w:r>
      </w:ins>
      <w:ins w:id="903" w:author="Tracy Thompson" w:date="2024-12-05T13:23:00Z" w16du:dateUtc="2024-12-05T00:23:00Z">
        <w:r w:rsidRPr="00F246AF">
          <w:rPr>
            <w:rFonts w:ascii="Arial" w:hAnsi="Arial" w:cs="Arial"/>
            <w:color w:val="333333"/>
          </w:rPr>
          <w:t>excluded purchase unit where the event meets one of the exclusions rules. Where the ‘EXCLU’ event records do not meet any of the specified exclusion rules the event records will be allocated a non-casemix purchase unit derived from the health speciality code as per 5.4 Mapping of Health Specialty Codes to Excluded Purchase Units</w:t>
        </w:r>
      </w:ins>
      <w:ins w:id="904" w:author="Tracy Thompson" w:date="2024-12-06T11:11:00Z" w16du:dateUtc="2024-12-05T22:11:00Z">
        <w:r w:rsidR="008A2BDD">
          <w:rPr>
            <w:rFonts w:ascii="Arial" w:hAnsi="Arial" w:cs="Arial"/>
            <w:color w:val="333333"/>
          </w:rPr>
          <w:t>.</w:t>
        </w:r>
      </w:ins>
    </w:p>
    <w:p w14:paraId="25EBA527" w14:textId="77777777" w:rsidR="00AB0B36" w:rsidRDefault="00AB0B36" w:rsidP="00F45042">
      <w:pPr>
        <w:rPr>
          <w:rFonts w:ascii="Arial" w:hAnsi="Arial" w:cs="Arial"/>
          <w:color w:val="333333"/>
        </w:rPr>
      </w:pPr>
    </w:p>
    <w:p w14:paraId="6BEA746E" w14:textId="77777777" w:rsidR="00B65A2A" w:rsidRPr="001C1950" w:rsidRDefault="00B65A2A" w:rsidP="0010743E">
      <w:pPr>
        <w:pStyle w:val="Heading3"/>
      </w:pPr>
      <w:bookmarkStart w:id="905" w:name="_Ref183317003"/>
      <w:bookmarkStart w:id="906" w:name="_Toc184706626"/>
      <w:r w:rsidRPr="001C1950">
        <w:t>Publicly Funded Agencies</w:t>
      </w:r>
      <w:bookmarkEnd w:id="905"/>
      <w:bookmarkEnd w:id="906"/>
    </w:p>
    <w:p w14:paraId="1C8194A0" w14:textId="6A166352" w:rsidR="00B65A2A" w:rsidRDefault="00B65A2A" w:rsidP="00B65A2A">
      <w:pPr>
        <w:pStyle w:val="BodyText2"/>
        <w:rPr>
          <w:ins w:id="907" w:author="Tracy Thompson" w:date="2024-12-05T13:23:00Z" w16du:dateUtc="2024-12-05T00:23:00Z"/>
          <w:rFonts w:ascii="Arial" w:hAnsi="Arial" w:cs="Arial"/>
          <w:color w:val="333333"/>
        </w:rPr>
      </w:pPr>
      <w:r w:rsidRPr="00BA2072">
        <w:rPr>
          <w:rFonts w:ascii="Arial" w:hAnsi="Arial" w:cs="Arial"/>
          <w:color w:val="333333"/>
        </w:rPr>
        <w:t>The agencies listed here have been identified as the providers through which the M</w:t>
      </w:r>
      <w:r w:rsidR="00DC704A">
        <w:rPr>
          <w:rFonts w:ascii="Arial" w:hAnsi="Arial" w:cs="Arial"/>
          <w:color w:val="333333"/>
        </w:rPr>
        <w:t>inistry of Health, Health N</w:t>
      </w:r>
      <w:r w:rsidR="00175837">
        <w:rPr>
          <w:rFonts w:ascii="Arial" w:hAnsi="Arial" w:cs="Arial"/>
          <w:color w:val="333333"/>
        </w:rPr>
        <w:t>Z</w:t>
      </w:r>
      <w:r w:rsidR="00DC704A">
        <w:rPr>
          <w:rFonts w:ascii="Arial" w:hAnsi="Arial" w:cs="Arial"/>
          <w:color w:val="333333"/>
        </w:rPr>
        <w:t xml:space="preserve"> </w:t>
      </w:r>
      <w:r w:rsidRPr="00BA2072">
        <w:rPr>
          <w:rFonts w:ascii="Arial" w:hAnsi="Arial" w:cs="Arial"/>
          <w:color w:val="333333"/>
        </w:rPr>
        <w:t>and D</w:t>
      </w:r>
      <w:r w:rsidR="004F70FB">
        <w:rPr>
          <w:rFonts w:ascii="Arial" w:hAnsi="Arial" w:cs="Arial"/>
          <w:color w:val="333333"/>
        </w:rPr>
        <w:t>istricts</w:t>
      </w:r>
      <w:r w:rsidRPr="00BA2072">
        <w:rPr>
          <w:rFonts w:ascii="Arial" w:hAnsi="Arial" w:cs="Arial"/>
          <w:color w:val="333333"/>
        </w:rPr>
        <w:t xml:space="preserve"> will monitor publicly funded agreements.</w:t>
      </w:r>
      <w:r w:rsidR="0061109C">
        <w:rPr>
          <w:rFonts w:ascii="Arial" w:hAnsi="Arial" w:cs="Arial"/>
          <w:color w:val="333333"/>
        </w:rPr>
        <w:t xml:space="preserve"> </w:t>
      </w:r>
      <w:r w:rsidRPr="00BA2072">
        <w:rPr>
          <w:rFonts w:ascii="Arial" w:hAnsi="Arial" w:cs="Arial"/>
          <w:color w:val="333333"/>
        </w:rPr>
        <w:t xml:space="preserve">Only NMDS </w:t>
      </w:r>
      <w:r w:rsidR="006B75CB">
        <w:rPr>
          <w:rFonts w:ascii="Arial" w:hAnsi="Arial" w:cs="Arial"/>
          <w:color w:val="333333"/>
        </w:rPr>
        <w:lastRenderedPageBreak/>
        <w:t xml:space="preserve">event </w:t>
      </w:r>
      <w:r w:rsidRPr="00BA2072">
        <w:rPr>
          <w:rFonts w:ascii="Arial" w:hAnsi="Arial" w:cs="Arial"/>
          <w:color w:val="333333"/>
        </w:rPr>
        <w:t>records with an agency from the following list will be allocated a publicly funded purchase unit.</w:t>
      </w:r>
      <w:r w:rsidR="0061109C">
        <w:rPr>
          <w:rFonts w:ascii="Arial" w:hAnsi="Arial" w:cs="Arial"/>
          <w:color w:val="333333"/>
        </w:rPr>
        <w:t xml:space="preserve"> </w:t>
      </w:r>
      <w:r w:rsidRPr="00BA2072">
        <w:rPr>
          <w:rFonts w:ascii="Arial" w:hAnsi="Arial" w:cs="Arial"/>
          <w:color w:val="333333"/>
        </w:rPr>
        <w:t>All other event</w:t>
      </w:r>
      <w:r w:rsidR="00A458C1">
        <w:rPr>
          <w:rFonts w:ascii="Arial" w:hAnsi="Arial" w:cs="Arial"/>
          <w:color w:val="333333"/>
        </w:rPr>
        <w:t xml:space="preserve"> record</w:t>
      </w:r>
      <w:r w:rsidRPr="00BA2072">
        <w:rPr>
          <w:rFonts w:ascii="Arial" w:hAnsi="Arial" w:cs="Arial"/>
          <w:color w:val="333333"/>
        </w:rPr>
        <w:t>s will be excluded.</w:t>
      </w:r>
      <w:r w:rsidR="0061109C">
        <w:rPr>
          <w:rFonts w:ascii="Arial" w:hAnsi="Arial" w:cs="Arial"/>
          <w:color w:val="333333"/>
        </w:rPr>
        <w:t xml:space="preserve"> </w:t>
      </w:r>
      <w:r w:rsidRPr="00BA2072">
        <w:rPr>
          <w:rFonts w:ascii="Arial" w:hAnsi="Arial" w:cs="Arial"/>
          <w:color w:val="333333"/>
        </w:rPr>
        <w:t xml:space="preserve">Inclusion in </w:t>
      </w:r>
      <w:r w:rsidR="00AF6E79">
        <w:rPr>
          <w:rFonts w:ascii="Arial" w:hAnsi="Arial" w:cs="Arial"/>
          <w:color w:val="333333"/>
        </w:rPr>
        <w:t xml:space="preserve">the </w:t>
      </w:r>
      <w:r w:rsidRPr="00BA2072">
        <w:rPr>
          <w:rFonts w:ascii="Arial" w:hAnsi="Arial" w:cs="Arial"/>
          <w:color w:val="333333"/>
        </w:rPr>
        <w:t xml:space="preserve">casemix </w:t>
      </w:r>
      <w:r w:rsidR="00AF6E79">
        <w:rPr>
          <w:rFonts w:ascii="Arial" w:hAnsi="Arial" w:cs="Arial"/>
          <w:color w:val="333333"/>
        </w:rPr>
        <w:t>e</w:t>
      </w:r>
      <w:r w:rsidR="00AF6E79" w:rsidRPr="00BA2072">
        <w:rPr>
          <w:rFonts w:ascii="Arial" w:hAnsi="Arial" w:cs="Arial"/>
          <w:color w:val="333333"/>
        </w:rPr>
        <w:t>n</w:t>
      </w:r>
      <w:r w:rsidR="00AF6E79">
        <w:rPr>
          <w:rFonts w:ascii="Arial" w:hAnsi="Arial" w:cs="Arial"/>
          <w:color w:val="333333"/>
        </w:rPr>
        <w:t>v</w:t>
      </w:r>
      <w:r w:rsidR="00AF6E79" w:rsidRPr="00BA2072">
        <w:rPr>
          <w:rFonts w:ascii="Arial" w:hAnsi="Arial" w:cs="Arial"/>
          <w:color w:val="333333"/>
        </w:rPr>
        <w:t>i</w:t>
      </w:r>
      <w:r w:rsidR="00AF6E79">
        <w:rPr>
          <w:rFonts w:ascii="Arial" w:hAnsi="Arial" w:cs="Arial"/>
          <w:color w:val="333333"/>
        </w:rPr>
        <w:t>ro</w:t>
      </w:r>
      <w:r w:rsidR="00AF6E79" w:rsidRPr="00BA2072">
        <w:rPr>
          <w:rFonts w:ascii="Arial" w:hAnsi="Arial" w:cs="Arial"/>
          <w:color w:val="333333"/>
        </w:rPr>
        <w:t>n</w:t>
      </w:r>
      <w:r w:rsidR="00AF6E79">
        <w:rPr>
          <w:rFonts w:ascii="Arial" w:hAnsi="Arial" w:cs="Arial"/>
          <w:color w:val="333333"/>
        </w:rPr>
        <w:t>ment</w:t>
      </w:r>
      <w:r w:rsidR="00AF6E79" w:rsidRPr="00BA2072">
        <w:rPr>
          <w:rFonts w:ascii="Arial" w:hAnsi="Arial" w:cs="Arial"/>
          <w:color w:val="333333"/>
        </w:rPr>
        <w:t xml:space="preserve"> </w:t>
      </w:r>
      <w:r w:rsidRPr="00BA2072">
        <w:rPr>
          <w:rFonts w:ascii="Arial" w:hAnsi="Arial" w:cs="Arial"/>
          <w:color w:val="333333"/>
        </w:rPr>
        <w:t xml:space="preserve">requires a combination of agency code as in the following table and facility code as in </w:t>
      </w:r>
      <w:r w:rsidR="001E18AC" w:rsidRPr="00550114">
        <w:rPr>
          <w:rFonts w:ascii="Arial" w:hAnsi="Arial" w:cs="Arial"/>
          <w:u w:val="dotted"/>
        </w:rPr>
        <w:fldChar w:fldCharType="begin"/>
      </w:r>
      <w:r w:rsidR="001E18AC" w:rsidRPr="00550114">
        <w:rPr>
          <w:rFonts w:ascii="Arial" w:hAnsi="Arial" w:cs="Arial"/>
          <w:u w:val="dotted"/>
        </w:rPr>
        <w:instrText xml:space="preserve"> REF _Ref261004474 \n \h  \* MERGEFORMAT </w:instrText>
      </w:r>
      <w:r w:rsidR="001E18AC" w:rsidRPr="00550114">
        <w:rPr>
          <w:rFonts w:ascii="Arial" w:hAnsi="Arial" w:cs="Arial"/>
          <w:u w:val="dotted"/>
        </w:rPr>
      </w:r>
      <w:r w:rsidR="001E18AC" w:rsidRPr="00550114">
        <w:rPr>
          <w:rFonts w:ascii="Arial" w:hAnsi="Arial" w:cs="Arial"/>
          <w:u w:val="dotted"/>
        </w:rPr>
        <w:fldChar w:fldCharType="separate"/>
      </w:r>
      <w:r w:rsidR="00292891" w:rsidRPr="00292891">
        <w:rPr>
          <w:rFonts w:ascii="Arial" w:hAnsi="Arial" w:cs="Arial"/>
          <w:color w:val="333333"/>
          <w:u w:val="dotted"/>
        </w:rPr>
        <w:t>5.2.40</w:t>
      </w:r>
      <w:r w:rsidR="001E18AC" w:rsidRPr="00550114">
        <w:rPr>
          <w:rFonts w:ascii="Arial" w:hAnsi="Arial" w:cs="Arial"/>
          <w:u w:val="dotted"/>
        </w:rPr>
        <w:fldChar w:fldCharType="end"/>
      </w:r>
      <w:r w:rsidR="009C1157" w:rsidRPr="00BA2072">
        <w:rPr>
          <w:rFonts w:ascii="Arial" w:hAnsi="Arial" w:cs="Arial"/>
          <w:color w:val="333333"/>
        </w:rPr>
        <w:t>.</w:t>
      </w:r>
    </w:p>
    <w:p w14:paraId="47853861" w14:textId="77777777" w:rsidR="00E45009" w:rsidRDefault="00E45009" w:rsidP="00B65A2A">
      <w:pPr>
        <w:pStyle w:val="BodyText2"/>
        <w:rPr>
          <w:ins w:id="908" w:author="Tracy Thompson" w:date="2024-12-05T13:23:00Z" w16du:dateUtc="2024-12-05T00:23:00Z"/>
          <w:rFonts w:ascii="Arial" w:hAnsi="Arial" w:cs="Arial"/>
          <w:color w:val="333333"/>
        </w:rPr>
      </w:pPr>
    </w:p>
    <w:p w14:paraId="062B9B6A" w14:textId="6855477F" w:rsidR="00E45009" w:rsidRPr="00F246AF" w:rsidRDefault="00E45009" w:rsidP="00E45009">
      <w:pPr>
        <w:overflowPunct w:val="0"/>
        <w:autoSpaceDE w:val="0"/>
        <w:autoSpaceDN w:val="0"/>
        <w:adjustRightInd w:val="0"/>
        <w:textAlignment w:val="baseline"/>
        <w:rPr>
          <w:ins w:id="909" w:author="Tracy Thompson" w:date="2024-12-05T13:23:00Z" w16du:dateUtc="2024-12-05T00:23:00Z"/>
          <w:rFonts w:ascii="Arial" w:hAnsi="Arial" w:cs="Arial"/>
          <w:color w:val="333333"/>
          <w:lang w:val="en-GB"/>
        </w:rPr>
      </w:pPr>
      <w:ins w:id="910" w:author="Tracy Thompson" w:date="2024-12-05T13:23:00Z" w16du:dateUtc="2024-12-05T00:23:00Z">
        <w:r w:rsidRPr="00F246AF">
          <w:rPr>
            <w:rFonts w:ascii="Arial" w:hAnsi="Arial" w:cs="Arial"/>
            <w:color w:val="333333"/>
            <w:lang w:val="en-GB"/>
          </w:rPr>
          <w:t xml:space="preserve">Where event records have funding agency 1237 </w:t>
        </w:r>
        <w:r w:rsidRPr="00F246AF">
          <w:rPr>
            <w:rFonts w:ascii="Arial" w:hAnsi="Arial" w:cs="Arial"/>
            <w:i/>
            <w:iCs/>
            <w:color w:val="333333"/>
            <w:lang w:val="en-GB"/>
          </w:rPr>
          <w:t>ACC - direct purchase</w:t>
        </w:r>
        <w:r w:rsidRPr="00F246AF">
          <w:rPr>
            <w:rFonts w:ascii="Arial" w:hAnsi="Arial" w:cs="Arial"/>
            <w:color w:val="333333"/>
            <w:lang w:val="en-GB"/>
          </w:rPr>
          <w:t xml:space="preserve"> </w:t>
        </w:r>
      </w:ins>
      <w:ins w:id="911" w:author="Tracy Thompson" w:date="2024-12-05T13:27:00Z" w16du:dateUtc="2024-12-05T00:27:00Z">
        <w:r w:rsidR="00DB7660" w:rsidRPr="00F246AF">
          <w:rPr>
            <w:rFonts w:ascii="Arial" w:hAnsi="Arial" w:cs="Arial"/>
            <w:color w:val="333333"/>
          </w:rPr>
          <w:t xml:space="preserve">these event records will be allocated a </w:t>
        </w:r>
      </w:ins>
      <w:ins w:id="912" w:author="Tracy Thompson" w:date="2024-12-05T13:23:00Z" w16du:dateUtc="2024-12-05T00:23:00Z">
        <w:r w:rsidRPr="00F246AF">
          <w:rPr>
            <w:rFonts w:ascii="Arial" w:hAnsi="Arial" w:cs="Arial"/>
            <w:color w:val="333333"/>
            <w:lang w:val="en-GB"/>
          </w:rPr>
          <w:t xml:space="preserve">purchase unit ‘EXCLU’ and </w:t>
        </w:r>
      </w:ins>
      <w:ins w:id="913" w:author="Tracy Thompson" w:date="2024-12-05T13:27:00Z" w16du:dateUtc="2024-12-05T00:27:00Z">
        <w:r w:rsidR="004F19F6" w:rsidRPr="00F246AF">
          <w:rPr>
            <w:rFonts w:ascii="Arial" w:hAnsi="Arial" w:cs="Arial"/>
            <w:color w:val="333333"/>
            <w:lang w:val="en-GB"/>
          </w:rPr>
          <w:t xml:space="preserve">will </w:t>
        </w:r>
      </w:ins>
      <w:ins w:id="914" w:author="Tracy Thompson" w:date="2024-12-05T13:23:00Z" w16du:dateUtc="2024-12-05T00:23:00Z">
        <w:r w:rsidRPr="00F246AF">
          <w:rPr>
            <w:rFonts w:ascii="Arial" w:hAnsi="Arial" w:cs="Arial"/>
            <w:color w:val="333333"/>
            <w:lang w:val="en-GB"/>
          </w:rPr>
          <w:t xml:space="preserve">then </w:t>
        </w:r>
      </w:ins>
      <w:ins w:id="915" w:author="Tracy Thompson" w:date="2024-12-05T13:27:00Z" w16du:dateUtc="2024-12-05T00:27:00Z">
        <w:r w:rsidR="004F19F6" w:rsidRPr="00F246AF">
          <w:rPr>
            <w:rFonts w:ascii="Arial" w:hAnsi="Arial" w:cs="Arial"/>
            <w:color w:val="333333"/>
            <w:lang w:val="en-GB"/>
          </w:rPr>
          <w:t xml:space="preserve">be </w:t>
        </w:r>
      </w:ins>
      <w:ins w:id="916" w:author="Tracy Thompson" w:date="2024-12-05T13:23:00Z" w16du:dateUtc="2024-12-05T00:23:00Z">
        <w:r w:rsidRPr="00F246AF">
          <w:rPr>
            <w:rFonts w:ascii="Arial" w:hAnsi="Arial" w:cs="Arial"/>
            <w:color w:val="333333"/>
            <w:lang w:val="en-GB"/>
          </w:rPr>
          <w:t>process</w:t>
        </w:r>
      </w:ins>
      <w:ins w:id="917" w:author="Tracy Thompson" w:date="2024-12-05T13:27:00Z" w16du:dateUtc="2024-12-05T00:27:00Z">
        <w:r w:rsidR="004F19F6" w:rsidRPr="00F246AF">
          <w:rPr>
            <w:rFonts w:ascii="Arial" w:hAnsi="Arial" w:cs="Arial"/>
            <w:color w:val="333333"/>
            <w:lang w:val="en-GB"/>
          </w:rPr>
          <w:t>ed</w:t>
        </w:r>
      </w:ins>
      <w:ins w:id="918" w:author="Tracy Thompson" w:date="2024-12-05T13:23:00Z" w16du:dateUtc="2024-12-05T00:23:00Z">
        <w:r w:rsidRPr="00F246AF">
          <w:rPr>
            <w:rFonts w:ascii="Arial" w:hAnsi="Arial" w:cs="Arial"/>
            <w:color w:val="333333"/>
            <w:lang w:val="en-GB"/>
          </w:rPr>
          <w:t xml:space="preserve"> through the exclusion rules and allocate</w:t>
        </w:r>
      </w:ins>
      <w:ins w:id="919" w:author="Tracy Thompson" w:date="2024-12-05T13:27:00Z" w16du:dateUtc="2024-12-05T00:27:00Z">
        <w:r w:rsidR="007D19BB" w:rsidRPr="00F246AF">
          <w:rPr>
            <w:rFonts w:ascii="Arial" w:hAnsi="Arial" w:cs="Arial"/>
            <w:color w:val="333333"/>
            <w:lang w:val="en-GB"/>
          </w:rPr>
          <w:t>d</w:t>
        </w:r>
      </w:ins>
      <w:ins w:id="920" w:author="Tracy Thompson" w:date="2024-12-05T13:24:00Z" w16du:dateUtc="2024-12-05T00:24:00Z">
        <w:r w:rsidR="00E13A0B" w:rsidRPr="00F246AF">
          <w:rPr>
            <w:rFonts w:ascii="Arial" w:hAnsi="Arial" w:cs="Arial"/>
            <w:color w:val="333333"/>
            <w:lang w:val="en-GB"/>
          </w:rPr>
          <w:t xml:space="preserve"> </w:t>
        </w:r>
      </w:ins>
      <w:ins w:id="921" w:author="Tracy Thompson" w:date="2024-12-05T13:25:00Z" w16du:dateUtc="2024-12-05T00:25:00Z">
        <w:r w:rsidR="0005796B" w:rsidRPr="00F246AF">
          <w:rPr>
            <w:rFonts w:ascii="Arial" w:hAnsi="Arial" w:cs="Arial"/>
            <w:color w:val="333333"/>
            <w:lang w:val="en-GB"/>
          </w:rPr>
          <w:t xml:space="preserve">an </w:t>
        </w:r>
      </w:ins>
      <w:ins w:id="922" w:author="Tracy Thompson" w:date="2024-12-05T13:23:00Z" w16du:dateUtc="2024-12-05T00:23:00Z">
        <w:r w:rsidRPr="00F246AF">
          <w:rPr>
            <w:rFonts w:ascii="Arial" w:hAnsi="Arial" w:cs="Arial"/>
            <w:color w:val="333333"/>
            <w:lang w:val="en-GB"/>
          </w:rPr>
          <w:t>excluded purchase unit</w:t>
        </w:r>
      </w:ins>
      <w:ins w:id="923" w:author="Tracy Thompson" w:date="2024-12-05T13:28:00Z" w16du:dateUtc="2024-12-05T00:28:00Z">
        <w:r w:rsidR="007D19BB" w:rsidRPr="00F246AF">
          <w:rPr>
            <w:rFonts w:ascii="Arial" w:hAnsi="Arial" w:cs="Arial"/>
            <w:color w:val="333333"/>
            <w:lang w:val="en-GB"/>
          </w:rPr>
          <w:t xml:space="preserve"> </w:t>
        </w:r>
        <w:r w:rsidR="007D19BB" w:rsidRPr="00F246AF">
          <w:rPr>
            <w:rFonts w:ascii="Arial" w:hAnsi="Arial" w:cs="Arial"/>
            <w:color w:val="333333"/>
          </w:rPr>
          <w:t>where the event meets one of the exclusions rules</w:t>
        </w:r>
      </w:ins>
      <w:ins w:id="924" w:author="Tracy Thompson" w:date="2024-12-05T13:23:00Z" w16du:dateUtc="2024-12-05T00:23:00Z">
        <w:r w:rsidRPr="00F246AF">
          <w:rPr>
            <w:rFonts w:ascii="Arial" w:hAnsi="Arial" w:cs="Arial"/>
            <w:color w:val="333333"/>
            <w:lang w:val="en-GB"/>
          </w:rPr>
          <w:t>. Where the ‘EXCLU’ event records do not meet any of the specified exclusion rules the event records will be allocated a non-casemix purchase unit derived from the health speciality code as per 5.4 Mapping of Health Specialty Codes to Non-Casemix Purchase Units</w:t>
        </w:r>
      </w:ins>
      <w:ins w:id="925" w:author="Tracy Thompson" w:date="2024-12-06T11:11:00Z" w16du:dateUtc="2024-12-05T22:11:00Z">
        <w:r w:rsidR="008A2BDD">
          <w:rPr>
            <w:rFonts w:ascii="Arial" w:hAnsi="Arial" w:cs="Arial"/>
            <w:color w:val="333333"/>
            <w:lang w:val="en-GB"/>
          </w:rPr>
          <w:t>.</w:t>
        </w:r>
      </w:ins>
    </w:p>
    <w:p w14:paraId="22E67A55" w14:textId="77777777" w:rsidR="00E45009" w:rsidRDefault="00E45009" w:rsidP="00B65A2A">
      <w:pPr>
        <w:pStyle w:val="BodyText2"/>
        <w:rPr>
          <w:ins w:id="926" w:author="Tracy Thompson" w:date="2024-11-25T10:46:00Z" w16du:dateUtc="2024-11-24T21:46:00Z"/>
          <w:rFonts w:ascii="Arial" w:hAnsi="Arial" w:cs="Arial"/>
          <w:color w:val="333333"/>
        </w:rPr>
      </w:pPr>
    </w:p>
    <w:p w14:paraId="1F1ED9B5" w14:textId="77777777" w:rsidR="009250A8" w:rsidRDefault="009250A8" w:rsidP="00B65A2A">
      <w:pPr>
        <w:pStyle w:val="BodyText2"/>
        <w:rPr>
          <w:ins w:id="927" w:author="Tracy Thompson" w:date="2024-11-25T10:46:00Z" w16du:dateUtc="2024-11-24T21:46:00Z"/>
          <w:rFonts w:ascii="Arial" w:hAnsi="Arial" w:cs="Arial"/>
          <w:color w:val="333333"/>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93"/>
        <w:gridCol w:w="3930"/>
      </w:tblGrid>
      <w:tr w:rsidR="00B65A2A" w:rsidRPr="00877B86" w14:paraId="1E63B85E" w14:textId="77777777" w:rsidTr="001158E4">
        <w:trPr>
          <w:tblHeader/>
          <w:jc w:val="center"/>
        </w:trPr>
        <w:tc>
          <w:tcPr>
            <w:tcW w:w="3593" w:type="dxa"/>
            <w:tcBorders>
              <w:top w:val="single" w:sz="2" w:space="0" w:color="auto"/>
              <w:left w:val="single" w:sz="2" w:space="0" w:color="auto"/>
              <w:bottom w:val="single" w:sz="2" w:space="0" w:color="auto"/>
              <w:right w:val="single" w:sz="2" w:space="0" w:color="auto"/>
            </w:tcBorders>
          </w:tcPr>
          <w:p w14:paraId="65D77C8F" w14:textId="77777777" w:rsidR="00B65A2A" w:rsidRPr="00877B86" w:rsidRDefault="00B65A2A" w:rsidP="005E2DEB">
            <w:pPr>
              <w:pStyle w:val="BodyText2"/>
              <w:rPr>
                <w:rFonts w:ascii="Arial" w:hAnsi="Arial" w:cs="Arial"/>
                <w:b/>
                <w:sz w:val="22"/>
                <w:szCs w:val="22"/>
              </w:rPr>
            </w:pPr>
            <w:r w:rsidRPr="00877B86">
              <w:rPr>
                <w:rFonts w:ascii="Arial" w:hAnsi="Arial" w:cs="Arial"/>
                <w:b/>
                <w:sz w:val="22"/>
                <w:szCs w:val="22"/>
              </w:rPr>
              <w:t xml:space="preserve">Health </w:t>
            </w:r>
            <w:r w:rsidR="001158E4">
              <w:rPr>
                <w:rFonts w:ascii="Arial" w:hAnsi="Arial" w:cs="Arial"/>
                <w:b/>
                <w:sz w:val="22"/>
                <w:szCs w:val="22"/>
              </w:rPr>
              <w:t xml:space="preserve">(Funding) </w:t>
            </w:r>
            <w:r w:rsidRPr="00877B86">
              <w:rPr>
                <w:rFonts w:ascii="Arial" w:hAnsi="Arial" w:cs="Arial"/>
                <w:b/>
                <w:sz w:val="22"/>
                <w:szCs w:val="22"/>
              </w:rPr>
              <w:t>Agency</w:t>
            </w:r>
            <w:r w:rsidR="005E2DEB">
              <w:rPr>
                <w:rFonts w:ascii="Arial" w:hAnsi="Arial" w:cs="Arial"/>
                <w:b/>
                <w:sz w:val="22"/>
                <w:szCs w:val="22"/>
              </w:rPr>
              <w:t>*</w:t>
            </w:r>
            <w:r w:rsidRPr="00877B86">
              <w:rPr>
                <w:rFonts w:ascii="Arial" w:hAnsi="Arial" w:cs="Arial"/>
                <w:b/>
                <w:sz w:val="22"/>
                <w:szCs w:val="22"/>
              </w:rPr>
              <w:t xml:space="preserve"> </w:t>
            </w:r>
            <w:r w:rsidR="00C93734" w:rsidRPr="00877B86">
              <w:rPr>
                <w:rFonts w:ascii="Arial" w:hAnsi="Arial" w:cs="Arial"/>
                <w:b/>
                <w:sz w:val="22"/>
                <w:szCs w:val="22"/>
              </w:rPr>
              <w:t>C</w:t>
            </w:r>
            <w:r w:rsidRPr="00877B86">
              <w:rPr>
                <w:rFonts w:ascii="Arial" w:hAnsi="Arial" w:cs="Arial"/>
                <w:b/>
                <w:sz w:val="22"/>
                <w:szCs w:val="22"/>
              </w:rPr>
              <w:t>ode</w:t>
            </w:r>
          </w:p>
        </w:tc>
        <w:tc>
          <w:tcPr>
            <w:tcW w:w="3930" w:type="dxa"/>
            <w:tcBorders>
              <w:top w:val="single" w:sz="2" w:space="0" w:color="auto"/>
              <w:left w:val="single" w:sz="2" w:space="0" w:color="auto"/>
              <w:bottom w:val="single" w:sz="2" w:space="0" w:color="auto"/>
              <w:right w:val="single" w:sz="2" w:space="0" w:color="auto"/>
            </w:tcBorders>
          </w:tcPr>
          <w:p w14:paraId="16D25717" w14:textId="77777777" w:rsidR="00B65A2A" w:rsidRPr="00877B86" w:rsidRDefault="00B65A2A" w:rsidP="002D55A5">
            <w:pPr>
              <w:pStyle w:val="BodyText2"/>
              <w:rPr>
                <w:rFonts w:ascii="Arial" w:hAnsi="Arial" w:cs="Arial"/>
                <w:b/>
                <w:sz w:val="22"/>
                <w:szCs w:val="22"/>
              </w:rPr>
            </w:pPr>
            <w:r w:rsidRPr="00877B86">
              <w:rPr>
                <w:rFonts w:ascii="Arial" w:hAnsi="Arial" w:cs="Arial"/>
                <w:b/>
                <w:sz w:val="22"/>
                <w:szCs w:val="22"/>
              </w:rPr>
              <w:t>Agency Name</w:t>
            </w:r>
          </w:p>
        </w:tc>
      </w:tr>
      <w:tr w:rsidR="00B65A2A" w:rsidRPr="00877B86" w14:paraId="53A600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2A4ABA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1011</w:t>
            </w:r>
          </w:p>
        </w:tc>
        <w:tc>
          <w:tcPr>
            <w:tcW w:w="3930" w:type="dxa"/>
            <w:tcBorders>
              <w:top w:val="single" w:sz="2" w:space="0" w:color="auto"/>
              <w:left w:val="single" w:sz="2" w:space="0" w:color="auto"/>
              <w:bottom w:val="single" w:sz="2" w:space="0" w:color="auto"/>
              <w:right w:val="single" w:sz="2" w:space="0" w:color="auto"/>
            </w:tcBorders>
          </w:tcPr>
          <w:p w14:paraId="325A7778" w14:textId="77D62525"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Northland </w:t>
            </w:r>
          </w:p>
        </w:tc>
      </w:tr>
      <w:tr w:rsidR="00B65A2A" w:rsidRPr="00877B86" w14:paraId="46BE1B98" w14:textId="77777777" w:rsidTr="001158E4">
        <w:trPr>
          <w:jc w:val="center"/>
        </w:trPr>
        <w:tc>
          <w:tcPr>
            <w:tcW w:w="3593" w:type="dxa"/>
            <w:tcBorders>
              <w:top w:val="single" w:sz="2" w:space="0" w:color="auto"/>
              <w:left w:val="single" w:sz="2" w:space="0" w:color="auto"/>
              <w:bottom w:val="nil"/>
              <w:right w:val="single" w:sz="2" w:space="0" w:color="auto"/>
            </w:tcBorders>
          </w:tcPr>
          <w:p w14:paraId="227B5EE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1021</w:t>
            </w:r>
          </w:p>
        </w:tc>
        <w:tc>
          <w:tcPr>
            <w:tcW w:w="3930" w:type="dxa"/>
            <w:tcBorders>
              <w:top w:val="single" w:sz="2" w:space="0" w:color="auto"/>
              <w:left w:val="single" w:sz="2" w:space="0" w:color="auto"/>
              <w:bottom w:val="nil"/>
              <w:right w:val="single" w:sz="2" w:space="0" w:color="auto"/>
            </w:tcBorders>
          </w:tcPr>
          <w:p w14:paraId="71F45DC4" w14:textId="746DD0DB" w:rsidR="00B65A2A" w:rsidRPr="00AB13FB" w:rsidRDefault="00AB13FB" w:rsidP="002D55A5">
            <w:pPr>
              <w:pStyle w:val="BodyText2"/>
              <w:rPr>
                <w:rFonts w:ascii="Arial" w:hAnsi="Arial" w:cs="Arial"/>
                <w:color w:val="333333"/>
                <w:sz w:val="22"/>
                <w:szCs w:val="22"/>
                <w:lang w:val="en-NZ"/>
              </w:rPr>
            </w:pPr>
            <w:r w:rsidRPr="00AB13FB">
              <w:rPr>
                <w:rFonts w:ascii="Arial" w:hAnsi="Arial" w:cs="Arial"/>
                <w:color w:val="333333"/>
                <w:sz w:val="22"/>
                <w:szCs w:val="22"/>
                <w:lang w:val="mi-NZ"/>
              </w:rPr>
              <w:t>Waitematā</w:t>
            </w:r>
          </w:p>
        </w:tc>
      </w:tr>
      <w:tr w:rsidR="00B65A2A" w:rsidRPr="00877B86" w14:paraId="4133B2F5"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6356592"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1022</w:t>
            </w:r>
          </w:p>
        </w:tc>
        <w:tc>
          <w:tcPr>
            <w:tcW w:w="3930" w:type="dxa"/>
            <w:tcBorders>
              <w:top w:val="single" w:sz="2" w:space="0" w:color="auto"/>
              <w:left w:val="single" w:sz="2" w:space="0" w:color="auto"/>
              <w:bottom w:val="single" w:sz="2" w:space="0" w:color="auto"/>
              <w:right w:val="single" w:sz="2" w:space="0" w:color="auto"/>
            </w:tcBorders>
          </w:tcPr>
          <w:p w14:paraId="4986533A" w14:textId="65360C91" w:rsidR="00B65A2A" w:rsidRPr="00877B86" w:rsidRDefault="00B65A2A" w:rsidP="002D55A5">
            <w:pPr>
              <w:pStyle w:val="BodyText2"/>
              <w:rPr>
                <w:rFonts w:ascii="Arial" w:hAnsi="Arial" w:cs="Arial"/>
                <w:color w:val="333333"/>
                <w:sz w:val="22"/>
                <w:szCs w:val="22"/>
                <w:u w:val="single"/>
              </w:rPr>
            </w:pPr>
            <w:r w:rsidRPr="00877B86">
              <w:rPr>
                <w:rFonts w:ascii="Arial" w:hAnsi="Arial" w:cs="Arial"/>
                <w:color w:val="333333"/>
                <w:sz w:val="22"/>
                <w:szCs w:val="22"/>
              </w:rPr>
              <w:t>Auckland</w:t>
            </w:r>
          </w:p>
        </w:tc>
      </w:tr>
      <w:tr w:rsidR="00B65A2A" w:rsidRPr="00877B86" w14:paraId="3C65201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765478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1023</w:t>
            </w:r>
          </w:p>
        </w:tc>
        <w:tc>
          <w:tcPr>
            <w:tcW w:w="3930" w:type="dxa"/>
            <w:tcBorders>
              <w:top w:val="single" w:sz="2" w:space="0" w:color="auto"/>
              <w:left w:val="single" w:sz="2" w:space="0" w:color="auto"/>
              <w:bottom w:val="single" w:sz="2" w:space="0" w:color="auto"/>
              <w:right w:val="single" w:sz="2" w:space="0" w:color="auto"/>
            </w:tcBorders>
          </w:tcPr>
          <w:p w14:paraId="03750C4A" w14:textId="210261B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Counties Manukau</w:t>
            </w:r>
            <w:r w:rsidR="0096372F">
              <w:rPr>
                <w:rFonts w:ascii="Arial" w:hAnsi="Arial" w:cs="Arial"/>
                <w:color w:val="333333"/>
                <w:sz w:val="22"/>
                <w:szCs w:val="22"/>
              </w:rPr>
              <w:t xml:space="preserve"> </w:t>
            </w:r>
          </w:p>
        </w:tc>
      </w:tr>
      <w:tr w:rsidR="00131437" w:rsidRPr="00877B86" w14:paraId="62E88A5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8BF3F6" w14:textId="77777777" w:rsidR="00131437" w:rsidRPr="00F40198" w:rsidRDefault="00131437" w:rsidP="001158E4">
            <w:pPr>
              <w:pStyle w:val="BodyText2"/>
              <w:jc w:val="center"/>
              <w:rPr>
                <w:rFonts w:ascii="Arial" w:hAnsi="Arial" w:cs="Arial"/>
                <w:color w:val="333333"/>
                <w:sz w:val="22"/>
                <w:szCs w:val="22"/>
              </w:rPr>
            </w:pPr>
            <w:r w:rsidRPr="00F40198">
              <w:rPr>
                <w:rFonts w:ascii="Arial" w:hAnsi="Arial" w:cs="Arial"/>
                <w:color w:val="333333"/>
                <w:sz w:val="22"/>
                <w:szCs w:val="22"/>
              </w:rPr>
              <w:t>1236</w:t>
            </w:r>
          </w:p>
        </w:tc>
        <w:tc>
          <w:tcPr>
            <w:tcW w:w="3930" w:type="dxa"/>
            <w:tcBorders>
              <w:top w:val="single" w:sz="2" w:space="0" w:color="auto"/>
              <w:left w:val="single" w:sz="2" w:space="0" w:color="auto"/>
              <w:bottom w:val="single" w:sz="2" w:space="0" w:color="auto"/>
              <w:right w:val="single" w:sz="2" w:space="0" w:color="auto"/>
            </w:tcBorders>
          </w:tcPr>
          <w:p w14:paraId="2A1AD84B" w14:textId="77777777" w:rsidR="00131437" w:rsidRPr="00F40198" w:rsidRDefault="00131437" w:rsidP="002D55A5">
            <w:pPr>
              <w:pStyle w:val="BodyText2"/>
              <w:rPr>
                <w:rFonts w:ascii="Arial" w:hAnsi="Arial" w:cs="Arial"/>
                <w:color w:val="333333"/>
                <w:sz w:val="22"/>
                <w:szCs w:val="22"/>
              </w:rPr>
            </w:pPr>
            <w:r w:rsidRPr="00F40198">
              <w:rPr>
                <w:rFonts w:ascii="Arial" w:hAnsi="Arial" w:cs="Arial"/>
                <w:color w:val="333333"/>
                <w:sz w:val="22"/>
                <w:szCs w:val="22"/>
              </w:rPr>
              <w:t>Ministry of Health</w:t>
            </w:r>
          </w:p>
        </w:tc>
      </w:tr>
      <w:tr w:rsidR="00B65A2A" w:rsidRPr="00877B86" w14:paraId="1BDB7A42"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10F8D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2031</w:t>
            </w:r>
          </w:p>
        </w:tc>
        <w:tc>
          <w:tcPr>
            <w:tcW w:w="3930" w:type="dxa"/>
            <w:tcBorders>
              <w:top w:val="single" w:sz="2" w:space="0" w:color="auto"/>
              <w:left w:val="single" w:sz="2" w:space="0" w:color="auto"/>
              <w:bottom w:val="single" w:sz="2" w:space="0" w:color="auto"/>
              <w:right w:val="single" w:sz="2" w:space="0" w:color="auto"/>
            </w:tcBorders>
          </w:tcPr>
          <w:p w14:paraId="3C261409" w14:textId="25AE863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Waikato</w:t>
            </w:r>
          </w:p>
        </w:tc>
      </w:tr>
      <w:tr w:rsidR="00B65A2A" w:rsidRPr="00877B86" w14:paraId="5D1D97A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DEDF96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2042</w:t>
            </w:r>
          </w:p>
        </w:tc>
        <w:tc>
          <w:tcPr>
            <w:tcW w:w="3930" w:type="dxa"/>
            <w:tcBorders>
              <w:top w:val="single" w:sz="2" w:space="0" w:color="auto"/>
              <w:left w:val="single" w:sz="2" w:space="0" w:color="auto"/>
              <w:bottom w:val="single" w:sz="2" w:space="0" w:color="auto"/>
              <w:right w:val="single" w:sz="2" w:space="0" w:color="auto"/>
            </w:tcBorders>
          </w:tcPr>
          <w:p w14:paraId="3D861D44" w14:textId="22C89334"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Lakes </w:t>
            </w:r>
          </w:p>
        </w:tc>
      </w:tr>
      <w:tr w:rsidR="00B65A2A" w:rsidRPr="00877B86" w14:paraId="17FBF078"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50260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2047</w:t>
            </w:r>
          </w:p>
        </w:tc>
        <w:tc>
          <w:tcPr>
            <w:tcW w:w="3930" w:type="dxa"/>
            <w:tcBorders>
              <w:top w:val="single" w:sz="2" w:space="0" w:color="auto"/>
              <w:left w:val="single" w:sz="2" w:space="0" w:color="auto"/>
              <w:bottom w:val="single" w:sz="2" w:space="0" w:color="auto"/>
              <w:right w:val="single" w:sz="2" w:space="0" w:color="auto"/>
            </w:tcBorders>
          </w:tcPr>
          <w:p w14:paraId="44D0C3FF" w14:textId="5C9C20AD"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Bay of Plenty</w:t>
            </w:r>
          </w:p>
        </w:tc>
      </w:tr>
      <w:tr w:rsidR="00B65A2A" w:rsidRPr="00877B86" w14:paraId="2843A95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744F57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2051</w:t>
            </w:r>
          </w:p>
        </w:tc>
        <w:tc>
          <w:tcPr>
            <w:tcW w:w="3930" w:type="dxa"/>
            <w:tcBorders>
              <w:top w:val="single" w:sz="2" w:space="0" w:color="auto"/>
              <w:left w:val="single" w:sz="2" w:space="0" w:color="auto"/>
              <w:bottom w:val="single" w:sz="2" w:space="0" w:color="auto"/>
              <w:right w:val="single" w:sz="2" w:space="0" w:color="auto"/>
            </w:tcBorders>
          </w:tcPr>
          <w:p w14:paraId="6B8A008A" w14:textId="75B8C971" w:rsidR="00B65A2A" w:rsidRPr="00526361" w:rsidRDefault="00526361" w:rsidP="002D55A5">
            <w:pPr>
              <w:pStyle w:val="BodyText2"/>
              <w:rPr>
                <w:rFonts w:ascii="Arial" w:hAnsi="Arial" w:cs="Arial"/>
                <w:color w:val="333333"/>
                <w:sz w:val="22"/>
                <w:szCs w:val="22"/>
                <w:lang w:val="en-NZ"/>
              </w:rPr>
            </w:pPr>
            <w:r w:rsidRPr="00526361">
              <w:rPr>
                <w:rFonts w:ascii="Arial" w:hAnsi="Arial" w:cs="Arial"/>
                <w:color w:val="333333"/>
                <w:sz w:val="22"/>
                <w:szCs w:val="22"/>
                <w:lang w:val="mi-NZ"/>
              </w:rPr>
              <w:t>Tairāwhiti</w:t>
            </w:r>
          </w:p>
        </w:tc>
      </w:tr>
      <w:tr w:rsidR="00B65A2A" w:rsidRPr="00877B86" w14:paraId="5B9BD5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6C3539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2071</w:t>
            </w:r>
          </w:p>
        </w:tc>
        <w:tc>
          <w:tcPr>
            <w:tcW w:w="3930" w:type="dxa"/>
            <w:tcBorders>
              <w:top w:val="single" w:sz="2" w:space="0" w:color="auto"/>
              <w:left w:val="single" w:sz="2" w:space="0" w:color="auto"/>
              <w:bottom w:val="single" w:sz="2" w:space="0" w:color="auto"/>
              <w:right w:val="single" w:sz="2" w:space="0" w:color="auto"/>
            </w:tcBorders>
          </w:tcPr>
          <w:p w14:paraId="4E6A35B9" w14:textId="1EB264C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Taranaki</w:t>
            </w:r>
          </w:p>
        </w:tc>
      </w:tr>
      <w:tr w:rsidR="00B65A2A" w:rsidRPr="00877B86" w14:paraId="7C54A44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461DF3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3061</w:t>
            </w:r>
          </w:p>
        </w:tc>
        <w:tc>
          <w:tcPr>
            <w:tcW w:w="3930" w:type="dxa"/>
            <w:tcBorders>
              <w:top w:val="single" w:sz="2" w:space="0" w:color="auto"/>
              <w:left w:val="single" w:sz="2" w:space="0" w:color="auto"/>
              <w:bottom w:val="single" w:sz="2" w:space="0" w:color="auto"/>
              <w:right w:val="single" w:sz="2" w:space="0" w:color="auto"/>
            </w:tcBorders>
          </w:tcPr>
          <w:p w14:paraId="39BBFFE4" w14:textId="689B4A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Hawke’s Bay</w:t>
            </w:r>
          </w:p>
        </w:tc>
      </w:tr>
      <w:tr w:rsidR="00B65A2A" w:rsidRPr="00877B86" w14:paraId="085BE0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62FC29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3081</w:t>
            </w:r>
          </w:p>
        </w:tc>
        <w:tc>
          <w:tcPr>
            <w:tcW w:w="3930" w:type="dxa"/>
            <w:tcBorders>
              <w:top w:val="single" w:sz="2" w:space="0" w:color="auto"/>
              <w:left w:val="single" w:sz="2" w:space="0" w:color="auto"/>
              <w:bottom w:val="single" w:sz="2" w:space="0" w:color="auto"/>
              <w:right w:val="single" w:sz="2" w:space="0" w:color="auto"/>
            </w:tcBorders>
          </w:tcPr>
          <w:p w14:paraId="0149D423" w14:textId="3E0F54AC"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Mid Central </w:t>
            </w:r>
          </w:p>
        </w:tc>
      </w:tr>
      <w:tr w:rsidR="00B65A2A" w:rsidRPr="00877B86" w14:paraId="5DDDA47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C78C97"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3082</w:t>
            </w:r>
          </w:p>
        </w:tc>
        <w:tc>
          <w:tcPr>
            <w:tcW w:w="3930" w:type="dxa"/>
            <w:tcBorders>
              <w:top w:val="single" w:sz="2" w:space="0" w:color="auto"/>
              <w:left w:val="single" w:sz="2" w:space="0" w:color="auto"/>
              <w:bottom w:val="single" w:sz="2" w:space="0" w:color="auto"/>
              <w:right w:val="single" w:sz="2" w:space="0" w:color="auto"/>
            </w:tcBorders>
          </w:tcPr>
          <w:p w14:paraId="4D695B3A" w14:textId="2F2465F1"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Whanganui</w:t>
            </w:r>
            <w:r w:rsidR="0096372F">
              <w:rPr>
                <w:rFonts w:ascii="Arial" w:hAnsi="Arial" w:cs="Arial"/>
                <w:color w:val="333333"/>
                <w:sz w:val="22"/>
                <w:szCs w:val="22"/>
              </w:rPr>
              <w:t xml:space="preserve"> </w:t>
            </w:r>
          </w:p>
        </w:tc>
      </w:tr>
      <w:tr w:rsidR="00B65A2A" w:rsidRPr="00877B86" w14:paraId="63D271B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AFB9F1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3091</w:t>
            </w:r>
          </w:p>
        </w:tc>
        <w:tc>
          <w:tcPr>
            <w:tcW w:w="3930" w:type="dxa"/>
            <w:tcBorders>
              <w:top w:val="single" w:sz="2" w:space="0" w:color="auto"/>
              <w:left w:val="single" w:sz="2" w:space="0" w:color="auto"/>
              <w:bottom w:val="single" w:sz="2" w:space="0" w:color="auto"/>
              <w:right w:val="single" w:sz="2" w:space="0" w:color="auto"/>
            </w:tcBorders>
          </w:tcPr>
          <w:p w14:paraId="4212BC66" w14:textId="14C4FA50"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Capital &amp; Coast </w:t>
            </w:r>
          </w:p>
        </w:tc>
      </w:tr>
      <w:tr w:rsidR="00B65A2A" w:rsidRPr="00877B86" w14:paraId="4FFF35C7"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6253F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3092</w:t>
            </w:r>
          </w:p>
        </w:tc>
        <w:tc>
          <w:tcPr>
            <w:tcW w:w="3930" w:type="dxa"/>
            <w:tcBorders>
              <w:top w:val="single" w:sz="2" w:space="0" w:color="auto"/>
              <w:left w:val="single" w:sz="2" w:space="0" w:color="auto"/>
              <w:bottom w:val="single" w:sz="2" w:space="0" w:color="auto"/>
              <w:right w:val="single" w:sz="2" w:space="0" w:color="auto"/>
            </w:tcBorders>
          </w:tcPr>
          <w:p w14:paraId="263B6786" w14:textId="74FA86CA"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Hutt Valley </w:t>
            </w:r>
          </w:p>
        </w:tc>
      </w:tr>
      <w:tr w:rsidR="00B65A2A" w:rsidRPr="00877B86" w14:paraId="4387727A"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CBEF2A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3093</w:t>
            </w:r>
          </w:p>
        </w:tc>
        <w:tc>
          <w:tcPr>
            <w:tcW w:w="3930" w:type="dxa"/>
            <w:tcBorders>
              <w:top w:val="single" w:sz="2" w:space="0" w:color="auto"/>
              <w:left w:val="single" w:sz="2" w:space="0" w:color="auto"/>
              <w:bottom w:val="single" w:sz="2" w:space="0" w:color="auto"/>
              <w:right w:val="single" w:sz="2" w:space="0" w:color="auto"/>
            </w:tcBorders>
          </w:tcPr>
          <w:p w14:paraId="1470B975" w14:textId="65BFA66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Wairarapa</w:t>
            </w:r>
            <w:r w:rsidR="0096372F">
              <w:rPr>
                <w:rFonts w:ascii="Arial" w:hAnsi="Arial" w:cs="Arial"/>
                <w:color w:val="333333"/>
                <w:sz w:val="22"/>
                <w:szCs w:val="22"/>
              </w:rPr>
              <w:t xml:space="preserve"> </w:t>
            </w:r>
          </w:p>
        </w:tc>
      </w:tr>
      <w:tr w:rsidR="00B65A2A" w:rsidRPr="00877B86" w14:paraId="1CEDCC8F"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E3F9C4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3101</w:t>
            </w:r>
          </w:p>
        </w:tc>
        <w:tc>
          <w:tcPr>
            <w:tcW w:w="3930" w:type="dxa"/>
            <w:tcBorders>
              <w:top w:val="single" w:sz="2" w:space="0" w:color="auto"/>
              <w:left w:val="single" w:sz="2" w:space="0" w:color="auto"/>
              <w:bottom w:val="single" w:sz="2" w:space="0" w:color="auto"/>
              <w:right w:val="single" w:sz="2" w:space="0" w:color="auto"/>
            </w:tcBorders>
          </w:tcPr>
          <w:p w14:paraId="295AD6C3" w14:textId="75E8A3E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Nelson-Marlborough </w:t>
            </w:r>
          </w:p>
        </w:tc>
      </w:tr>
      <w:tr w:rsidR="00B65A2A" w:rsidRPr="00877B86" w14:paraId="23DF03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69CD5BF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4111</w:t>
            </w:r>
          </w:p>
        </w:tc>
        <w:tc>
          <w:tcPr>
            <w:tcW w:w="3930" w:type="dxa"/>
            <w:tcBorders>
              <w:top w:val="single" w:sz="2" w:space="0" w:color="auto"/>
              <w:left w:val="single" w:sz="2" w:space="0" w:color="auto"/>
              <w:bottom w:val="single" w:sz="2" w:space="0" w:color="auto"/>
              <w:right w:val="single" w:sz="2" w:space="0" w:color="auto"/>
            </w:tcBorders>
          </w:tcPr>
          <w:p w14:paraId="064F1B82" w14:textId="4CC160CA"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West Coast </w:t>
            </w:r>
          </w:p>
        </w:tc>
      </w:tr>
      <w:tr w:rsidR="00B65A2A" w:rsidRPr="00877B86" w14:paraId="598A80B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DA3697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4121</w:t>
            </w:r>
          </w:p>
        </w:tc>
        <w:tc>
          <w:tcPr>
            <w:tcW w:w="3930" w:type="dxa"/>
            <w:tcBorders>
              <w:top w:val="single" w:sz="2" w:space="0" w:color="auto"/>
              <w:left w:val="single" w:sz="2" w:space="0" w:color="auto"/>
              <w:bottom w:val="single" w:sz="2" w:space="0" w:color="auto"/>
              <w:right w:val="single" w:sz="2" w:space="0" w:color="auto"/>
            </w:tcBorders>
          </w:tcPr>
          <w:p w14:paraId="41118E3D" w14:textId="27937B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Canterbury</w:t>
            </w:r>
            <w:r w:rsidR="0096372F">
              <w:rPr>
                <w:rFonts w:ascii="Arial" w:hAnsi="Arial" w:cs="Arial"/>
                <w:color w:val="333333"/>
                <w:sz w:val="22"/>
                <w:szCs w:val="22"/>
              </w:rPr>
              <w:t xml:space="preserve"> </w:t>
            </w:r>
          </w:p>
        </w:tc>
      </w:tr>
      <w:tr w:rsidR="00B65A2A" w:rsidRPr="00877B86" w14:paraId="05E59B7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179D6E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4123</w:t>
            </w:r>
          </w:p>
        </w:tc>
        <w:tc>
          <w:tcPr>
            <w:tcW w:w="3930" w:type="dxa"/>
            <w:tcBorders>
              <w:top w:val="single" w:sz="2" w:space="0" w:color="auto"/>
              <w:left w:val="single" w:sz="2" w:space="0" w:color="auto"/>
              <w:bottom w:val="single" w:sz="2" w:space="0" w:color="auto"/>
              <w:right w:val="single" w:sz="2" w:space="0" w:color="auto"/>
            </w:tcBorders>
          </w:tcPr>
          <w:p w14:paraId="2A3672FA" w14:textId="12278FA6"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South Canterbury</w:t>
            </w:r>
            <w:r w:rsidR="0096372F">
              <w:rPr>
                <w:rFonts w:ascii="Arial" w:hAnsi="Arial" w:cs="Arial"/>
                <w:color w:val="333333"/>
                <w:sz w:val="22"/>
                <w:szCs w:val="22"/>
              </w:rPr>
              <w:t xml:space="preserve"> </w:t>
            </w:r>
          </w:p>
        </w:tc>
      </w:tr>
      <w:tr w:rsidR="00B65A2A" w:rsidRPr="00877B86" w14:paraId="56C6948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48AECD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4137</w:t>
            </w:r>
          </w:p>
        </w:tc>
        <w:tc>
          <w:tcPr>
            <w:tcW w:w="3930" w:type="dxa"/>
            <w:tcBorders>
              <w:top w:val="single" w:sz="2" w:space="0" w:color="auto"/>
              <w:left w:val="single" w:sz="2" w:space="0" w:color="auto"/>
              <w:bottom w:val="single" w:sz="2" w:space="0" w:color="auto"/>
              <w:right w:val="single" w:sz="2" w:space="0" w:color="auto"/>
            </w:tcBorders>
          </w:tcPr>
          <w:p w14:paraId="70ADCE0C"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Otago</w:t>
            </w:r>
            <w:r w:rsidR="0096372F">
              <w:rPr>
                <w:rFonts w:ascii="Arial" w:hAnsi="Arial" w:cs="Arial"/>
                <w:color w:val="333333"/>
                <w:sz w:val="22"/>
                <w:szCs w:val="22"/>
              </w:rPr>
              <w:t xml:space="preserve"> </w:t>
            </w:r>
            <w:r w:rsidRPr="00877B86">
              <w:rPr>
                <w:rFonts w:ascii="Arial" w:hAnsi="Arial" w:cs="Arial"/>
                <w:color w:val="333333"/>
                <w:sz w:val="22"/>
                <w:szCs w:val="22"/>
              </w:rPr>
              <w:t>Dental</w:t>
            </w:r>
            <w:r w:rsidR="0096372F">
              <w:rPr>
                <w:rFonts w:ascii="Arial" w:hAnsi="Arial" w:cs="Arial"/>
                <w:color w:val="333333"/>
                <w:sz w:val="22"/>
                <w:szCs w:val="22"/>
              </w:rPr>
              <w:t xml:space="preserve"> </w:t>
            </w:r>
            <w:r w:rsidRPr="00877B86">
              <w:rPr>
                <w:rFonts w:ascii="Arial" w:hAnsi="Arial" w:cs="Arial"/>
                <w:color w:val="333333"/>
                <w:sz w:val="22"/>
                <w:szCs w:val="22"/>
              </w:rPr>
              <w:t>School</w:t>
            </w:r>
          </w:p>
        </w:tc>
      </w:tr>
      <w:tr w:rsidR="000E4FF1" w:rsidRPr="00877B86" w14:paraId="0B005280"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3DB82C" w14:textId="77777777" w:rsidR="000E4FF1" w:rsidRPr="00877B86" w:rsidRDefault="000E4FF1" w:rsidP="001158E4">
            <w:pPr>
              <w:pStyle w:val="BodyText2"/>
              <w:jc w:val="center"/>
              <w:rPr>
                <w:rFonts w:ascii="Arial" w:hAnsi="Arial" w:cs="Arial"/>
                <w:color w:val="333333"/>
                <w:sz w:val="22"/>
                <w:szCs w:val="22"/>
              </w:rPr>
            </w:pPr>
            <w:r w:rsidRPr="00877B86">
              <w:rPr>
                <w:rFonts w:ascii="Arial" w:hAnsi="Arial" w:cs="Arial"/>
                <w:color w:val="333333"/>
                <w:sz w:val="22"/>
                <w:szCs w:val="22"/>
              </w:rPr>
              <w:t>4160</w:t>
            </w:r>
          </w:p>
        </w:tc>
        <w:tc>
          <w:tcPr>
            <w:tcW w:w="3930" w:type="dxa"/>
            <w:tcBorders>
              <w:top w:val="single" w:sz="2" w:space="0" w:color="auto"/>
              <w:left w:val="single" w:sz="2" w:space="0" w:color="auto"/>
              <w:bottom w:val="single" w:sz="2" w:space="0" w:color="auto"/>
              <w:right w:val="single" w:sz="2" w:space="0" w:color="auto"/>
            </w:tcBorders>
          </w:tcPr>
          <w:p w14:paraId="29CF2662" w14:textId="7289EABE" w:rsidR="000E4FF1" w:rsidRPr="00877B86" w:rsidRDefault="000E4FF1" w:rsidP="002D55A5">
            <w:pPr>
              <w:pStyle w:val="BodyText2"/>
              <w:rPr>
                <w:rFonts w:ascii="Arial" w:hAnsi="Arial" w:cs="Arial"/>
                <w:color w:val="333333"/>
                <w:sz w:val="22"/>
                <w:szCs w:val="22"/>
              </w:rPr>
            </w:pPr>
            <w:r w:rsidRPr="00877B86">
              <w:rPr>
                <w:rFonts w:ascii="Arial" w:hAnsi="Arial" w:cs="Arial"/>
                <w:color w:val="333333"/>
                <w:sz w:val="22"/>
                <w:szCs w:val="22"/>
              </w:rPr>
              <w:t xml:space="preserve">Southern </w:t>
            </w:r>
          </w:p>
        </w:tc>
      </w:tr>
      <w:tr w:rsidR="00B65A2A" w:rsidRPr="00877B86" w14:paraId="55F58B6C"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2669A443"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8559</w:t>
            </w:r>
          </w:p>
        </w:tc>
        <w:tc>
          <w:tcPr>
            <w:tcW w:w="3930" w:type="dxa"/>
            <w:tcBorders>
              <w:top w:val="single" w:sz="2" w:space="0" w:color="auto"/>
              <w:left w:val="single" w:sz="2" w:space="0" w:color="auto"/>
              <w:bottom w:val="single" w:sz="2" w:space="0" w:color="auto"/>
              <w:right w:val="single" w:sz="2" w:space="0" w:color="auto"/>
            </w:tcBorders>
          </w:tcPr>
          <w:p w14:paraId="3DCF54D0"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Venturo</w:t>
            </w:r>
          </w:p>
        </w:tc>
      </w:tr>
      <w:tr w:rsidR="00B65A2A" w:rsidRPr="00877B86" w14:paraId="4442D816"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F2A29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8630</w:t>
            </w:r>
          </w:p>
        </w:tc>
        <w:tc>
          <w:tcPr>
            <w:tcW w:w="3930" w:type="dxa"/>
            <w:tcBorders>
              <w:top w:val="single" w:sz="2" w:space="0" w:color="auto"/>
              <w:left w:val="single" w:sz="2" w:space="0" w:color="auto"/>
              <w:bottom w:val="single" w:sz="2" w:space="0" w:color="auto"/>
              <w:right w:val="single" w:sz="2" w:space="0" w:color="auto"/>
            </w:tcBorders>
          </w:tcPr>
          <w:p w14:paraId="4254A4CB" w14:textId="77777777" w:rsidR="00B65A2A" w:rsidRPr="00877B86" w:rsidRDefault="00B65A2A" w:rsidP="0096372F">
            <w:pPr>
              <w:pStyle w:val="BodyText2"/>
              <w:rPr>
                <w:rFonts w:ascii="Arial" w:hAnsi="Arial" w:cs="Arial"/>
                <w:color w:val="333333"/>
                <w:sz w:val="22"/>
                <w:szCs w:val="22"/>
              </w:rPr>
            </w:pPr>
            <w:r w:rsidRPr="00877B86">
              <w:rPr>
                <w:rFonts w:ascii="Arial" w:hAnsi="Arial" w:cs="Arial"/>
                <w:color w:val="333333"/>
                <w:sz w:val="22"/>
                <w:szCs w:val="22"/>
              </w:rPr>
              <w:t>Queen</w:t>
            </w:r>
            <w:r w:rsidR="0096372F">
              <w:rPr>
                <w:rFonts w:ascii="Arial" w:hAnsi="Arial" w:cs="Arial"/>
                <w:color w:val="333333"/>
                <w:sz w:val="22"/>
                <w:szCs w:val="22"/>
              </w:rPr>
              <w:t xml:space="preserve"> </w:t>
            </w:r>
            <w:r w:rsidRPr="00877B86">
              <w:rPr>
                <w:rFonts w:ascii="Arial" w:hAnsi="Arial" w:cs="Arial"/>
                <w:color w:val="333333"/>
                <w:sz w:val="22"/>
                <w:szCs w:val="22"/>
              </w:rPr>
              <w:t>Elizabeth</w:t>
            </w:r>
            <w:r w:rsidR="0096372F">
              <w:rPr>
                <w:rFonts w:ascii="Arial" w:hAnsi="Arial" w:cs="Arial"/>
                <w:color w:val="333333"/>
                <w:sz w:val="22"/>
                <w:szCs w:val="22"/>
              </w:rPr>
              <w:t xml:space="preserve"> </w:t>
            </w:r>
            <w:r w:rsidRPr="00877B86">
              <w:rPr>
                <w:rFonts w:ascii="Arial" w:hAnsi="Arial" w:cs="Arial"/>
                <w:color w:val="333333"/>
                <w:sz w:val="22"/>
                <w:szCs w:val="22"/>
              </w:rPr>
              <w:t>Hospital</w:t>
            </w:r>
          </w:p>
        </w:tc>
      </w:tr>
      <w:tr w:rsidR="00B65A2A" w:rsidRPr="00877B86" w14:paraId="0224677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68A3C0"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8656</w:t>
            </w:r>
          </w:p>
        </w:tc>
        <w:tc>
          <w:tcPr>
            <w:tcW w:w="3930" w:type="dxa"/>
            <w:tcBorders>
              <w:top w:val="single" w:sz="2" w:space="0" w:color="auto"/>
              <w:left w:val="single" w:sz="2" w:space="0" w:color="auto"/>
              <w:bottom w:val="single" w:sz="2" w:space="0" w:color="auto"/>
              <w:right w:val="single" w:sz="2" w:space="0" w:color="auto"/>
            </w:tcBorders>
          </w:tcPr>
          <w:p w14:paraId="705EDBD5"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Mobile Surgical Bus</w:t>
            </w:r>
          </w:p>
        </w:tc>
      </w:tr>
    </w:tbl>
    <w:p w14:paraId="49A278C7" w14:textId="77777777" w:rsidR="00432AC8" w:rsidRPr="00B34C60" w:rsidRDefault="001158E4" w:rsidP="00B65A2A">
      <w:pPr>
        <w:rPr>
          <w:rFonts w:ascii="Arial" w:hAnsi="Arial" w:cs="Arial"/>
          <w:color w:val="333333"/>
          <w:sz w:val="18"/>
          <w:szCs w:val="18"/>
        </w:rPr>
      </w:pPr>
      <w:r w:rsidRPr="00B34C60">
        <w:rPr>
          <w:rFonts w:ascii="Arial" w:hAnsi="Arial" w:cs="Arial"/>
          <w:b/>
          <w:color w:val="333333"/>
        </w:rPr>
        <w:tab/>
      </w:r>
      <w:r w:rsidRPr="00B34C60">
        <w:rPr>
          <w:rFonts w:ascii="Arial" w:hAnsi="Arial" w:cs="Arial"/>
          <w:b/>
          <w:color w:val="333333"/>
        </w:rPr>
        <w:tab/>
      </w:r>
      <w:r w:rsidRPr="00B34C60">
        <w:rPr>
          <w:rFonts w:ascii="Arial" w:hAnsi="Arial" w:cs="Arial"/>
          <w:b/>
          <w:color w:val="333333"/>
          <w:sz w:val="18"/>
          <w:szCs w:val="18"/>
        </w:rPr>
        <w:t>*</w:t>
      </w:r>
      <w:r w:rsidRPr="00B34C60">
        <w:rPr>
          <w:rFonts w:ascii="Arial" w:hAnsi="Arial" w:cs="Arial"/>
          <w:color w:val="333333"/>
          <w:sz w:val="18"/>
          <w:szCs w:val="18"/>
        </w:rPr>
        <w:t>the term ‘</w:t>
      </w:r>
      <w:r w:rsidR="007060B4" w:rsidRPr="00B34C60">
        <w:rPr>
          <w:rFonts w:ascii="Arial" w:hAnsi="Arial" w:cs="Arial"/>
          <w:color w:val="333333"/>
          <w:sz w:val="18"/>
          <w:szCs w:val="18"/>
        </w:rPr>
        <w:t>A</w:t>
      </w:r>
      <w:r w:rsidRPr="00B34C60">
        <w:rPr>
          <w:rFonts w:ascii="Arial" w:hAnsi="Arial" w:cs="Arial"/>
          <w:color w:val="333333"/>
          <w:sz w:val="18"/>
          <w:szCs w:val="18"/>
        </w:rPr>
        <w:t>gency’ refers to ‘</w:t>
      </w:r>
      <w:r w:rsidR="007060B4" w:rsidRPr="00B34C60">
        <w:rPr>
          <w:rFonts w:ascii="Arial" w:hAnsi="Arial" w:cs="Arial"/>
          <w:color w:val="333333"/>
          <w:sz w:val="18"/>
          <w:szCs w:val="18"/>
        </w:rPr>
        <w:t>F</w:t>
      </w:r>
      <w:r w:rsidRPr="00B34C60">
        <w:rPr>
          <w:rFonts w:ascii="Arial" w:hAnsi="Arial" w:cs="Arial"/>
          <w:color w:val="333333"/>
          <w:sz w:val="18"/>
          <w:szCs w:val="18"/>
        </w:rPr>
        <w:t xml:space="preserve">unding </w:t>
      </w:r>
      <w:r w:rsidR="007060B4" w:rsidRPr="00B34C60">
        <w:rPr>
          <w:rFonts w:ascii="Arial" w:hAnsi="Arial" w:cs="Arial"/>
          <w:color w:val="333333"/>
          <w:sz w:val="18"/>
          <w:szCs w:val="18"/>
        </w:rPr>
        <w:t>A</w:t>
      </w:r>
      <w:r w:rsidRPr="00B34C60">
        <w:rPr>
          <w:rFonts w:ascii="Arial" w:hAnsi="Arial" w:cs="Arial"/>
          <w:color w:val="333333"/>
          <w:sz w:val="18"/>
          <w:szCs w:val="18"/>
        </w:rPr>
        <w:t>gency’</w:t>
      </w:r>
    </w:p>
    <w:p w14:paraId="1C733BCF" w14:textId="6F8390CE" w:rsidR="00BF7592" w:rsidRDefault="00BF7592" w:rsidP="007B0C90">
      <w:bookmarkStart w:id="928" w:name="_Ref339431220"/>
      <w:bookmarkStart w:id="929" w:name="_Ref372693092"/>
    </w:p>
    <w:p w14:paraId="0BCA468D" w14:textId="3BDCCAB2" w:rsidR="00B65A2A" w:rsidRPr="00BA2072" w:rsidRDefault="00B65A2A" w:rsidP="0010743E">
      <w:pPr>
        <w:pStyle w:val="Heading3"/>
      </w:pPr>
      <w:bookmarkStart w:id="930" w:name="_Ref431452730"/>
      <w:bookmarkStart w:id="931" w:name="_Ref89696275"/>
      <w:bookmarkStart w:id="932" w:name="_Toc184706627"/>
      <w:r w:rsidRPr="00BA2072">
        <w:t>Error DRGs</w:t>
      </w:r>
      <w:r w:rsidR="005855FC" w:rsidRPr="00BA2072">
        <w:t xml:space="preserve"> and </w:t>
      </w:r>
      <w:r w:rsidR="00FA4886">
        <w:t xml:space="preserve">GIs </w:t>
      </w:r>
      <w:r w:rsidR="005855FC" w:rsidRPr="00BA2072">
        <w:t xml:space="preserve">Unrelated </w:t>
      </w:r>
      <w:r w:rsidR="00FA4886">
        <w:t>to Principal Diagnosis</w:t>
      </w:r>
      <w:r w:rsidR="005855FC" w:rsidRPr="00BA2072">
        <w:t xml:space="preserve"> DRGs</w:t>
      </w:r>
      <w:bookmarkEnd w:id="928"/>
      <w:bookmarkEnd w:id="929"/>
      <w:bookmarkEnd w:id="930"/>
      <w:bookmarkEnd w:id="931"/>
      <w:bookmarkEnd w:id="932"/>
    </w:p>
    <w:p w14:paraId="6A01343C" w14:textId="675C8F3D" w:rsidR="00C57D24" w:rsidRDefault="00B65A2A" w:rsidP="00B65A2A">
      <w:pPr>
        <w:rPr>
          <w:rFonts w:ascii="Arial" w:hAnsi="Arial" w:cs="Arial"/>
          <w:color w:val="333333"/>
        </w:rPr>
      </w:pPr>
      <w:r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 xml:space="preserve">s </w:t>
      </w:r>
      <w:r w:rsidR="00B41517" w:rsidRPr="00BA2072">
        <w:rPr>
          <w:rFonts w:ascii="Arial" w:hAnsi="Arial" w:cs="Arial"/>
          <w:color w:val="333333"/>
        </w:rPr>
        <w:t xml:space="preserve">that group </w:t>
      </w:r>
      <w:r w:rsidRPr="00BA2072">
        <w:rPr>
          <w:rFonts w:ascii="Arial" w:hAnsi="Arial" w:cs="Arial"/>
          <w:color w:val="333333"/>
        </w:rPr>
        <w:t xml:space="preserve">to </w:t>
      </w:r>
      <w:r w:rsidR="00B41517" w:rsidRPr="00BA2072">
        <w:rPr>
          <w:rFonts w:ascii="Arial" w:hAnsi="Arial" w:cs="Arial"/>
          <w:color w:val="333333"/>
        </w:rPr>
        <w:t xml:space="preserve">the three </w:t>
      </w:r>
      <w:r w:rsidRPr="00BA2072">
        <w:rPr>
          <w:rFonts w:ascii="Arial" w:hAnsi="Arial" w:cs="Arial"/>
          <w:color w:val="333333"/>
        </w:rPr>
        <w:t xml:space="preserve">Error AR-DRGs </w:t>
      </w:r>
      <w:r w:rsidR="00B41517" w:rsidRPr="00BA2072">
        <w:rPr>
          <w:rFonts w:ascii="Arial" w:hAnsi="Arial" w:cs="Arial"/>
          <w:color w:val="333333"/>
        </w:rPr>
        <w:t xml:space="preserve">(960Z, 961Z, and 963Z) </w:t>
      </w:r>
      <w:r w:rsidRPr="00BA2072">
        <w:rPr>
          <w:rFonts w:ascii="Arial" w:hAnsi="Arial" w:cs="Arial"/>
          <w:color w:val="333333"/>
        </w:rPr>
        <w:t>are excluded</w:t>
      </w:r>
      <w:r w:rsidR="00B41517" w:rsidRPr="00BA2072">
        <w:rPr>
          <w:rFonts w:ascii="Arial" w:hAnsi="Arial" w:cs="Arial"/>
          <w:color w:val="333333"/>
        </w:rPr>
        <w:t xml:space="preserve"> from casemix</w:t>
      </w:r>
      <w:r w:rsidRPr="00BA2072">
        <w:rPr>
          <w:rFonts w:ascii="Arial" w:hAnsi="Arial" w:cs="Arial"/>
          <w:color w:val="333333"/>
        </w:rPr>
        <w:t>.</w:t>
      </w:r>
      <w:r w:rsidR="0061109C">
        <w:rPr>
          <w:rFonts w:ascii="Arial" w:hAnsi="Arial" w:cs="Arial"/>
          <w:color w:val="333333"/>
        </w:rPr>
        <w:t xml:space="preserve"> </w:t>
      </w:r>
      <w:r w:rsidR="00B41517" w:rsidRPr="00BA2072">
        <w:rPr>
          <w:rFonts w:ascii="Arial" w:hAnsi="Arial" w:cs="Arial"/>
          <w:color w:val="333333"/>
        </w:rPr>
        <w:t>These e</w:t>
      </w:r>
      <w:r w:rsidRPr="00BA2072">
        <w:rPr>
          <w:rFonts w:ascii="Arial" w:hAnsi="Arial" w:cs="Arial"/>
          <w:color w:val="333333"/>
        </w:rPr>
        <w:t>vent</w:t>
      </w:r>
      <w:r w:rsidR="00230F3F">
        <w:rPr>
          <w:rFonts w:ascii="Arial" w:hAnsi="Arial" w:cs="Arial"/>
          <w:color w:val="333333"/>
        </w:rPr>
        <w:t xml:space="preserve"> records</w:t>
      </w:r>
      <w:r w:rsidRPr="00BA2072">
        <w:rPr>
          <w:rFonts w:ascii="Arial" w:hAnsi="Arial" w:cs="Arial"/>
          <w:color w:val="333333"/>
        </w:rPr>
        <w:t xml:space="preserve"> contain clinically atypical or invalid information </w:t>
      </w:r>
      <w:r w:rsidR="00B41517" w:rsidRPr="00BA2072">
        <w:rPr>
          <w:rFonts w:ascii="Arial" w:hAnsi="Arial" w:cs="Arial"/>
          <w:color w:val="333333"/>
        </w:rPr>
        <w:t xml:space="preserve">and will be </w:t>
      </w:r>
      <w:r w:rsidRPr="00BA2072">
        <w:rPr>
          <w:rFonts w:ascii="Arial" w:hAnsi="Arial" w:cs="Arial"/>
          <w:color w:val="333333"/>
        </w:rPr>
        <w:t>assigned to one</w:t>
      </w:r>
      <w:r w:rsidR="00BD147C" w:rsidRPr="00BA2072">
        <w:rPr>
          <w:rFonts w:ascii="Arial" w:hAnsi="Arial" w:cs="Arial"/>
          <w:color w:val="333333"/>
        </w:rPr>
        <w:t xml:space="preserve"> of </w:t>
      </w:r>
      <w:r w:rsidR="003C0E2B" w:rsidRPr="00BA2072">
        <w:rPr>
          <w:rFonts w:ascii="Arial" w:hAnsi="Arial" w:cs="Arial"/>
          <w:color w:val="333333"/>
        </w:rPr>
        <w:t xml:space="preserve">the </w:t>
      </w:r>
      <w:r w:rsidR="00EB2854" w:rsidRPr="00BA2072">
        <w:rPr>
          <w:rFonts w:ascii="Arial" w:hAnsi="Arial" w:cs="Arial"/>
          <w:color w:val="333333"/>
        </w:rPr>
        <w:t xml:space="preserve">three </w:t>
      </w:r>
      <w:r w:rsidR="00BD147C" w:rsidRPr="00BA2072">
        <w:rPr>
          <w:rFonts w:ascii="Arial" w:hAnsi="Arial" w:cs="Arial"/>
          <w:color w:val="333333"/>
        </w:rPr>
        <w:t>Error DRGs in AR-DRG</w:t>
      </w:r>
      <w:r w:rsidR="00263DBA">
        <w:rPr>
          <w:rFonts w:ascii="Arial" w:hAnsi="Arial" w:cs="Arial"/>
          <w:color w:val="333333"/>
        </w:rPr>
        <w:t xml:space="preserve"> v</w:t>
      </w:r>
      <w:r w:rsidR="00721265">
        <w:rPr>
          <w:rFonts w:ascii="Arial" w:hAnsi="Arial" w:cs="Arial"/>
          <w:color w:val="333333"/>
        </w:rPr>
        <w:t>1</w:t>
      </w:r>
      <w:r w:rsidR="00C837C1">
        <w:rPr>
          <w:rFonts w:ascii="Arial" w:hAnsi="Arial" w:cs="Arial"/>
          <w:color w:val="333333"/>
        </w:rPr>
        <w:t>1</w:t>
      </w:r>
      <w:r w:rsidR="00A91148">
        <w:rPr>
          <w:rFonts w:ascii="Arial" w:hAnsi="Arial" w:cs="Arial"/>
          <w:color w:val="333333"/>
        </w:rPr>
        <w:t>.0</w:t>
      </w:r>
      <w:r w:rsidR="007D28F5">
        <w:rPr>
          <w:rFonts w:ascii="Arial" w:hAnsi="Arial" w:cs="Arial"/>
          <w:color w:val="333333"/>
        </w:rPr>
        <w:t>.</w:t>
      </w:r>
    </w:p>
    <w:p w14:paraId="4B3DD7A9" w14:textId="35BC0927" w:rsidR="00B65A2A" w:rsidRDefault="007D28F5" w:rsidP="00B65A2A">
      <w:pPr>
        <w:rPr>
          <w:rFonts w:ascii="Arial" w:hAnsi="Arial" w:cs="Arial"/>
          <w:color w:val="333333"/>
        </w:rPr>
      </w:pPr>
      <w:r>
        <w:rPr>
          <w:rFonts w:ascii="Arial" w:hAnsi="Arial" w:cs="Arial"/>
          <w:color w:val="333333"/>
        </w:rPr>
        <w:t>T</w:t>
      </w:r>
      <w:r w:rsidR="009B1889" w:rsidRPr="00BA2072">
        <w:rPr>
          <w:rFonts w:ascii="Arial" w:hAnsi="Arial" w:cs="Arial"/>
          <w:color w:val="333333"/>
        </w:rPr>
        <w:t>hese are:</w:t>
      </w:r>
    </w:p>
    <w:p w14:paraId="1E873D85" w14:textId="77777777" w:rsidR="009B1889" w:rsidRPr="00BA2072" w:rsidRDefault="009B1889" w:rsidP="003B7AAF">
      <w:pPr>
        <w:numPr>
          <w:ilvl w:val="0"/>
          <w:numId w:val="7"/>
        </w:numPr>
        <w:ind w:left="714" w:hanging="357"/>
        <w:rPr>
          <w:rFonts w:ascii="Arial" w:hAnsi="Arial" w:cs="Arial"/>
          <w:i/>
          <w:color w:val="333333"/>
        </w:rPr>
      </w:pPr>
      <w:r w:rsidRPr="00BA2072">
        <w:rPr>
          <w:rFonts w:ascii="Arial" w:hAnsi="Arial" w:cs="Arial"/>
          <w:color w:val="333333"/>
        </w:rPr>
        <w:t xml:space="preserve">960Z </w:t>
      </w:r>
      <w:r w:rsidRPr="00BA2072">
        <w:rPr>
          <w:rFonts w:ascii="Arial" w:hAnsi="Arial" w:cs="Arial"/>
          <w:i/>
          <w:color w:val="333333"/>
        </w:rPr>
        <w:t>Ungroupable</w:t>
      </w:r>
    </w:p>
    <w:p w14:paraId="454FE9F6" w14:textId="77777777" w:rsidR="009B1889" w:rsidRPr="00BA2072" w:rsidRDefault="009B1889" w:rsidP="003B7AAF">
      <w:pPr>
        <w:numPr>
          <w:ilvl w:val="0"/>
          <w:numId w:val="7"/>
        </w:numPr>
        <w:rPr>
          <w:rFonts w:ascii="Arial" w:hAnsi="Arial" w:cs="Arial"/>
          <w:i/>
          <w:color w:val="333333"/>
        </w:rPr>
      </w:pPr>
      <w:r w:rsidRPr="00BA2072">
        <w:rPr>
          <w:rFonts w:ascii="Arial" w:hAnsi="Arial" w:cs="Arial"/>
          <w:color w:val="333333"/>
        </w:rPr>
        <w:t xml:space="preserve">961Z </w:t>
      </w:r>
      <w:r w:rsidRPr="00BA2072">
        <w:rPr>
          <w:rFonts w:ascii="Arial" w:hAnsi="Arial" w:cs="Arial"/>
          <w:i/>
          <w:color w:val="333333"/>
        </w:rPr>
        <w:t>Unacceptable Principal Diagnosis</w:t>
      </w:r>
    </w:p>
    <w:p w14:paraId="25CF699F" w14:textId="067364DB" w:rsidR="009B1889" w:rsidRPr="00BA2072" w:rsidRDefault="009B1889" w:rsidP="003B7AAF">
      <w:pPr>
        <w:numPr>
          <w:ilvl w:val="0"/>
          <w:numId w:val="7"/>
        </w:numPr>
        <w:rPr>
          <w:rFonts w:ascii="Arial" w:hAnsi="Arial" w:cs="Arial"/>
          <w:i/>
          <w:color w:val="333333"/>
        </w:rPr>
      </w:pPr>
      <w:r w:rsidRPr="00BA2072">
        <w:rPr>
          <w:rFonts w:ascii="Arial" w:hAnsi="Arial" w:cs="Arial"/>
          <w:color w:val="333333"/>
        </w:rPr>
        <w:t xml:space="preserve">963Z </w:t>
      </w:r>
      <w:r w:rsidRPr="00BA2072">
        <w:rPr>
          <w:rFonts w:ascii="Arial" w:hAnsi="Arial" w:cs="Arial"/>
          <w:i/>
          <w:color w:val="333333"/>
        </w:rPr>
        <w:t xml:space="preserve">Neonatal Diagnosis Not Consistent </w:t>
      </w:r>
      <w:r w:rsidR="006B6765">
        <w:rPr>
          <w:rFonts w:ascii="Arial" w:hAnsi="Arial" w:cs="Arial"/>
          <w:i/>
          <w:color w:val="333333"/>
        </w:rPr>
        <w:t>w</w:t>
      </w:r>
      <w:r w:rsidRPr="00BA2072">
        <w:rPr>
          <w:rFonts w:ascii="Arial" w:hAnsi="Arial" w:cs="Arial"/>
          <w:i/>
          <w:color w:val="333333"/>
        </w:rPr>
        <w:t>ith Age/Weight</w:t>
      </w:r>
      <w:r w:rsidR="00162E6C">
        <w:rPr>
          <w:rFonts w:ascii="Arial" w:hAnsi="Arial" w:cs="Arial"/>
          <w:i/>
          <w:color w:val="333333"/>
        </w:rPr>
        <w:t>.</w:t>
      </w:r>
    </w:p>
    <w:p w14:paraId="2113B7C7" w14:textId="77777777" w:rsidR="00C57D24" w:rsidRDefault="00C57D24" w:rsidP="005855FC">
      <w:pPr>
        <w:rPr>
          <w:rFonts w:ascii="Arial" w:hAnsi="Arial" w:cs="Arial"/>
          <w:color w:val="333333"/>
        </w:rPr>
      </w:pPr>
    </w:p>
    <w:p w14:paraId="0C7E1DEB" w14:textId="75EF505F" w:rsidR="009B1889" w:rsidRDefault="00B65A2A" w:rsidP="005855FC">
      <w:pPr>
        <w:rPr>
          <w:rFonts w:ascii="Arial" w:hAnsi="Arial" w:cs="Arial"/>
          <w:color w:val="333333"/>
        </w:rPr>
      </w:pPr>
      <w:r w:rsidRPr="00BA2072">
        <w:rPr>
          <w:rFonts w:ascii="Arial" w:hAnsi="Arial" w:cs="Arial"/>
          <w:color w:val="333333"/>
        </w:rPr>
        <w:lastRenderedPageBreak/>
        <w:t xml:space="preserve">There are three </w:t>
      </w:r>
      <w:r w:rsidR="003D4AE1">
        <w:rPr>
          <w:rFonts w:ascii="Arial" w:hAnsi="Arial" w:cs="Arial"/>
          <w:color w:val="333333"/>
        </w:rPr>
        <w:t xml:space="preserve">DRGs for </w:t>
      </w:r>
      <w:r w:rsidR="0056098E">
        <w:rPr>
          <w:rFonts w:ascii="Arial" w:hAnsi="Arial" w:cs="Arial"/>
          <w:color w:val="333333"/>
        </w:rPr>
        <w:t xml:space="preserve">GIs </w:t>
      </w:r>
      <w:r w:rsidR="00EB2854" w:rsidRPr="00BA2072">
        <w:rPr>
          <w:rFonts w:ascii="Arial" w:hAnsi="Arial" w:cs="Arial"/>
          <w:color w:val="333333"/>
        </w:rPr>
        <w:t xml:space="preserve">Unrelated </w:t>
      </w:r>
      <w:r w:rsidR="0056098E">
        <w:rPr>
          <w:rFonts w:ascii="Arial" w:hAnsi="Arial" w:cs="Arial"/>
          <w:color w:val="333333"/>
        </w:rPr>
        <w:t>to Principal Diagnosis</w:t>
      </w:r>
      <w:r w:rsidR="00EB2854" w:rsidRPr="00BA2072">
        <w:rPr>
          <w:rFonts w:ascii="Arial" w:hAnsi="Arial" w:cs="Arial"/>
          <w:color w:val="333333"/>
        </w:rPr>
        <w:t xml:space="preserve"> </w:t>
      </w:r>
      <w:r w:rsidRPr="00BA2072">
        <w:rPr>
          <w:rFonts w:ascii="Arial" w:hAnsi="Arial" w:cs="Arial"/>
          <w:color w:val="333333"/>
        </w:rPr>
        <w:t>that occur because the principal diagnosis does not relate to the principal procedure</w:t>
      </w:r>
      <w:r w:rsidR="00BD147C" w:rsidRPr="00BA2072">
        <w:rPr>
          <w:rFonts w:ascii="Arial" w:hAnsi="Arial" w:cs="Arial"/>
          <w:color w:val="333333"/>
        </w:rPr>
        <w:t xml:space="preserve"> (801A, 801B and 801C)</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These </w:t>
      </w:r>
      <w:r w:rsidR="00765C31" w:rsidRPr="00BA2072">
        <w:rPr>
          <w:rFonts w:ascii="Arial" w:hAnsi="Arial" w:cs="Arial"/>
          <w:color w:val="333333"/>
        </w:rPr>
        <w:t xml:space="preserve">DRGs </w:t>
      </w:r>
      <w:r w:rsidRPr="00BA2072">
        <w:rPr>
          <w:rFonts w:ascii="Arial" w:hAnsi="Arial" w:cs="Arial"/>
          <w:color w:val="333333"/>
        </w:rPr>
        <w:t>are not excluded from casemix</w:t>
      </w:r>
      <w:r w:rsidR="009B1889" w:rsidRPr="00BA2072">
        <w:rPr>
          <w:rFonts w:ascii="Arial" w:hAnsi="Arial" w:cs="Arial"/>
          <w:color w:val="333333"/>
        </w:rPr>
        <w:t xml:space="preserve">, </w:t>
      </w:r>
      <w:r w:rsidR="00765C31" w:rsidRPr="00BA2072">
        <w:rPr>
          <w:rFonts w:ascii="Arial" w:hAnsi="Arial" w:cs="Arial"/>
          <w:color w:val="333333"/>
        </w:rPr>
        <w:t>and</w:t>
      </w:r>
      <w:r w:rsidR="009B1889" w:rsidRPr="00BA2072">
        <w:rPr>
          <w:rFonts w:ascii="Arial" w:hAnsi="Arial" w:cs="Arial"/>
          <w:color w:val="333333"/>
        </w:rPr>
        <w:t xml:space="preserve"> are:</w:t>
      </w:r>
    </w:p>
    <w:p w14:paraId="5D4E84EE" w14:textId="4209A813" w:rsidR="009B1889" w:rsidRPr="00BA2072" w:rsidRDefault="009B1889" w:rsidP="003B7AAF">
      <w:pPr>
        <w:numPr>
          <w:ilvl w:val="0"/>
          <w:numId w:val="8"/>
        </w:numPr>
        <w:ind w:left="714" w:hanging="357"/>
        <w:rPr>
          <w:rFonts w:ascii="Arial" w:hAnsi="Arial" w:cs="Arial"/>
          <w:color w:val="333333"/>
        </w:rPr>
      </w:pPr>
      <w:r w:rsidRPr="00BA2072">
        <w:rPr>
          <w:rFonts w:ascii="Arial" w:hAnsi="Arial" w:cs="Arial"/>
          <w:color w:val="333333"/>
        </w:rPr>
        <w:t xml:space="preserve">801A </w:t>
      </w:r>
      <w:r w:rsidR="00004786"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Major Complexity</w:t>
      </w:r>
    </w:p>
    <w:p w14:paraId="284E8005" w14:textId="16396475" w:rsidR="009B1889" w:rsidRPr="00BA2072" w:rsidRDefault="009B1889" w:rsidP="003B7AAF">
      <w:pPr>
        <w:numPr>
          <w:ilvl w:val="0"/>
          <w:numId w:val="8"/>
        </w:numPr>
        <w:rPr>
          <w:rFonts w:ascii="Arial" w:hAnsi="Arial" w:cs="Arial"/>
          <w:color w:val="333333"/>
        </w:rPr>
      </w:pPr>
      <w:r w:rsidRPr="00BA2072">
        <w:rPr>
          <w:rFonts w:ascii="Arial" w:hAnsi="Arial" w:cs="Arial"/>
          <w:color w:val="333333"/>
        </w:rPr>
        <w:t xml:space="preserve">801B </w:t>
      </w:r>
      <w:r w:rsidR="00451ED9"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xml:space="preserve">, </w:t>
      </w:r>
      <w:r w:rsidR="00A12D8E">
        <w:rPr>
          <w:rFonts w:ascii="Arial" w:hAnsi="Arial" w:cs="Arial"/>
          <w:i/>
          <w:color w:val="333333"/>
        </w:rPr>
        <w:t>Intermediate Complexity</w:t>
      </w:r>
    </w:p>
    <w:p w14:paraId="66920652" w14:textId="62518525" w:rsidR="00B41517" w:rsidRPr="00C953C1" w:rsidRDefault="009B1889" w:rsidP="003B7AAF">
      <w:pPr>
        <w:numPr>
          <w:ilvl w:val="0"/>
          <w:numId w:val="8"/>
        </w:numPr>
        <w:rPr>
          <w:rFonts w:ascii="Arial" w:hAnsi="Arial" w:cs="Arial"/>
          <w:color w:val="333333"/>
        </w:rPr>
      </w:pPr>
      <w:r w:rsidRPr="00BA2072">
        <w:rPr>
          <w:rFonts w:ascii="Arial" w:hAnsi="Arial" w:cs="Arial"/>
          <w:color w:val="333333"/>
        </w:rPr>
        <w:t xml:space="preserve">801C </w:t>
      </w:r>
      <w:r w:rsidR="00A12D8E" w:rsidRPr="00004786">
        <w:rPr>
          <w:rFonts w:ascii="Arial" w:hAnsi="Arial" w:cs="Arial"/>
          <w:i/>
          <w:color w:val="333333"/>
        </w:rPr>
        <w:t>GIs</w:t>
      </w:r>
      <w:r w:rsidRPr="00BA2072">
        <w:rPr>
          <w:rFonts w:ascii="Arial" w:hAnsi="Arial" w:cs="Arial"/>
          <w:i/>
          <w:color w:val="333333"/>
        </w:rPr>
        <w:t xml:space="preserve"> Unrelated to Princ</w:t>
      </w:r>
      <w:r w:rsidR="00D66D4E" w:rsidRPr="00BA2072">
        <w:rPr>
          <w:rFonts w:ascii="Arial" w:hAnsi="Arial" w:cs="Arial"/>
          <w:i/>
          <w:color w:val="333333"/>
        </w:rPr>
        <w:t>i</w:t>
      </w:r>
      <w:r w:rsidRPr="00BA2072">
        <w:rPr>
          <w:rFonts w:ascii="Arial" w:hAnsi="Arial" w:cs="Arial"/>
          <w:i/>
          <w:color w:val="333333"/>
        </w:rPr>
        <w:t>pal Diagnosis</w:t>
      </w:r>
      <w:r w:rsidR="002432A0">
        <w:rPr>
          <w:rFonts w:ascii="Arial" w:hAnsi="Arial" w:cs="Arial"/>
          <w:i/>
          <w:color w:val="333333"/>
        </w:rPr>
        <w:t>, Minor Complexity</w:t>
      </w:r>
      <w:r w:rsidR="00A23969">
        <w:rPr>
          <w:rFonts w:ascii="Arial" w:hAnsi="Arial" w:cs="Arial"/>
          <w:i/>
          <w:color w:val="333333"/>
        </w:rPr>
        <w:t>.</w:t>
      </w:r>
    </w:p>
    <w:p w14:paraId="0B097513" w14:textId="77777777" w:rsidR="00C953C1" w:rsidRPr="00C953C1" w:rsidRDefault="00C953C1" w:rsidP="00C953C1">
      <w:pPr>
        <w:ind w:left="720"/>
        <w:rPr>
          <w:rFonts w:ascii="Arial" w:hAnsi="Arial" w:cs="Arial"/>
          <w:color w:val="333333"/>
        </w:rPr>
      </w:pPr>
    </w:p>
    <w:p w14:paraId="04DD01FE" w14:textId="77777777" w:rsidR="00C93734" w:rsidRPr="00BA2072" w:rsidRDefault="00B65A2A" w:rsidP="00E300C1">
      <w:pPr>
        <w:pStyle w:val="Heading3"/>
      </w:pPr>
      <w:bookmarkStart w:id="933" w:name="_Ref339272673"/>
      <w:bookmarkStart w:id="934" w:name="_Ref339272679"/>
      <w:bookmarkStart w:id="935" w:name="_Ref339272763"/>
      <w:bookmarkStart w:id="936" w:name="_Ref339272768"/>
      <w:bookmarkStart w:id="937" w:name="_Toc184706628"/>
      <w:r w:rsidRPr="00E300C1">
        <w:t>Non-Treated Patients (Boarders</w:t>
      </w:r>
      <w:r w:rsidR="00C93734" w:rsidRPr="00E300C1">
        <w:t xml:space="preserve"> – </w:t>
      </w:r>
      <w:r w:rsidRPr="00E300C1">
        <w:t xml:space="preserve">BOARDER </w:t>
      </w:r>
      <w:r w:rsidR="00C93734" w:rsidRPr="00E300C1">
        <w:t>or Cancelled O</w:t>
      </w:r>
      <w:r w:rsidRPr="00E300C1">
        <w:t>perations</w:t>
      </w:r>
      <w:r w:rsidR="00C93734" w:rsidRPr="00E300C1">
        <w:t xml:space="preserve"> –</w:t>
      </w:r>
      <w:r w:rsidR="00C93734" w:rsidRPr="00BA2072">
        <w:t xml:space="preserve"> CANC</w:t>
      </w:r>
      <w:r w:rsidRPr="00BA2072">
        <w:t>_OP)</w:t>
      </w:r>
      <w:bookmarkEnd w:id="933"/>
      <w:bookmarkEnd w:id="934"/>
      <w:bookmarkEnd w:id="935"/>
      <w:bookmarkEnd w:id="936"/>
      <w:bookmarkEnd w:id="937"/>
    </w:p>
    <w:p w14:paraId="2DA22792" w14:textId="1146E77D" w:rsidR="00B65A2A" w:rsidRPr="00BA2072"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records</w:t>
      </w:r>
      <w:r w:rsidRPr="00BA2072">
        <w:rPr>
          <w:rFonts w:ascii="Arial" w:hAnsi="Arial" w:cs="Arial"/>
          <w:color w:val="333333"/>
        </w:rPr>
        <w:t xml:space="preserve"> where no treatment is provided are excluded from casemix</w:t>
      </w:r>
      <w:r w:rsidR="00B843C5">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These include Boarders who may be admitted or admitted patients whose procedure is subsequently cancelled.</w:t>
      </w:r>
      <w:r w:rsidR="0061109C">
        <w:rPr>
          <w:rFonts w:ascii="Arial" w:hAnsi="Arial" w:cs="Arial"/>
          <w:color w:val="333333"/>
        </w:rPr>
        <w:t xml:space="preserve"> </w:t>
      </w:r>
      <w:r w:rsidRPr="00BA2072">
        <w:rPr>
          <w:rFonts w:ascii="Arial" w:hAnsi="Arial" w:cs="Arial"/>
          <w:color w:val="333333"/>
        </w:rPr>
        <w:t>The current costing process is such that cost</w:t>
      </w:r>
      <w:r w:rsidR="003C0E2B" w:rsidRPr="00BA2072">
        <w:rPr>
          <w:rFonts w:ascii="Arial" w:hAnsi="Arial" w:cs="Arial"/>
          <w:color w:val="333333"/>
        </w:rPr>
        <w:t>s</w:t>
      </w:r>
      <w:r w:rsidRPr="00BA2072">
        <w:rPr>
          <w:rFonts w:ascii="Arial" w:hAnsi="Arial" w:cs="Arial"/>
          <w:color w:val="333333"/>
        </w:rPr>
        <w:t xml:space="preserve"> for these event</w:t>
      </w:r>
      <w:r w:rsidR="006A6F09">
        <w:rPr>
          <w:rFonts w:ascii="Arial" w:hAnsi="Arial" w:cs="Arial"/>
          <w:color w:val="333333"/>
        </w:rPr>
        <w:t xml:space="preserve">s </w:t>
      </w:r>
      <w:r w:rsidRPr="00BA2072">
        <w:rPr>
          <w:rFonts w:ascii="Arial" w:hAnsi="Arial" w:cs="Arial"/>
          <w:color w:val="333333"/>
        </w:rPr>
        <w:t>are spread across other casemix event</w:t>
      </w:r>
      <w:r w:rsidR="00571F54">
        <w:rPr>
          <w:rFonts w:ascii="Arial" w:hAnsi="Arial" w:cs="Arial"/>
          <w:color w:val="333333"/>
        </w:rPr>
        <w:t>s</w:t>
      </w:r>
      <w:r w:rsidRPr="00BA2072">
        <w:rPr>
          <w:rFonts w:ascii="Arial" w:hAnsi="Arial" w:cs="Arial"/>
          <w:color w:val="333333"/>
        </w:rPr>
        <w:t xml:space="preserve"> and so are </w:t>
      </w:r>
      <w:r w:rsidR="00227D70">
        <w:rPr>
          <w:rFonts w:ascii="Arial" w:hAnsi="Arial" w:cs="Arial"/>
          <w:color w:val="333333"/>
        </w:rPr>
        <w:t xml:space="preserve">accounted for </w:t>
      </w:r>
      <w:r w:rsidRPr="00BA2072">
        <w:rPr>
          <w:rFonts w:ascii="Arial" w:hAnsi="Arial" w:cs="Arial"/>
          <w:color w:val="333333"/>
        </w:rPr>
        <w:t>indirectly.</w:t>
      </w:r>
    </w:p>
    <w:p w14:paraId="40D4CBA7" w14:textId="23864C34" w:rsidR="00B65A2A" w:rsidRDefault="00B65A2A" w:rsidP="00B65A2A">
      <w:pPr>
        <w:spacing w:before="120"/>
        <w:rPr>
          <w:rFonts w:ascii="Arial" w:hAnsi="Arial" w:cs="Arial"/>
          <w:i/>
          <w:color w:val="333333"/>
        </w:rPr>
      </w:pPr>
      <w:r w:rsidRPr="00BA2072">
        <w:rPr>
          <w:rFonts w:ascii="Arial" w:hAnsi="Arial" w:cs="Arial"/>
          <w:color w:val="333333"/>
        </w:rPr>
        <w:t>Boarders are tested for by checking that the principal diagnosis code is: (Z763</w:t>
      </w:r>
      <w:r w:rsidR="0096372F">
        <w:rPr>
          <w:rFonts w:ascii="Arial" w:hAnsi="Arial" w:cs="Arial"/>
          <w:color w:val="333333"/>
        </w:rPr>
        <w:t xml:space="preserve"> </w:t>
      </w:r>
      <w:r w:rsidR="000552CB" w:rsidRPr="00BA2072">
        <w:rPr>
          <w:rFonts w:ascii="Arial" w:hAnsi="Arial" w:cs="Arial"/>
          <w:i/>
          <w:color w:val="333333"/>
          <w:szCs w:val="24"/>
          <w:lang w:val="en-AU" w:eastAsia="en-GB"/>
        </w:rPr>
        <w:t xml:space="preserve">Healthy person accompanying sick </w:t>
      </w:r>
      <w:r w:rsidR="00115EBC" w:rsidRPr="00BA2072">
        <w:rPr>
          <w:rFonts w:ascii="Arial" w:hAnsi="Arial" w:cs="Arial"/>
          <w:i/>
          <w:color w:val="333333"/>
          <w:szCs w:val="24"/>
          <w:lang w:val="en-AU" w:eastAsia="en-GB"/>
        </w:rPr>
        <w:t>person</w:t>
      </w:r>
      <w:r w:rsidR="0047723F" w:rsidRPr="00BA2072">
        <w:rPr>
          <w:rFonts w:ascii="Arial" w:hAnsi="Arial" w:cs="Arial"/>
          <w:i/>
          <w:color w:val="333333"/>
          <w:szCs w:val="24"/>
          <w:lang w:val="en-AU" w:eastAsia="en-GB"/>
        </w:rPr>
        <w:t xml:space="preserve"> </w:t>
      </w:r>
      <w:r w:rsidR="003C0E2B" w:rsidRPr="00BA2072">
        <w:rPr>
          <w:rFonts w:ascii="Arial" w:hAnsi="Arial" w:cs="Arial"/>
          <w:color w:val="333333"/>
        </w:rPr>
        <w:t xml:space="preserve">or </w:t>
      </w:r>
      <w:r w:rsidRPr="00BA2072">
        <w:rPr>
          <w:rFonts w:ascii="Arial" w:hAnsi="Arial" w:cs="Arial"/>
          <w:color w:val="333333"/>
        </w:rPr>
        <w:t>Z764</w:t>
      </w:r>
      <w:r w:rsidR="0096372F">
        <w:rPr>
          <w:rFonts w:ascii="Arial" w:hAnsi="Arial" w:cs="Arial"/>
          <w:color w:val="333333"/>
        </w:rPr>
        <w:t xml:space="preserve"> </w:t>
      </w:r>
      <w:r w:rsidR="000552CB" w:rsidRPr="00BA2072">
        <w:rPr>
          <w:rFonts w:ascii="Arial" w:hAnsi="Arial" w:cs="Arial"/>
          <w:i/>
          <w:color w:val="333333"/>
          <w:szCs w:val="24"/>
          <w:lang w:val="en-AU" w:eastAsia="en-GB"/>
        </w:rPr>
        <w:t>Other boarder in healthcare facility</w:t>
      </w:r>
      <w:r w:rsidRPr="00BA2072">
        <w:rPr>
          <w:rFonts w:ascii="Arial" w:hAnsi="Arial" w:cs="Arial"/>
          <w:color w:val="333333"/>
        </w:rPr>
        <w:t>)</w:t>
      </w:r>
      <w:r w:rsidRPr="00BA2072">
        <w:rPr>
          <w:rFonts w:ascii="Arial" w:hAnsi="Arial" w:cs="Arial"/>
          <w:i/>
          <w:color w:val="333333"/>
        </w:rPr>
        <w:t>.</w:t>
      </w:r>
    </w:p>
    <w:p w14:paraId="3E95A7AD" w14:textId="77777777" w:rsidR="00B65A2A" w:rsidRPr="00BA2072" w:rsidRDefault="00B65A2A" w:rsidP="00B65A2A">
      <w:pPr>
        <w:spacing w:before="120"/>
        <w:rPr>
          <w:rFonts w:ascii="Arial" w:hAnsi="Arial" w:cs="Arial"/>
          <w:color w:val="333333"/>
        </w:rPr>
      </w:pPr>
      <w:r w:rsidRPr="00BA2072">
        <w:rPr>
          <w:rFonts w:ascii="Arial" w:hAnsi="Arial" w:cs="Arial"/>
          <w:color w:val="333333"/>
        </w:rPr>
        <w:t>Cancelled Operations are tested for by checking that:</w:t>
      </w:r>
    </w:p>
    <w:p w14:paraId="0E4E61CE" w14:textId="77777777" w:rsidR="00B65A2A" w:rsidRPr="00BA2072" w:rsidRDefault="00B65A2A" w:rsidP="002E727F">
      <w:pPr>
        <w:pStyle w:val="DefinitionTerm"/>
        <w:overflowPunct/>
        <w:autoSpaceDE/>
        <w:autoSpaceDN/>
        <w:adjustRightInd/>
        <w:ind w:firstLine="360"/>
        <w:textAlignment w:val="auto"/>
        <w:rPr>
          <w:rFonts w:ascii="Arial" w:hAnsi="Arial" w:cs="Arial"/>
          <w:color w:val="333333"/>
          <w:lang w:val="en-NZ"/>
        </w:rPr>
      </w:pPr>
      <w:r w:rsidRPr="00BA2072">
        <w:rPr>
          <w:rFonts w:ascii="Arial" w:hAnsi="Arial" w:cs="Arial"/>
          <w:color w:val="333333"/>
          <w:lang w:val="en-NZ"/>
        </w:rPr>
        <w:t xml:space="preserve">The </w:t>
      </w:r>
      <w:r w:rsidR="00A37419" w:rsidRPr="00BA2072">
        <w:rPr>
          <w:rFonts w:ascii="Arial" w:hAnsi="Arial" w:cs="Arial"/>
          <w:color w:val="333333"/>
          <w:lang w:val="en-NZ"/>
        </w:rPr>
        <w:t xml:space="preserve">first </w:t>
      </w:r>
      <w:r w:rsidRPr="00BA2072">
        <w:rPr>
          <w:rFonts w:ascii="Arial" w:hAnsi="Arial" w:cs="Arial"/>
          <w:color w:val="333333"/>
          <w:lang w:val="en-NZ"/>
        </w:rPr>
        <w:t>procedure code is blank</w:t>
      </w:r>
    </w:p>
    <w:p w14:paraId="700ADA06"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6B5B0F3D" w14:textId="41CFA676" w:rsidR="00B65A2A" w:rsidRPr="00BA2072" w:rsidRDefault="00B65A2A" w:rsidP="002E727F">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1F648921" w14:textId="77777777" w:rsidR="00B65A2A" w:rsidRPr="00BA2072" w:rsidRDefault="00B65A2A" w:rsidP="00A37419">
      <w:pPr>
        <w:ind w:left="720"/>
        <w:outlineLvl w:val="0"/>
        <w:rPr>
          <w:rFonts w:ascii="Arial" w:hAnsi="Arial" w:cs="Arial"/>
          <w:color w:val="333333"/>
        </w:rPr>
      </w:pPr>
      <w:r w:rsidRPr="00BA2072">
        <w:rPr>
          <w:rFonts w:ascii="Arial" w:hAnsi="Arial" w:cs="Arial"/>
          <w:color w:val="333333"/>
        </w:rPr>
        <w:t>AND</w:t>
      </w:r>
    </w:p>
    <w:p w14:paraId="6EED751A" w14:textId="77777777" w:rsidR="00B65A2A" w:rsidRPr="00BA2072" w:rsidRDefault="00B65A2A" w:rsidP="002E727F">
      <w:pPr>
        <w:ind w:firstLine="360"/>
        <w:outlineLvl w:val="0"/>
        <w:rPr>
          <w:rFonts w:ascii="Arial" w:hAnsi="Arial" w:cs="Arial"/>
          <w:color w:val="333333"/>
        </w:rPr>
      </w:pPr>
      <w:r w:rsidRPr="00BA2072">
        <w:rPr>
          <w:rFonts w:ascii="Arial" w:hAnsi="Arial" w:cs="Arial"/>
          <w:color w:val="333333"/>
        </w:rPr>
        <w:t xml:space="preserve">Length of </w:t>
      </w:r>
      <w:r w:rsidR="002B36E2">
        <w:rPr>
          <w:rFonts w:ascii="Arial" w:hAnsi="Arial" w:cs="Arial"/>
          <w:color w:val="333333"/>
        </w:rPr>
        <w:t>s</w:t>
      </w:r>
      <w:r w:rsidRPr="00BA2072">
        <w:rPr>
          <w:rFonts w:ascii="Arial" w:hAnsi="Arial" w:cs="Arial"/>
          <w:color w:val="333333"/>
        </w:rPr>
        <w:t>tay is less than 2 days</w:t>
      </w:r>
    </w:p>
    <w:p w14:paraId="26B2568A"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22AEBBC9" w14:textId="0487A357" w:rsidR="00B65A2A" w:rsidRPr="00BA2072" w:rsidRDefault="00B65A2A" w:rsidP="007A35A0">
      <w:pPr>
        <w:ind w:left="360"/>
        <w:rPr>
          <w:rFonts w:ascii="Arial" w:hAnsi="Arial" w:cs="Arial"/>
          <w:color w:val="333333"/>
        </w:rPr>
      </w:pPr>
      <w:r w:rsidRPr="00BA2072">
        <w:rPr>
          <w:rFonts w:ascii="Arial" w:hAnsi="Arial" w:cs="Arial"/>
          <w:color w:val="333333"/>
        </w:rPr>
        <w:t xml:space="preserve">That one or more of the first six diagnosis codes contain the ICD-10-AM </w:t>
      </w:r>
      <w:r w:rsidR="00FD515F">
        <w:rPr>
          <w:rFonts w:ascii="Arial" w:hAnsi="Arial" w:cs="Arial"/>
          <w:color w:val="333333"/>
        </w:rPr>
        <w:t xml:space="preserve">Twelfth </w:t>
      </w:r>
      <w:r w:rsidRPr="00BA2072">
        <w:rPr>
          <w:rFonts w:ascii="Arial" w:hAnsi="Arial" w:cs="Arial"/>
          <w:color w:val="333333"/>
        </w:rPr>
        <w:t xml:space="preserve">Edition code for </w:t>
      </w:r>
      <w:r w:rsidRPr="00BA2072">
        <w:rPr>
          <w:rFonts w:ascii="Arial" w:hAnsi="Arial" w:cs="Arial"/>
          <w:i/>
          <w:color w:val="333333"/>
        </w:rPr>
        <w:t>Persons encountering health servi</w:t>
      </w:r>
      <w:r w:rsidR="007A35A0">
        <w:rPr>
          <w:rFonts w:ascii="Arial" w:hAnsi="Arial" w:cs="Arial"/>
          <w:i/>
          <w:color w:val="333333"/>
        </w:rPr>
        <w:t xml:space="preserve">ces for specific procedures, not </w:t>
      </w:r>
      <w:r w:rsidRPr="00BA2072">
        <w:rPr>
          <w:rFonts w:ascii="Arial" w:hAnsi="Arial" w:cs="Arial"/>
          <w:i/>
          <w:color w:val="333333"/>
        </w:rPr>
        <w:t>carried out</w:t>
      </w:r>
      <w:r w:rsidR="00716AC3" w:rsidRPr="00BA2072">
        <w:rPr>
          <w:rFonts w:ascii="Arial" w:hAnsi="Arial" w:cs="Arial"/>
          <w:color w:val="333333"/>
        </w:rPr>
        <w:t>, ie</w:t>
      </w:r>
      <w:r w:rsidR="00012287">
        <w:rPr>
          <w:rFonts w:ascii="Arial" w:hAnsi="Arial" w:cs="Arial"/>
          <w:color w:val="333333"/>
        </w:rPr>
        <w:t>,</w:t>
      </w:r>
      <w:r w:rsidRPr="00BA2072">
        <w:rPr>
          <w:rFonts w:ascii="Arial" w:hAnsi="Arial" w:cs="Arial"/>
          <w:color w:val="333333"/>
        </w:rPr>
        <w:t xml:space="preserve"> one (or more) of </w:t>
      </w:r>
      <w:r w:rsidR="00FC7BC2" w:rsidRPr="00BA2072">
        <w:rPr>
          <w:rFonts w:ascii="Arial" w:hAnsi="Arial" w:cs="Arial"/>
          <w:color w:val="333333"/>
        </w:rPr>
        <w:t xml:space="preserve">the </w:t>
      </w:r>
      <w:r w:rsidRPr="00BA2072">
        <w:rPr>
          <w:rFonts w:ascii="Arial" w:hAnsi="Arial" w:cs="Arial"/>
          <w:color w:val="333333"/>
        </w:rPr>
        <w:t>diagnosis 1-6 is in the range Z530–Z539</w:t>
      </w:r>
      <w:r w:rsidR="003E3996">
        <w:rPr>
          <w:rFonts w:ascii="Arial" w:hAnsi="Arial" w:cs="Arial"/>
          <w:color w:val="333333"/>
        </w:rPr>
        <w:t xml:space="preserve"> (excluding Z533</w:t>
      </w:r>
      <w:r w:rsidR="003E3996" w:rsidRPr="003E3996">
        <w:t xml:space="preserve"> </w:t>
      </w:r>
      <w:r w:rsidR="003E3996" w:rsidRPr="003E3996">
        <w:rPr>
          <w:rFonts w:ascii="Arial" w:hAnsi="Arial" w:cs="Arial"/>
          <w:i/>
          <w:iCs/>
          <w:color w:val="333333"/>
        </w:rPr>
        <w:t>Procedure abandoned after initiation</w:t>
      </w:r>
      <w:r w:rsidR="003E3996">
        <w:rPr>
          <w:rFonts w:ascii="Arial" w:hAnsi="Arial" w:cs="Arial"/>
          <w:color w:val="333333"/>
        </w:rPr>
        <w:t>)</w:t>
      </w:r>
      <w:r w:rsidRPr="00BA2072">
        <w:rPr>
          <w:rFonts w:ascii="Arial" w:hAnsi="Arial" w:cs="Arial"/>
          <w:color w:val="333333"/>
        </w:rPr>
        <w:t>:</w:t>
      </w:r>
    </w:p>
    <w:p w14:paraId="2466C4B8" w14:textId="77777777" w:rsidR="00B65A2A" w:rsidRPr="002B36E2" w:rsidRDefault="002A1A12" w:rsidP="00C57D24">
      <w:pPr>
        <w:spacing w:before="60"/>
        <w:rPr>
          <w:rFonts w:ascii="Arial" w:hAnsi="Arial" w:cs="Arial"/>
          <w:color w:val="333333"/>
          <w:szCs w:val="24"/>
        </w:rPr>
      </w:pPr>
      <w:r w:rsidRPr="00BA2072">
        <w:rPr>
          <w:rFonts w:ascii="Arial" w:hAnsi="Arial" w:cs="Arial"/>
          <w:color w:val="333333"/>
        </w:rPr>
        <w:tab/>
      </w:r>
      <w:r w:rsidR="00B65A2A" w:rsidRPr="00BA2072">
        <w:rPr>
          <w:rFonts w:ascii="Arial" w:hAnsi="Arial" w:cs="Arial"/>
          <w:color w:val="333333"/>
        </w:rPr>
        <w:t>Z530</w:t>
      </w:r>
      <w:r w:rsidR="00716AC3" w:rsidRPr="00BA2072">
        <w:rPr>
          <w:rFonts w:ascii="Arial" w:hAnsi="Arial" w:cs="Arial"/>
          <w:color w:val="333333"/>
        </w:rPr>
        <w:tab/>
      </w:r>
      <w:r w:rsidR="00B65A2A" w:rsidRPr="002B36E2">
        <w:rPr>
          <w:rFonts w:ascii="Arial" w:hAnsi="Arial" w:cs="Arial"/>
          <w:i/>
          <w:color w:val="333333"/>
          <w:szCs w:val="24"/>
        </w:rPr>
        <w:t>Procedure not carried out because of contraindication</w:t>
      </w:r>
    </w:p>
    <w:p w14:paraId="15959140" w14:textId="77777777" w:rsidR="00B65A2A" w:rsidRPr="002B36E2" w:rsidRDefault="00B65A2A" w:rsidP="002B36E2">
      <w:pPr>
        <w:ind w:left="1440" w:hanging="720"/>
        <w:rPr>
          <w:rFonts w:ascii="Arial" w:hAnsi="Arial" w:cs="Arial"/>
          <w:color w:val="333333"/>
          <w:szCs w:val="24"/>
        </w:rPr>
      </w:pPr>
      <w:r w:rsidRPr="002B36E2">
        <w:rPr>
          <w:rFonts w:ascii="Arial" w:hAnsi="Arial" w:cs="Arial"/>
          <w:color w:val="333333"/>
          <w:szCs w:val="24"/>
        </w:rPr>
        <w:t>Z531</w:t>
      </w:r>
      <w:r w:rsidR="00716AC3" w:rsidRPr="002B36E2">
        <w:rPr>
          <w:rFonts w:ascii="Arial" w:hAnsi="Arial" w:cs="Arial"/>
          <w:color w:val="333333"/>
          <w:szCs w:val="24"/>
        </w:rPr>
        <w:tab/>
      </w:r>
      <w:r w:rsidRPr="002B36E2">
        <w:rPr>
          <w:rFonts w:ascii="Arial" w:hAnsi="Arial" w:cs="Arial"/>
          <w:i/>
          <w:color w:val="333333"/>
          <w:szCs w:val="24"/>
        </w:rPr>
        <w:t xml:space="preserve">Procedure not carried out because of patient’s decision for reasons of </w:t>
      </w:r>
      <w:r w:rsidR="002B36E2">
        <w:rPr>
          <w:rFonts w:ascii="Arial" w:hAnsi="Arial" w:cs="Arial"/>
          <w:i/>
          <w:color w:val="333333"/>
          <w:szCs w:val="24"/>
        </w:rPr>
        <w:t xml:space="preserve">belief </w:t>
      </w:r>
      <w:r w:rsidRPr="002B36E2">
        <w:rPr>
          <w:rFonts w:ascii="Arial" w:hAnsi="Arial" w:cs="Arial"/>
          <w:i/>
          <w:color w:val="333333"/>
          <w:szCs w:val="24"/>
        </w:rPr>
        <w:t>or group</w:t>
      </w:r>
      <w:r w:rsidR="0047723F" w:rsidRPr="002B36E2">
        <w:rPr>
          <w:rFonts w:ascii="Arial" w:hAnsi="Arial" w:cs="Arial"/>
          <w:i/>
          <w:color w:val="333333"/>
          <w:szCs w:val="24"/>
        </w:rPr>
        <w:t xml:space="preserve"> </w:t>
      </w:r>
      <w:r w:rsidRPr="002B36E2">
        <w:rPr>
          <w:rFonts w:ascii="Arial" w:hAnsi="Arial" w:cs="Arial"/>
          <w:i/>
          <w:color w:val="333333"/>
          <w:szCs w:val="24"/>
        </w:rPr>
        <w:t>pressure</w:t>
      </w:r>
    </w:p>
    <w:p w14:paraId="25F205E4" w14:textId="77777777" w:rsidR="00B65A2A" w:rsidRDefault="00B65A2A" w:rsidP="0082556D">
      <w:pPr>
        <w:ind w:left="1440" w:hanging="720"/>
        <w:rPr>
          <w:rFonts w:ascii="Arial" w:hAnsi="Arial" w:cs="Arial"/>
          <w:i/>
          <w:color w:val="333333"/>
          <w:szCs w:val="24"/>
        </w:rPr>
      </w:pPr>
      <w:r w:rsidRPr="002B36E2">
        <w:rPr>
          <w:rFonts w:ascii="Arial" w:hAnsi="Arial" w:cs="Arial"/>
          <w:color w:val="333333"/>
          <w:szCs w:val="24"/>
        </w:rPr>
        <w:t xml:space="preserve">Z532 </w:t>
      </w:r>
      <w:r w:rsidR="00716AC3" w:rsidRPr="002B36E2">
        <w:rPr>
          <w:rFonts w:ascii="Arial" w:hAnsi="Arial" w:cs="Arial"/>
          <w:color w:val="333333"/>
          <w:szCs w:val="24"/>
        </w:rPr>
        <w:tab/>
      </w:r>
      <w:r w:rsidRPr="002B36E2">
        <w:rPr>
          <w:rFonts w:ascii="Arial" w:hAnsi="Arial" w:cs="Arial"/>
          <w:i/>
          <w:color w:val="333333"/>
          <w:szCs w:val="24"/>
        </w:rPr>
        <w:t>Procedure not carried out because of patient’s decision for other and unspecified</w:t>
      </w:r>
      <w:r w:rsidR="0047723F" w:rsidRPr="002B36E2">
        <w:rPr>
          <w:rFonts w:ascii="Arial" w:hAnsi="Arial" w:cs="Arial"/>
          <w:i/>
          <w:color w:val="333333"/>
          <w:szCs w:val="24"/>
        </w:rPr>
        <w:t xml:space="preserve"> </w:t>
      </w:r>
      <w:r w:rsidRPr="002B36E2">
        <w:rPr>
          <w:rFonts w:ascii="Arial" w:hAnsi="Arial" w:cs="Arial"/>
          <w:i/>
          <w:color w:val="333333"/>
          <w:szCs w:val="24"/>
        </w:rPr>
        <w:t>reasons</w:t>
      </w:r>
    </w:p>
    <w:p w14:paraId="50D8B3CD" w14:textId="77777777" w:rsidR="00B65A2A" w:rsidRPr="002B36E2" w:rsidRDefault="002A1A12" w:rsidP="00A37419">
      <w:pPr>
        <w:rPr>
          <w:rFonts w:ascii="Arial" w:hAnsi="Arial" w:cs="Arial"/>
          <w:color w:val="333333"/>
          <w:szCs w:val="24"/>
        </w:rPr>
      </w:pPr>
      <w:r w:rsidRPr="002B36E2">
        <w:rPr>
          <w:rFonts w:ascii="Arial" w:hAnsi="Arial" w:cs="Arial"/>
          <w:color w:val="333333"/>
          <w:szCs w:val="24"/>
        </w:rPr>
        <w:tab/>
      </w:r>
      <w:r w:rsidR="00B65A2A" w:rsidRPr="002B36E2">
        <w:rPr>
          <w:rFonts w:ascii="Arial" w:hAnsi="Arial" w:cs="Arial"/>
          <w:color w:val="333333"/>
          <w:szCs w:val="24"/>
        </w:rPr>
        <w:t xml:space="preserve">Z538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for other reasons</w:t>
      </w:r>
    </w:p>
    <w:p w14:paraId="2941D0C7" w14:textId="77777777" w:rsidR="0050728D" w:rsidRDefault="002A1A12" w:rsidP="0050728D">
      <w:pPr>
        <w:rPr>
          <w:rFonts w:ascii="Arial" w:hAnsi="Arial" w:cs="Arial"/>
          <w:i/>
          <w:color w:val="333333"/>
          <w:szCs w:val="24"/>
        </w:rPr>
      </w:pPr>
      <w:r w:rsidRPr="002B36E2">
        <w:rPr>
          <w:rFonts w:ascii="Arial" w:hAnsi="Arial" w:cs="Arial"/>
          <w:color w:val="333333"/>
          <w:szCs w:val="24"/>
        </w:rPr>
        <w:tab/>
      </w:r>
      <w:r w:rsidR="00B65A2A" w:rsidRPr="002B36E2">
        <w:rPr>
          <w:rFonts w:ascii="Arial" w:hAnsi="Arial" w:cs="Arial"/>
          <w:color w:val="333333"/>
          <w:szCs w:val="24"/>
        </w:rPr>
        <w:t xml:space="preserve">Z539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unspecified reason.</w:t>
      </w:r>
      <w:bookmarkStart w:id="938" w:name="_Ref339277495"/>
    </w:p>
    <w:p w14:paraId="79FABA29" w14:textId="77777777" w:rsidR="0050728D" w:rsidRPr="0050728D" w:rsidRDefault="0050728D" w:rsidP="0050728D">
      <w:pPr>
        <w:rPr>
          <w:rFonts w:ascii="Arial" w:hAnsi="Arial" w:cs="Arial"/>
          <w:iCs/>
          <w:color w:val="333333"/>
          <w:szCs w:val="24"/>
        </w:rPr>
      </w:pPr>
    </w:p>
    <w:p w14:paraId="1E8A644B" w14:textId="5CF339BC" w:rsidR="00B65A2A" w:rsidRPr="00BA2072" w:rsidRDefault="00B65A2A" w:rsidP="00E300C1">
      <w:pPr>
        <w:pStyle w:val="Heading3"/>
      </w:pPr>
      <w:bookmarkStart w:id="939" w:name="_Ref120252656"/>
      <w:bookmarkStart w:id="940" w:name="_Toc184706629"/>
      <w:r w:rsidRPr="00BA2072">
        <w:t>Mental Health (EXCLU)</w:t>
      </w:r>
      <w:bookmarkEnd w:id="938"/>
      <w:bookmarkEnd w:id="939"/>
      <w:bookmarkEnd w:id="940"/>
    </w:p>
    <w:p w14:paraId="3E364985" w14:textId="631E3FE2" w:rsidR="00B65A2A"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w:t>
      </w:r>
      <w:r w:rsidRPr="00BA2072">
        <w:rPr>
          <w:rFonts w:ascii="Arial" w:hAnsi="Arial" w:cs="Arial"/>
          <w:color w:val="333333"/>
        </w:rPr>
        <w:t xml:space="preserve">s that have a Mental Health Speciality </w:t>
      </w:r>
      <w:r w:rsidR="00B64419" w:rsidRPr="00BA2072">
        <w:rPr>
          <w:rFonts w:ascii="Arial" w:hAnsi="Arial" w:cs="Arial"/>
          <w:color w:val="333333"/>
        </w:rPr>
        <w:t>C</w:t>
      </w:r>
      <w:r w:rsidRPr="00BA2072">
        <w:rPr>
          <w:rFonts w:ascii="Arial" w:hAnsi="Arial" w:cs="Arial"/>
          <w:color w:val="333333"/>
        </w:rPr>
        <w:t>ode are excluded</w:t>
      </w:r>
      <w:r w:rsidR="00594249">
        <w:rPr>
          <w:rFonts w:ascii="Arial" w:hAnsi="Arial" w:cs="Arial"/>
          <w:color w:val="333333"/>
        </w:rPr>
        <w:t>.</w:t>
      </w:r>
      <w:r w:rsidR="0061109C">
        <w:rPr>
          <w:rFonts w:ascii="Arial" w:hAnsi="Arial" w:cs="Arial"/>
          <w:color w:val="333333"/>
        </w:rPr>
        <w:t xml:space="preserve"> </w:t>
      </w:r>
      <w:r w:rsidR="00B64419" w:rsidRPr="00BA2072">
        <w:rPr>
          <w:rFonts w:ascii="Arial" w:hAnsi="Arial" w:cs="Arial"/>
          <w:color w:val="333333"/>
        </w:rPr>
        <w:t xml:space="preserve">These services have a </w:t>
      </w:r>
      <w:r w:rsidR="002B3DA9">
        <w:rPr>
          <w:rFonts w:ascii="Arial" w:hAnsi="Arial" w:cs="Arial"/>
          <w:color w:val="333333"/>
        </w:rPr>
        <w:t>h</w:t>
      </w:r>
      <w:r w:rsidR="00B64419" w:rsidRPr="00BA2072">
        <w:rPr>
          <w:rFonts w:ascii="Arial" w:hAnsi="Arial" w:cs="Arial"/>
          <w:color w:val="333333"/>
        </w:rPr>
        <w:t xml:space="preserve">ealth </w:t>
      </w:r>
      <w:r w:rsidR="002B3DA9">
        <w:rPr>
          <w:rFonts w:ascii="Arial" w:hAnsi="Arial" w:cs="Arial"/>
          <w:color w:val="333333"/>
        </w:rPr>
        <w:t>s</w:t>
      </w:r>
      <w:r w:rsidRPr="00BA2072">
        <w:rPr>
          <w:rFonts w:ascii="Arial" w:hAnsi="Arial" w:cs="Arial"/>
          <w:color w:val="333333"/>
        </w:rPr>
        <w:t xml:space="preserve">peciality </w:t>
      </w:r>
      <w:r w:rsidR="002B3DA9">
        <w:rPr>
          <w:rFonts w:ascii="Arial" w:hAnsi="Arial" w:cs="Arial"/>
          <w:color w:val="333333"/>
        </w:rPr>
        <w:t>c</w:t>
      </w:r>
      <w:r w:rsidRPr="00BA2072">
        <w:rPr>
          <w:rFonts w:ascii="Arial" w:hAnsi="Arial" w:cs="Arial"/>
          <w:color w:val="333333"/>
        </w:rPr>
        <w:t xml:space="preserve">ode commencing with </w:t>
      </w:r>
      <w:r w:rsidR="00AC3395">
        <w:rPr>
          <w:rFonts w:ascii="Arial" w:hAnsi="Arial" w:cs="Arial"/>
          <w:color w:val="333333"/>
        </w:rPr>
        <w:t>‘</w:t>
      </w:r>
      <w:r w:rsidRPr="00BA2072">
        <w:rPr>
          <w:rFonts w:ascii="Arial" w:hAnsi="Arial" w:cs="Arial"/>
          <w:color w:val="333333"/>
        </w:rPr>
        <w:t>Y</w:t>
      </w:r>
      <w:r w:rsidR="00AC3395">
        <w:rPr>
          <w:rFonts w:ascii="Arial" w:hAnsi="Arial" w:cs="Arial"/>
          <w:color w:val="333333"/>
        </w:rPr>
        <w:t>’</w:t>
      </w:r>
      <w:r w:rsidRPr="00BA2072">
        <w:rPr>
          <w:rFonts w:ascii="Arial" w:hAnsi="Arial" w:cs="Arial"/>
          <w:color w:val="333333"/>
        </w:rPr>
        <w:t xml:space="preserve"> and are purchased under other funding arrangements.</w:t>
      </w:r>
    </w:p>
    <w:p w14:paraId="43AF369A" w14:textId="77777777" w:rsidR="00D5750C" w:rsidRDefault="00D5750C" w:rsidP="00B65A2A">
      <w:pPr>
        <w:rPr>
          <w:rFonts w:ascii="Arial" w:hAnsi="Arial" w:cs="Arial"/>
          <w:color w:val="333333"/>
        </w:rPr>
      </w:pPr>
    </w:p>
    <w:p w14:paraId="33CE9022" w14:textId="77777777" w:rsidR="00B65A2A" w:rsidRPr="00BA2072" w:rsidRDefault="00161FDF" w:rsidP="00E300C1">
      <w:pPr>
        <w:pStyle w:val="Heading3"/>
      </w:pPr>
      <w:bookmarkStart w:id="941" w:name="_Ref384969784"/>
      <w:bookmarkStart w:id="942" w:name="_Ref384978073"/>
      <w:bookmarkStart w:id="943" w:name="_Toc184706630"/>
      <w:r>
        <w:t>Non-Weight Bearing and Other Related Convalescence (MS02023)</w:t>
      </w:r>
      <w:bookmarkEnd w:id="941"/>
      <w:bookmarkEnd w:id="942"/>
      <w:bookmarkEnd w:id="943"/>
    </w:p>
    <w:p w14:paraId="167C2831" w14:textId="778CDDC9" w:rsidR="00161FDF" w:rsidRPr="00161FDF" w:rsidRDefault="00161FDF" w:rsidP="00161FDF">
      <w:pPr>
        <w:pStyle w:val="NormalArial"/>
        <w:rPr>
          <w:rFonts w:cs="Arial"/>
          <w:color w:val="333333"/>
        </w:rPr>
      </w:pPr>
      <w:r w:rsidRPr="00161FDF">
        <w:rPr>
          <w:rFonts w:cs="Arial"/>
          <w:color w:val="333333"/>
        </w:rPr>
        <w:t xml:space="preserve">Event records that have a </w:t>
      </w:r>
      <w:r w:rsidR="00CD0C67">
        <w:rPr>
          <w:rFonts w:cs="Arial"/>
          <w:color w:val="333333"/>
        </w:rPr>
        <w:t>h</w:t>
      </w:r>
      <w:r w:rsidRPr="00161FDF">
        <w:rPr>
          <w:rFonts w:cs="Arial"/>
          <w:color w:val="333333"/>
        </w:rPr>
        <w:t xml:space="preserve">ealth </w:t>
      </w:r>
      <w:r w:rsidR="00CD0C67">
        <w:rPr>
          <w:rFonts w:cs="Arial"/>
          <w:color w:val="333333"/>
        </w:rPr>
        <w:t>s</w:t>
      </w:r>
      <w:r w:rsidRPr="00161FDF">
        <w:rPr>
          <w:rFonts w:cs="Arial"/>
          <w:color w:val="333333"/>
        </w:rPr>
        <w:t xml:space="preserve">peciality </w:t>
      </w:r>
      <w:r w:rsidR="00CD0C67">
        <w:rPr>
          <w:rFonts w:cs="Arial"/>
          <w:color w:val="333333"/>
        </w:rPr>
        <w:t>c</w:t>
      </w:r>
      <w:r w:rsidRPr="00161FDF">
        <w:rPr>
          <w:rFonts w:cs="Arial"/>
          <w:color w:val="333333"/>
        </w:rPr>
        <w:t xml:space="preserve">ode (HSC) of D55 </w:t>
      </w:r>
      <w:r w:rsidRPr="006347A3">
        <w:rPr>
          <w:rFonts w:cs="Arial"/>
          <w:i/>
          <w:iCs/>
          <w:color w:val="333333"/>
        </w:rPr>
        <w:t>Non-weight bearing and other related convalescence</w:t>
      </w:r>
      <w:r w:rsidRPr="00161FDF">
        <w:rPr>
          <w:rFonts w:cs="Arial"/>
          <w:color w:val="333333"/>
        </w:rPr>
        <w:t xml:space="preserve"> are excluded from casemix and are allocated the excluded purchase unit code MS02023 </w:t>
      </w:r>
      <w:r w:rsidRPr="004F0210">
        <w:rPr>
          <w:rFonts w:cs="Arial"/>
          <w:i/>
          <w:iCs/>
          <w:color w:val="333333"/>
        </w:rPr>
        <w:t>Non-Weight Bearing Convalescence Program</w:t>
      </w:r>
      <w:r w:rsidR="002F4D54" w:rsidRPr="004F0210">
        <w:rPr>
          <w:rFonts w:cs="Arial"/>
          <w:i/>
          <w:iCs/>
          <w:color w:val="333333"/>
        </w:rPr>
        <w:t>me</w:t>
      </w:r>
      <w:r w:rsidRPr="004F0210">
        <w:rPr>
          <w:rFonts w:cs="Arial"/>
          <w:i/>
          <w:iCs/>
          <w:color w:val="333333"/>
        </w:rPr>
        <w:t>.</w:t>
      </w:r>
    </w:p>
    <w:p w14:paraId="341EB05A" w14:textId="77777777" w:rsidR="00161FDF" w:rsidRPr="00161FDF" w:rsidRDefault="00161FDF" w:rsidP="00161FDF">
      <w:pPr>
        <w:pStyle w:val="NormalArial"/>
        <w:rPr>
          <w:rFonts w:cs="Arial"/>
          <w:color w:val="333333"/>
        </w:rPr>
      </w:pPr>
    </w:p>
    <w:p w14:paraId="18602A4A" w14:textId="0178A3D7" w:rsidR="00161FDF" w:rsidRPr="00161FDF" w:rsidRDefault="00161FDF" w:rsidP="00161FDF">
      <w:pPr>
        <w:pStyle w:val="NormalArial"/>
        <w:rPr>
          <w:rFonts w:cs="Arial"/>
          <w:color w:val="333333"/>
        </w:rPr>
      </w:pPr>
      <w:r w:rsidRPr="00161FDF">
        <w:rPr>
          <w:rFonts w:cs="Arial"/>
          <w:color w:val="333333"/>
        </w:rPr>
        <w:t xml:space="preserve">If HSC = D55 then </w:t>
      </w:r>
      <w:r w:rsidR="00A7350A">
        <w:rPr>
          <w:rFonts w:cs="Arial"/>
          <w:color w:val="333333"/>
        </w:rPr>
        <w:t>X</w:t>
      </w:r>
      <w:r w:rsidRPr="00161FDF">
        <w:rPr>
          <w:rFonts w:cs="Arial"/>
          <w:color w:val="333333"/>
        </w:rPr>
        <w:t xml:space="preserve">PU = MS02023 </w:t>
      </w:r>
    </w:p>
    <w:p w14:paraId="3C431833" w14:textId="77777777" w:rsidR="00161FDF" w:rsidRPr="00161FDF" w:rsidRDefault="00161FDF" w:rsidP="00161FDF">
      <w:pPr>
        <w:pStyle w:val="NormalArial"/>
        <w:rPr>
          <w:rFonts w:cs="Arial"/>
          <w:color w:val="333333"/>
        </w:rPr>
      </w:pPr>
    </w:p>
    <w:p w14:paraId="750422A8" w14:textId="342FA545" w:rsidR="00161FDF" w:rsidRPr="00161FDF" w:rsidRDefault="00161FDF" w:rsidP="00161FDF">
      <w:pPr>
        <w:pStyle w:val="NormalArial"/>
        <w:rPr>
          <w:rFonts w:cs="Arial"/>
          <w:color w:val="333333"/>
        </w:rPr>
      </w:pPr>
      <w:r w:rsidRPr="00161FDF">
        <w:rPr>
          <w:rFonts w:cs="Arial"/>
          <w:color w:val="333333"/>
        </w:rPr>
        <w:lastRenderedPageBreak/>
        <w:t>Health speciality code D55 is a convalescence service provided by step down facilities such as aged care facilities, private and rural hospitals.</w:t>
      </w:r>
      <w:r w:rsidR="0061109C">
        <w:rPr>
          <w:rFonts w:cs="Arial"/>
          <w:color w:val="333333"/>
        </w:rPr>
        <w:t xml:space="preserve"> </w:t>
      </w:r>
      <w:r w:rsidRPr="00161FDF">
        <w:rPr>
          <w:rFonts w:cs="Arial"/>
          <w:color w:val="333333"/>
        </w:rPr>
        <w:t xml:space="preserve">This service is provided to patients after a medical/surgical inpatient episode of care and before the client is able to receive a full rehabilitation service or safely return home. </w:t>
      </w:r>
    </w:p>
    <w:p w14:paraId="3AB287D5" w14:textId="77777777" w:rsidR="00161FDF" w:rsidRPr="00161FDF" w:rsidRDefault="00161FDF" w:rsidP="00161FDF">
      <w:pPr>
        <w:pStyle w:val="NormalArial"/>
        <w:rPr>
          <w:rFonts w:cs="Arial"/>
          <w:color w:val="333333"/>
        </w:rPr>
      </w:pPr>
    </w:p>
    <w:p w14:paraId="446DAB6F" w14:textId="150F5E57" w:rsidR="00842AF5" w:rsidRDefault="00161FDF" w:rsidP="00161FDF">
      <w:pPr>
        <w:pStyle w:val="NormalArial"/>
        <w:rPr>
          <w:rFonts w:cs="Arial"/>
          <w:color w:val="333333"/>
        </w:rPr>
      </w:pPr>
      <w:r w:rsidRPr="00161FDF">
        <w:rPr>
          <w:rFonts w:cs="Arial"/>
          <w:color w:val="333333"/>
        </w:rPr>
        <w:t xml:space="preserve">Hospital facilities supply data to NMDS, but </w:t>
      </w:r>
      <w:r w:rsidR="00D607DF">
        <w:rPr>
          <w:rFonts w:cs="Arial"/>
          <w:color w:val="333333"/>
        </w:rPr>
        <w:t xml:space="preserve">most </w:t>
      </w:r>
      <w:r w:rsidR="00A11013" w:rsidRPr="00161FDF">
        <w:rPr>
          <w:rFonts w:cs="Arial"/>
          <w:color w:val="333333"/>
        </w:rPr>
        <w:t>rest home</w:t>
      </w:r>
      <w:r w:rsidRPr="00161FDF">
        <w:rPr>
          <w:rFonts w:cs="Arial"/>
          <w:color w:val="333333"/>
        </w:rPr>
        <w:t xml:space="preserve"> facilities do not. If, and only if, data is already supplied to NMDS, the HSC D55 is used to ensure this phase of their care is not allocated incorrectly to either a casemix or an active rehabilitation purchase unit.</w:t>
      </w:r>
      <w:r w:rsidR="0061109C">
        <w:rPr>
          <w:rFonts w:cs="Arial"/>
          <w:color w:val="333333"/>
        </w:rPr>
        <w:t xml:space="preserve"> </w:t>
      </w:r>
      <w:r w:rsidRPr="00161FDF">
        <w:rPr>
          <w:rFonts w:cs="Arial"/>
          <w:color w:val="333333"/>
        </w:rPr>
        <w:t>The unit of measure is bed days.</w:t>
      </w:r>
      <w:r w:rsidR="0061109C">
        <w:rPr>
          <w:rFonts w:cs="Arial"/>
          <w:color w:val="333333"/>
        </w:rPr>
        <w:t xml:space="preserve"> </w:t>
      </w:r>
      <w:r w:rsidRPr="00161FDF">
        <w:rPr>
          <w:rFonts w:cs="Arial"/>
          <w:color w:val="333333"/>
        </w:rPr>
        <w:t xml:space="preserve">It is recommended that </w:t>
      </w:r>
      <w:r w:rsidR="00744280">
        <w:rPr>
          <w:rFonts w:cs="Arial"/>
          <w:color w:val="333333"/>
        </w:rPr>
        <w:t>hospitals</w:t>
      </w:r>
      <w:r w:rsidRPr="00161FDF">
        <w:rPr>
          <w:rFonts w:cs="Arial"/>
          <w:color w:val="333333"/>
        </w:rPr>
        <w:t xml:space="preserve"> don't use this HSC D55 unless they have payment and contract arrangements in place.</w:t>
      </w:r>
    </w:p>
    <w:p w14:paraId="3E56A594" w14:textId="77777777" w:rsidR="00161FDF" w:rsidRDefault="00161FDF" w:rsidP="00161FDF">
      <w:pPr>
        <w:pStyle w:val="NormalArial"/>
        <w:rPr>
          <w:rFonts w:cs="Arial"/>
          <w:color w:val="333333"/>
        </w:rPr>
      </w:pPr>
    </w:p>
    <w:p w14:paraId="1D1AF9F5" w14:textId="77777777" w:rsidR="00842AF5" w:rsidRPr="00842AF5" w:rsidRDefault="00161FDF" w:rsidP="00E300C1">
      <w:pPr>
        <w:pStyle w:val="Heading3"/>
      </w:pPr>
      <w:bookmarkStart w:id="944" w:name="_Ref89153079"/>
      <w:bookmarkStart w:id="945" w:name="_Ref89153194"/>
      <w:bookmarkStart w:id="946" w:name="_Toc184706631"/>
      <w:bookmarkStart w:id="947" w:name="_Ref384969814"/>
      <w:bookmarkStart w:id="948" w:name="_Ref384969840"/>
      <w:bookmarkStart w:id="949" w:name="_Ref384969858"/>
      <w:bookmarkStart w:id="950" w:name="_Ref384969868"/>
      <w:bookmarkStart w:id="951" w:name="_Ref384969879"/>
      <w:bookmarkStart w:id="952" w:name="_Ref384969887"/>
      <w:bookmarkStart w:id="953" w:name="_Ref384969895"/>
      <w:bookmarkStart w:id="954" w:name="_Ref384969902"/>
      <w:bookmarkStart w:id="955" w:name="_Ref384969909"/>
      <w:bookmarkStart w:id="956" w:name="_Ref384969916"/>
      <w:bookmarkStart w:id="957" w:name="_Ref384969926"/>
      <w:bookmarkStart w:id="958" w:name="_Ref384969933"/>
      <w:bookmarkStart w:id="959" w:name="_Ref384969940"/>
      <w:bookmarkStart w:id="960" w:name="_Ref384978055"/>
      <w:r>
        <w:t>Disability and Health of Older People</w:t>
      </w:r>
      <w:bookmarkEnd w:id="944"/>
      <w:bookmarkEnd w:id="945"/>
      <w:bookmarkEnd w:id="946"/>
      <w:r>
        <w:t xml:space="preserve"> </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2CD921CD" w14:textId="143B2CF8" w:rsidR="00606E93" w:rsidRPr="00466A71" w:rsidRDefault="00161FDF" w:rsidP="00161FDF">
      <w:pPr>
        <w:rPr>
          <w:rFonts w:ascii="Arial" w:hAnsi="Arial" w:cs="Arial"/>
          <w:color w:val="333333"/>
        </w:rPr>
      </w:pPr>
      <w:r w:rsidRPr="00466A71">
        <w:rPr>
          <w:rFonts w:ascii="Arial" w:hAnsi="Arial" w:cs="Arial"/>
          <w:color w:val="333333"/>
        </w:rPr>
        <w:t>Event</w:t>
      </w:r>
      <w:r w:rsidR="002B36E2" w:rsidRPr="00466A71">
        <w:rPr>
          <w:rFonts w:ascii="Arial" w:hAnsi="Arial" w:cs="Arial"/>
          <w:color w:val="333333"/>
        </w:rPr>
        <w:t xml:space="preserve"> records</w:t>
      </w:r>
      <w:r w:rsidRPr="00466A71">
        <w:rPr>
          <w:rFonts w:ascii="Arial" w:hAnsi="Arial" w:cs="Arial"/>
          <w:color w:val="333333"/>
        </w:rPr>
        <w:t xml:space="preserve"> that have a </w:t>
      </w:r>
      <w:r w:rsidR="00150CC2">
        <w:rPr>
          <w:rFonts w:ascii="Arial" w:hAnsi="Arial" w:cs="Arial"/>
          <w:color w:val="333333"/>
        </w:rPr>
        <w:t>d</w:t>
      </w:r>
      <w:r w:rsidRPr="00466A71">
        <w:rPr>
          <w:rFonts w:ascii="Arial" w:hAnsi="Arial" w:cs="Arial"/>
          <w:color w:val="333333"/>
        </w:rPr>
        <w:t xml:space="preserve">isability </w:t>
      </w:r>
      <w:r w:rsidR="009A5741">
        <w:rPr>
          <w:rFonts w:ascii="Arial" w:hAnsi="Arial" w:cs="Arial"/>
          <w:color w:val="333333"/>
        </w:rPr>
        <w:t>h</w:t>
      </w:r>
      <w:r w:rsidRPr="00466A71">
        <w:rPr>
          <w:rFonts w:ascii="Arial" w:hAnsi="Arial" w:cs="Arial"/>
          <w:color w:val="333333"/>
        </w:rPr>
        <w:t xml:space="preserve">ealth </w:t>
      </w:r>
      <w:r w:rsidR="009A5741">
        <w:rPr>
          <w:rFonts w:ascii="Arial" w:hAnsi="Arial" w:cs="Arial"/>
          <w:color w:val="333333"/>
        </w:rPr>
        <w:t>s</w:t>
      </w:r>
      <w:r w:rsidRPr="00466A71">
        <w:rPr>
          <w:rFonts w:ascii="Arial" w:hAnsi="Arial" w:cs="Arial"/>
          <w:color w:val="333333"/>
        </w:rPr>
        <w:t xml:space="preserve">peciality </w:t>
      </w:r>
      <w:r w:rsidR="009A5741">
        <w:rPr>
          <w:rFonts w:ascii="Arial" w:hAnsi="Arial" w:cs="Arial"/>
          <w:color w:val="333333"/>
        </w:rPr>
        <w:t>c</w:t>
      </w:r>
      <w:r w:rsidRPr="00466A71">
        <w:rPr>
          <w:rFonts w:ascii="Arial" w:hAnsi="Arial" w:cs="Arial"/>
          <w:color w:val="333333"/>
        </w:rPr>
        <w:t>ode are excluded from casemix</w:t>
      </w:r>
      <w:r w:rsidR="009A5741">
        <w:rPr>
          <w:rFonts w:ascii="Arial" w:hAnsi="Arial" w:cs="Arial"/>
          <w:color w:val="333333"/>
        </w:rPr>
        <w:t>.</w:t>
      </w:r>
      <w:r w:rsidR="0061109C">
        <w:rPr>
          <w:rFonts w:ascii="Arial" w:hAnsi="Arial" w:cs="Arial"/>
          <w:color w:val="333333"/>
        </w:rPr>
        <w:t xml:space="preserve"> </w:t>
      </w:r>
      <w:r w:rsidRPr="00466A71">
        <w:rPr>
          <w:rFonts w:ascii="Arial" w:hAnsi="Arial" w:cs="Arial"/>
          <w:color w:val="333333"/>
        </w:rPr>
        <w:t xml:space="preserve">These services have a </w:t>
      </w:r>
      <w:r w:rsidR="006846B7">
        <w:rPr>
          <w:rFonts w:ascii="Arial" w:hAnsi="Arial" w:cs="Arial"/>
          <w:color w:val="333333"/>
        </w:rPr>
        <w:t>h</w:t>
      </w:r>
      <w:r w:rsidRPr="00466A71">
        <w:rPr>
          <w:rFonts w:ascii="Arial" w:hAnsi="Arial" w:cs="Arial"/>
          <w:color w:val="333333"/>
        </w:rPr>
        <w:t xml:space="preserve">ealth </w:t>
      </w:r>
      <w:r w:rsidR="006846B7">
        <w:rPr>
          <w:rFonts w:ascii="Arial" w:hAnsi="Arial" w:cs="Arial"/>
          <w:color w:val="333333"/>
        </w:rPr>
        <w:t>s</w:t>
      </w:r>
      <w:r w:rsidRPr="00466A71">
        <w:rPr>
          <w:rFonts w:ascii="Arial" w:hAnsi="Arial" w:cs="Arial"/>
          <w:color w:val="333333"/>
        </w:rPr>
        <w:t xml:space="preserve">peciality </w:t>
      </w:r>
      <w:r w:rsidR="006846B7">
        <w:rPr>
          <w:rFonts w:ascii="Arial" w:hAnsi="Arial" w:cs="Arial"/>
          <w:color w:val="333333"/>
        </w:rPr>
        <w:t>c</w:t>
      </w:r>
      <w:r w:rsidRPr="00466A71">
        <w:rPr>
          <w:rFonts w:ascii="Arial" w:hAnsi="Arial" w:cs="Arial"/>
          <w:color w:val="333333"/>
        </w:rPr>
        <w:t xml:space="preserve">ode commencing with </w:t>
      </w:r>
      <w:r w:rsidR="00AC3395" w:rsidRPr="00466A71">
        <w:rPr>
          <w:rFonts w:ascii="Arial" w:hAnsi="Arial" w:cs="Arial"/>
          <w:color w:val="333333"/>
        </w:rPr>
        <w:t>‘</w:t>
      </w:r>
      <w:r w:rsidRPr="00466A71">
        <w:rPr>
          <w:rFonts w:ascii="Arial" w:hAnsi="Arial" w:cs="Arial"/>
          <w:color w:val="333333"/>
        </w:rPr>
        <w:t>D</w:t>
      </w:r>
      <w:r w:rsidR="00AC3395" w:rsidRPr="00466A71">
        <w:rPr>
          <w:rFonts w:ascii="Arial" w:hAnsi="Arial" w:cs="Arial"/>
          <w:color w:val="333333"/>
        </w:rPr>
        <w:t>’</w:t>
      </w:r>
      <w:r w:rsidRPr="00466A71">
        <w:rPr>
          <w:rFonts w:ascii="Arial" w:hAnsi="Arial" w:cs="Arial"/>
          <w:color w:val="333333"/>
        </w:rPr>
        <w:t xml:space="preserve"> and are purchased under other funding arrangements.</w:t>
      </w:r>
      <w:r w:rsidR="0061109C">
        <w:rPr>
          <w:rFonts w:ascii="Arial" w:hAnsi="Arial" w:cs="Arial"/>
          <w:color w:val="333333"/>
        </w:rPr>
        <w:t xml:space="preserve"> </w:t>
      </w:r>
    </w:p>
    <w:p w14:paraId="2EDA9122" w14:textId="11FE8F02" w:rsidR="00943F6A" w:rsidRPr="00466A71" w:rsidRDefault="00943F6A" w:rsidP="00161FDF">
      <w:pPr>
        <w:rPr>
          <w:rFonts w:ascii="Arial" w:hAnsi="Arial" w:cs="Arial"/>
          <w:color w:val="333333"/>
        </w:rPr>
      </w:pPr>
    </w:p>
    <w:p w14:paraId="7C6EF405" w14:textId="3479F38F" w:rsidR="00D6149A" w:rsidRDefault="00662C10" w:rsidP="00662C10">
      <w:pPr>
        <w:rPr>
          <w:ins w:id="961" w:author="Tracy Thompson" w:date="2024-11-05T06:35:00Z" w16du:dateUtc="2024-11-04T17:35:00Z"/>
          <w:rFonts w:ascii="Arial" w:hAnsi="Arial" w:cs="Arial"/>
          <w:color w:val="333333"/>
          <w:szCs w:val="24"/>
        </w:rPr>
      </w:pPr>
      <w:r w:rsidRPr="0008708A">
        <w:rPr>
          <w:rFonts w:ascii="Arial" w:hAnsi="Arial" w:cs="Arial"/>
          <w:color w:val="333333"/>
          <w:szCs w:val="24"/>
        </w:rPr>
        <w:t>For event</w:t>
      </w:r>
      <w:r w:rsidR="002D4E24" w:rsidRPr="0008708A">
        <w:rPr>
          <w:rFonts w:ascii="Arial" w:hAnsi="Arial" w:cs="Arial"/>
          <w:color w:val="333333"/>
          <w:szCs w:val="24"/>
        </w:rPr>
        <w:t xml:space="preserve">s with a health speciality </w:t>
      </w:r>
      <w:r w:rsidR="0078528B" w:rsidRPr="0008708A">
        <w:rPr>
          <w:rFonts w:ascii="Arial" w:hAnsi="Arial" w:cs="Arial"/>
          <w:color w:val="333333"/>
          <w:szCs w:val="24"/>
        </w:rPr>
        <w:t xml:space="preserve">like ‘D%’ </w:t>
      </w:r>
      <w:r w:rsidR="00036854" w:rsidRPr="0008708A">
        <w:rPr>
          <w:rFonts w:ascii="Arial" w:hAnsi="Arial" w:cs="Arial"/>
          <w:color w:val="333333"/>
          <w:szCs w:val="24"/>
        </w:rPr>
        <w:t xml:space="preserve">follow the </w:t>
      </w:r>
      <w:r w:rsidR="00C527C5" w:rsidRPr="0008708A">
        <w:rPr>
          <w:rFonts w:ascii="Arial" w:hAnsi="Arial" w:cs="Arial"/>
          <w:color w:val="333333"/>
          <w:szCs w:val="24"/>
        </w:rPr>
        <w:t>below mappings.</w:t>
      </w:r>
    </w:p>
    <w:p w14:paraId="2BF15459" w14:textId="77777777" w:rsidR="00D6149A" w:rsidRPr="0008708A" w:rsidRDefault="00D6149A" w:rsidP="00662C10">
      <w:pPr>
        <w:rPr>
          <w:rFonts w:ascii="Arial" w:hAnsi="Arial" w:cs="Arial"/>
          <w:color w:val="333333"/>
          <w:szCs w:val="24"/>
        </w:rPr>
      </w:pPr>
    </w:p>
    <w:p w14:paraId="781EABB6" w14:textId="5EDBF643" w:rsidR="00DA53AF" w:rsidRPr="00466A71" w:rsidRDefault="00161FDF" w:rsidP="005D3292">
      <w:pPr>
        <w:ind w:left="426" w:hanging="426"/>
        <w:rPr>
          <w:rFonts w:ascii="Arial" w:hAnsi="Arial" w:cs="Arial"/>
          <w:color w:val="333333"/>
        </w:rPr>
      </w:pPr>
      <w:del w:id="962" w:author="Tracy Thompson" w:date="2024-11-18T10:37:00Z" w16du:dateUtc="2024-11-17T21:37:00Z">
        <w:r w:rsidRPr="00466A71" w:rsidDel="00F50938">
          <w:rPr>
            <w:rFonts w:ascii="Arial" w:hAnsi="Arial" w:cs="Arial"/>
            <w:color w:val="333333"/>
          </w:rPr>
          <w:delText xml:space="preserve">Health </w:delText>
        </w:r>
        <w:r w:rsidR="00BF2379" w:rsidDel="00F50938">
          <w:rPr>
            <w:rFonts w:ascii="Arial" w:hAnsi="Arial" w:cs="Arial"/>
            <w:color w:val="333333"/>
          </w:rPr>
          <w:delText>s</w:delText>
        </w:r>
        <w:r w:rsidRPr="00466A71" w:rsidDel="00F50938">
          <w:rPr>
            <w:rFonts w:ascii="Arial" w:hAnsi="Arial" w:cs="Arial"/>
            <w:color w:val="333333"/>
          </w:rPr>
          <w:delText>pecialties in the range:</w:delText>
        </w:r>
      </w:del>
      <w:ins w:id="963" w:author="Tracy Thompson" w:date="2024-11-05T06:44:00Z" w16du:dateUtc="2024-11-04T17:44:00Z">
        <w:r w:rsidR="00DA53AF">
          <w:rPr>
            <w:rFonts w:ascii="Arial" w:hAnsi="Arial" w:cs="Arial"/>
            <w:color w:val="333333"/>
          </w:rPr>
          <w:t xml:space="preserve">(a) </w:t>
        </w:r>
      </w:ins>
      <w:r w:rsidR="005D3292">
        <w:rPr>
          <w:rFonts w:ascii="Arial" w:hAnsi="Arial" w:cs="Arial"/>
          <w:color w:val="333333"/>
        </w:rPr>
        <w:tab/>
      </w:r>
      <w:ins w:id="964" w:author="Tracy Thompson" w:date="2024-11-05T06:45:00Z" w16du:dateUtc="2024-11-04T17:45:00Z">
        <w:r w:rsidR="00773E3B">
          <w:rPr>
            <w:rFonts w:ascii="Arial" w:hAnsi="Arial" w:cs="Arial"/>
            <w:color w:val="333333"/>
          </w:rPr>
          <w:t xml:space="preserve">D40-D44 with </w:t>
        </w:r>
        <w:r w:rsidR="00367CF0">
          <w:rPr>
            <w:rFonts w:ascii="Arial" w:hAnsi="Arial" w:cs="Arial"/>
            <w:color w:val="333333"/>
          </w:rPr>
          <w:t xml:space="preserve">facility code </w:t>
        </w:r>
      </w:ins>
      <w:ins w:id="965" w:author="Tracy Thompson" w:date="2024-11-05T06:45:00Z">
        <w:r w:rsidR="00367CF0" w:rsidRPr="00367CF0">
          <w:rPr>
            <w:rFonts w:ascii="Arial" w:hAnsi="Arial" w:cs="Arial"/>
            <w:color w:val="333333"/>
          </w:rPr>
          <w:t>8972 The Wilson Home</w:t>
        </w:r>
      </w:ins>
      <w:ins w:id="966" w:author="Tracy Thompson" w:date="2024-11-05T06:45:00Z" w16du:dateUtc="2024-11-04T17:45:00Z">
        <w:r w:rsidR="00367CF0">
          <w:rPr>
            <w:rFonts w:ascii="Arial" w:hAnsi="Arial" w:cs="Arial"/>
            <w:color w:val="333333"/>
          </w:rPr>
          <w:t xml:space="preserve"> are allocated to </w:t>
        </w:r>
        <w:r w:rsidR="00367CF0" w:rsidRPr="00466A71">
          <w:rPr>
            <w:rFonts w:ascii="Arial" w:hAnsi="Arial" w:cs="Arial"/>
            <w:color w:val="333333"/>
          </w:rPr>
          <w:t>DSS2</w:t>
        </w:r>
      </w:ins>
      <w:ins w:id="967" w:author="Tracy Thompson" w:date="2024-11-18T10:38:00Z" w16du:dateUtc="2024-11-17T21:38:00Z">
        <w:r w:rsidR="00F50938">
          <w:rPr>
            <w:rFonts w:ascii="Arial" w:hAnsi="Arial" w:cs="Arial"/>
            <w:color w:val="333333"/>
          </w:rPr>
          <w:t>7</w:t>
        </w:r>
      </w:ins>
      <w:ins w:id="968" w:author="Tracy Thompson" w:date="2024-11-05T06:45:00Z" w16du:dateUtc="2024-11-04T17:45:00Z">
        <w:r w:rsidR="00367CF0" w:rsidRPr="00466A71">
          <w:rPr>
            <w:rFonts w:ascii="Arial" w:hAnsi="Arial" w:cs="Arial"/>
            <w:color w:val="333333"/>
          </w:rPr>
          <w:t xml:space="preserve">4 </w:t>
        </w:r>
      </w:ins>
      <w:ins w:id="969" w:author="Tracy Thompson" w:date="2024-11-18T10:38:00Z" w16du:dateUtc="2024-11-17T21:38:00Z">
        <w:r w:rsidR="00F50938" w:rsidRPr="00CB0A6A">
          <w:rPr>
            <w:rFonts w:ascii="Arial" w:hAnsi="Arial" w:cs="Arial"/>
            <w:i/>
            <w:iCs/>
            <w:color w:val="333333"/>
          </w:rPr>
          <w:t xml:space="preserve">Specialist Paediatric </w:t>
        </w:r>
      </w:ins>
      <w:ins w:id="970" w:author="Tracy Thompson" w:date="2024-11-22T16:44:00Z" w16du:dateUtc="2024-11-22T03:44:00Z">
        <w:r w:rsidR="00351A8B" w:rsidRPr="00CB0A6A">
          <w:rPr>
            <w:rFonts w:ascii="Arial" w:hAnsi="Arial" w:cs="Arial"/>
            <w:i/>
            <w:iCs/>
            <w:color w:val="333333"/>
          </w:rPr>
          <w:t>Rehabilitation</w:t>
        </w:r>
      </w:ins>
    </w:p>
    <w:p w14:paraId="610BD247" w14:textId="072D8157" w:rsidR="00161FDF" w:rsidRPr="00466A71" w:rsidRDefault="00161FDF" w:rsidP="005D3292">
      <w:pPr>
        <w:ind w:left="426" w:hanging="426"/>
        <w:rPr>
          <w:rFonts w:ascii="Arial" w:hAnsi="Arial" w:cs="Arial"/>
          <w:color w:val="333333"/>
        </w:rPr>
      </w:pPr>
      <w:r w:rsidRPr="00466A71">
        <w:rPr>
          <w:rFonts w:ascii="Arial" w:hAnsi="Arial" w:cs="Arial"/>
          <w:color w:val="333333"/>
        </w:rPr>
        <w:t>(</w:t>
      </w:r>
      <w:del w:id="971" w:author="Tracy Thompson" w:date="2024-11-05T06:46:00Z" w16du:dateUtc="2024-11-04T17:46:00Z">
        <w:r w:rsidRPr="00466A71" w:rsidDel="00DC03AC">
          <w:rPr>
            <w:rFonts w:ascii="Arial" w:hAnsi="Arial" w:cs="Arial"/>
            <w:color w:val="333333"/>
          </w:rPr>
          <w:delText>a</w:delText>
        </w:r>
      </w:del>
      <w:ins w:id="972" w:author="Tracy Thompson" w:date="2024-11-05T06:46:00Z" w16du:dateUtc="2024-11-04T17:46:00Z">
        <w:r w:rsidR="00DC03AC">
          <w:rPr>
            <w:rFonts w:ascii="Arial" w:hAnsi="Arial" w:cs="Arial"/>
            <w:color w:val="333333"/>
          </w:rPr>
          <w:t>b</w:t>
        </w:r>
      </w:ins>
      <w:r w:rsidRPr="00466A71">
        <w:rPr>
          <w:rFonts w:ascii="Arial" w:hAnsi="Arial" w:cs="Arial"/>
          <w:color w:val="333333"/>
        </w:rPr>
        <w:t xml:space="preserve">) </w:t>
      </w:r>
      <w:r w:rsidR="005D3292">
        <w:rPr>
          <w:rFonts w:ascii="Arial" w:hAnsi="Arial" w:cs="Arial"/>
          <w:color w:val="333333"/>
        </w:rPr>
        <w:tab/>
      </w:r>
      <w:r w:rsidRPr="00466A71">
        <w:rPr>
          <w:rFonts w:ascii="Arial" w:hAnsi="Arial" w:cs="Arial"/>
          <w:color w:val="333333"/>
        </w:rPr>
        <w:t>D00-D03</w:t>
      </w:r>
      <w:ins w:id="973" w:author="Tracy Thompson" w:date="2024-11-05T06:35:00Z" w16du:dateUtc="2024-11-04T17:35:00Z">
        <w:r w:rsidR="00D6149A">
          <w:rPr>
            <w:rFonts w:ascii="Arial" w:hAnsi="Arial" w:cs="Arial"/>
            <w:color w:val="333333"/>
          </w:rPr>
          <w:t>,</w:t>
        </w:r>
        <w:r w:rsidR="00DA5529">
          <w:rPr>
            <w:rFonts w:ascii="Arial" w:hAnsi="Arial" w:cs="Arial"/>
            <w:color w:val="333333"/>
          </w:rPr>
          <w:t xml:space="preserve"> D40-D44</w:t>
        </w:r>
      </w:ins>
      <w:r w:rsidRPr="00466A71">
        <w:rPr>
          <w:rFonts w:ascii="Arial" w:hAnsi="Arial" w:cs="Arial"/>
          <w:color w:val="333333"/>
        </w:rPr>
        <w:t xml:space="preserve"> </w:t>
      </w:r>
      <w:del w:id="974" w:author="Tracy Thompson" w:date="2024-11-05T06:35:00Z" w16du:dateUtc="2024-11-04T17:35:00Z">
        <w:r w:rsidR="003E2D6C" w:rsidRPr="00466A71" w:rsidDel="00DA5529">
          <w:rPr>
            <w:rFonts w:ascii="Arial" w:hAnsi="Arial" w:cs="Arial"/>
            <w:color w:val="333333"/>
          </w:rPr>
          <w:tab/>
        </w:r>
      </w:del>
      <w:r w:rsidR="003E2D6C" w:rsidRPr="00466A71">
        <w:rPr>
          <w:rFonts w:ascii="Arial" w:hAnsi="Arial" w:cs="Arial"/>
          <w:color w:val="333333"/>
        </w:rPr>
        <w:t xml:space="preserve">– </w:t>
      </w:r>
      <w:r w:rsidRPr="00466A71">
        <w:rPr>
          <w:rFonts w:ascii="Arial" w:hAnsi="Arial" w:cs="Arial"/>
          <w:color w:val="333333"/>
        </w:rPr>
        <w:t>are</w:t>
      </w:r>
      <w:r w:rsidR="003E2D6C" w:rsidRPr="00466A71">
        <w:rPr>
          <w:rFonts w:ascii="Arial" w:hAnsi="Arial" w:cs="Arial"/>
          <w:color w:val="333333"/>
        </w:rPr>
        <w:t xml:space="preserve"> </w:t>
      </w:r>
      <w:r w:rsidRPr="00466A71">
        <w:rPr>
          <w:rFonts w:ascii="Arial" w:hAnsi="Arial" w:cs="Arial"/>
          <w:color w:val="333333"/>
        </w:rPr>
        <w:t xml:space="preserve">allocated </w:t>
      </w:r>
      <w:r w:rsidR="000F7166">
        <w:rPr>
          <w:rFonts w:ascii="Arial" w:hAnsi="Arial" w:cs="Arial"/>
          <w:color w:val="333333"/>
        </w:rPr>
        <w:t>to</w:t>
      </w:r>
      <w:r w:rsidR="006124D5" w:rsidRPr="00466A71">
        <w:rPr>
          <w:rFonts w:ascii="Arial" w:hAnsi="Arial" w:cs="Arial"/>
          <w:color w:val="333333"/>
        </w:rPr>
        <w:t xml:space="preserve"> </w:t>
      </w:r>
      <w:del w:id="975" w:author="Tracy Thompson" w:date="2024-11-21T07:12:00Z" w16du:dateUtc="2024-11-20T18:12:00Z">
        <w:r w:rsidR="006124D5" w:rsidRPr="00466A71" w:rsidDel="000F7166">
          <w:rPr>
            <w:rFonts w:ascii="Arial" w:hAnsi="Arial" w:cs="Arial"/>
            <w:color w:val="333333"/>
          </w:rPr>
          <w:delText>HOP214 Age Related AT&amp;R</w:delText>
        </w:r>
      </w:del>
      <w:ins w:id="976" w:author="Tracy Thompson" w:date="2024-11-05T06:41:00Z" w16du:dateUtc="2024-11-04T17:41:00Z">
        <w:r w:rsidR="004D1C4D">
          <w:rPr>
            <w:rFonts w:ascii="Arial" w:hAnsi="Arial" w:cs="Arial"/>
            <w:color w:val="333333"/>
          </w:rPr>
          <w:t>HOP</w:t>
        </w:r>
      </w:ins>
      <w:ins w:id="977" w:author="Tracy Thompson" w:date="2024-11-05T06:42:00Z" w16du:dateUtc="2024-11-04T17:42:00Z">
        <w:r w:rsidR="004D1C4D">
          <w:rPr>
            <w:rFonts w:ascii="Arial" w:hAnsi="Arial" w:cs="Arial"/>
            <w:color w:val="333333"/>
          </w:rPr>
          <w:t>1</w:t>
        </w:r>
      </w:ins>
      <w:ins w:id="978" w:author="Tracy Thompson" w:date="2024-11-22T16:45:00Z" w16du:dateUtc="2024-11-22T03:45:00Z">
        <w:r w:rsidR="00411B0D">
          <w:rPr>
            <w:rFonts w:ascii="Arial" w:hAnsi="Arial" w:cs="Arial"/>
            <w:color w:val="333333"/>
          </w:rPr>
          <w:t>0</w:t>
        </w:r>
      </w:ins>
      <w:ins w:id="979" w:author="Tracy Thompson" w:date="2024-11-05T06:42:00Z" w16du:dateUtc="2024-11-04T17:42:00Z">
        <w:r w:rsidR="004D1C4D">
          <w:rPr>
            <w:rFonts w:ascii="Arial" w:hAnsi="Arial" w:cs="Arial"/>
            <w:color w:val="333333"/>
          </w:rPr>
          <w:t xml:space="preserve">50 </w:t>
        </w:r>
      </w:ins>
      <w:ins w:id="980" w:author="Tracy Thompson" w:date="2024-11-22T16:45:00Z" w16du:dateUtc="2024-11-22T03:45:00Z">
        <w:r w:rsidR="00CB0A6A" w:rsidRPr="00CB0A6A">
          <w:rPr>
            <w:rFonts w:ascii="Arial" w:hAnsi="Arial" w:cs="Arial"/>
            <w:i/>
            <w:iCs/>
            <w:color w:val="333333"/>
          </w:rPr>
          <w:t xml:space="preserve">ATR Inpatient </w:t>
        </w:r>
      </w:ins>
      <w:ins w:id="981" w:author="Tracy Thompson" w:date="2024-11-22T17:31:00Z" w16du:dateUtc="2024-11-22T04:31:00Z">
        <w:r w:rsidR="0035329B">
          <w:rPr>
            <w:rFonts w:ascii="Arial" w:hAnsi="Arial" w:cs="Arial"/>
            <w:i/>
            <w:iCs/>
            <w:color w:val="333333"/>
          </w:rPr>
          <w:t>–</w:t>
        </w:r>
      </w:ins>
      <w:ins w:id="982" w:author="Tracy Thompson" w:date="2024-11-22T16:45:00Z" w16du:dateUtc="2024-11-22T03:45:00Z">
        <w:r w:rsidR="00CB0A6A" w:rsidRPr="00CB0A6A">
          <w:rPr>
            <w:rFonts w:ascii="Arial" w:hAnsi="Arial" w:cs="Arial"/>
            <w:i/>
            <w:iCs/>
            <w:color w:val="333333"/>
          </w:rPr>
          <w:t xml:space="preserve"> Acute</w:t>
        </w:r>
      </w:ins>
      <w:ins w:id="983" w:author="Tracy Thompson" w:date="2024-11-22T17:31:00Z" w16du:dateUtc="2024-11-22T04:31:00Z">
        <w:r w:rsidR="0035329B">
          <w:rPr>
            <w:rFonts w:ascii="Arial" w:hAnsi="Arial" w:cs="Arial"/>
            <w:i/>
            <w:iCs/>
            <w:color w:val="333333"/>
          </w:rPr>
          <w:t xml:space="preserve"> </w:t>
        </w:r>
      </w:ins>
      <w:ins w:id="984" w:author="Tracy Thompson" w:date="2024-11-22T16:45:00Z" w16du:dateUtc="2024-11-22T03:45:00Z">
        <w:r w:rsidR="00CB0A6A" w:rsidRPr="00CB0A6A">
          <w:rPr>
            <w:rFonts w:ascii="Arial" w:hAnsi="Arial" w:cs="Arial"/>
            <w:i/>
            <w:iCs/>
            <w:color w:val="333333"/>
          </w:rPr>
          <w:t>Same Day</w:t>
        </w:r>
      </w:ins>
      <w:ins w:id="985" w:author="Tracy Thompson" w:date="2024-11-05T06:42:00Z" w16du:dateUtc="2024-11-04T17:42:00Z">
        <w:r w:rsidR="004D1C4D">
          <w:rPr>
            <w:rFonts w:ascii="Arial" w:hAnsi="Arial" w:cs="Arial"/>
            <w:color w:val="333333"/>
          </w:rPr>
          <w:t xml:space="preserve"> </w:t>
        </w:r>
        <w:r w:rsidR="001C017F">
          <w:rPr>
            <w:rFonts w:ascii="Arial" w:hAnsi="Arial" w:cs="Arial"/>
            <w:color w:val="333333"/>
          </w:rPr>
          <w:t>where</w:t>
        </w:r>
      </w:ins>
      <w:ins w:id="986" w:author="Tracy Thompson" w:date="2024-11-05T06:43:00Z" w16du:dateUtc="2024-11-04T17:43:00Z">
        <w:r w:rsidR="009B447B">
          <w:rPr>
            <w:rFonts w:ascii="Arial" w:hAnsi="Arial" w:cs="Arial"/>
            <w:color w:val="333333"/>
          </w:rPr>
          <w:t xml:space="preserve"> t</w:t>
        </w:r>
      </w:ins>
      <w:ins w:id="987" w:author="Tracy Thompson" w:date="2024-11-05T06:42:00Z" w16du:dateUtc="2024-11-04T17:42:00Z">
        <w:r w:rsidR="001C017F">
          <w:rPr>
            <w:rFonts w:ascii="Arial" w:hAnsi="Arial" w:cs="Arial"/>
            <w:color w:val="333333"/>
          </w:rPr>
          <w:t>he admission and discharge dates are the same</w:t>
        </w:r>
      </w:ins>
      <w:ins w:id="988" w:author="Tracy Thompson" w:date="2024-11-05T06:43:00Z" w16du:dateUtc="2024-11-04T17:43:00Z">
        <w:r w:rsidR="009B447B">
          <w:rPr>
            <w:rFonts w:ascii="Arial" w:hAnsi="Arial" w:cs="Arial"/>
            <w:color w:val="333333"/>
          </w:rPr>
          <w:t xml:space="preserve"> date, else </w:t>
        </w:r>
        <w:r w:rsidR="00A42C5D">
          <w:rPr>
            <w:rFonts w:ascii="Arial" w:hAnsi="Arial" w:cs="Arial"/>
            <w:color w:val="333333"/>
          </w:rPr>
          <w:t>D00-D03, D40-D</w:t>
        </w:r>
      </w:ins>
      <w:ins w:id="989" w:author="Tracy Thompson" w:date="2024-11-05T06:44:00Z" w16du:dateUtc="2024-11-04T17:44:00Z">
        <w:r w:rsidR="00A42C5D">
          <w:rPr>
            <w:rFonts w:ascii="Arial" w:hAnsi="Arial" w:cs="Arial"/>
            <w:color w:val="333333"/>
          </w:rPr>
          <w:t>44 are allocated to</w:t>
        </w:r>
      </w:ins>
      <w:ins w:id="990" w:author="Tracy Thompson" w:date="2024-11-18T10:40:00Z" w16du:dateUtc="2024-11-17T21:40:00Z">
        <w:r w:rsidR="00D315B9">
          <w:rPr>
            <w:rFonts w:ascii="Arial" w:hAnsi="Arial" w:cs="Arial"/>
            <w:color w:val="333333"/>
          </w:rPr>
          <w:t xml:space="preserve"> HOP246 </w:t>
        </w:r>
      </w:ins>
      <w:ins w:id="991" w:author="Tracy Thompson" w:date="2024-11-18T10:40:00Z">
        <w:r w:rsidR="00D315B9" w:rsidRPr="001174A4">
          <w:rPr>
            <w:rFonts w:ascii="Arial" w:hAnsi="Arial" w:cs="Arial"/>
            <w:i/>
            <w:iCs/>
            <w:color w:val="333333"/>
          </w:rPr>
          <w:t>AT&amp;R (assessment treatment and rehabilitation)</w:t>
        </w:r>
      </w:ins>
      <w:ins w:id="992" w:author="Tracy Thompson" w:date="2024-11-22T16:52:00Z" w16du:dateUtc="2024-11-22T03:52:00Z">
        <w:r w:rsidR="001174A4">
          <w:rPr>
            <w:rFonts w:ascii="Arial" w:hAnsi="Arial" w:cs="Arial"/>
            <w:i/>
            <w:iCs/>
            <w:color w:val="333333"/>
          </w:rPr>
          <w:t>.</w:t>
        </w:r>
      </w:ins>
    </w:p>
    <w:p w14:paraId="1D8EC6E3" w14:textId="4C8C105E" w:rsidR="00161FDF" w:rsidRPr="00466A71" w:rsidRDefault="00161FDF" w:rsidP="005D3292">
      <w:pPr>
        <w:ind w:left="426" w:hanging="426"/>
        <w:rPr>
          <w:rFonts w:ascii="Arial" w:hAnsi="Arial" w:cs="Arial"/>
          <w:color w:val="333333"/>
        </w:rPr>
      </w:pPr>
      <w:r w:rsidRPr="00466A71">
        <w:rPr>
          <w:rFonts w:ascii="Arial" w:hAnsi="Arial" w:cs="Arial"/>
          <w:color w:val="333333"/>
        </w:rPr>
        <w:t>(</w:t>
      </w:r>
      <w:del w:id="993" w:author="Tracy Thompson" w:date="2024-11-05T06:46:00Z" w16du:dateUtc="2024-11-04T17:46:00Z">
        <w:r w:rsidRPr="00466A71" w:rsidDel="00DC03AC">
          <w:rPr>
            <w:rFonts w:ascii="Arial" w:hAnsi="Arial" w:cs="Arial"/>
            <w:color w:val="333333"/>
          </w:rPr>
          <w:delText>b</w:delText>
        </w:r>
      </w:del>
      <w:ins w:id="994" w:author="Tracy Thompson" w:date="2024-11-05T06:46:00Z" w16du:dateUtc="2024-11-04T17:46:00Z">
        <w:r w:rsidR="00DC03AC">
          <w:rPr>
            <w:rFonts w:ascii="Arial" w:hAnsi="Arial" w:cs="Arial"/>
            <w:color w:val="333333"/>
          </w:rPr>
          <w:t>c</w:t>
        </w:r>
      </w:ins>
      <w:r w:rsidRPr="00466A71">
        <w:rPr>
          <w:rFonts w:ascii="Arial" w:hAnsi="Arial" w:cs="Arial"/>
          <w:color w:val="333333"/>
        </w:rPr>
        <w:t xml:space="preserve">) </w:t>
      </w:r>
      <w:r w:rsidR="005D3292">
        <w:rPr>
          <w:rFonts w:ascii="Arial" w:hAnsi="Arial" w:cs="Arial"/>
          <w:color w:val="333333"/>
        </w:rPr>
        <w:tab/>
      </w:r>
      <w:r w:rsidRPr="00466A71">
        <w:rPr>
          <w:rFonts w:ascii="Arial" w:hAnsi="Arial" w:cs="Arial"/>
          <w:color w:val="333333"/>
        </w:rPr>
        <w:t xml:space="preserve">D04 </w:t>
      </w:r>
      <w:r w:rsidR="003E2D6C" w:rsidRPr="00466A71">
        <w:rPr>
          <w:rFonts w:ascii="Arial" w:hAnsi="Arial" w:cs="Arial"/>
          <w:color w:val="333333"/>
        </w:rPr>
        <w:tab/>
      </w:r>
      <w:r w:rsidRPr="00466A71">
        <w:rPr>
          <w:rFonts w:ascii="Arial" w:hAnsi="Arial" w:cs="Arial"/>
          <w:color w:val="333333"/>
          <w:szCs w:val="24"/>
        </w:rPr>
        <w:t xml:space="preserve">– </w:t>
      </w:r>
      <w:r w:rsidRPr="00466A71">
        <w:rPr>
          <w:rFonts w:ascii="Arial" w:hAnsi="Arial" w:cs="Arial"/>
          <w:color w:val="333333"/>
        </w:rPr>
        <w:t>is allocated to HOP1013 Carer Support Respite Day</w:t>
      </w:r>
    </w:p>
    <w:p w14:paraId="0970A4D2" w14:textId="45603EEE" w:rsidR="00161FDF" w:rsidRPr="00466A71" w:rsidRDefault="00161FDF" w:rsidP="005D3292">
      <w:pPr>
        <w:ind w:left="426" w:hanging="426"/>
        <w:rPr>
          <w:rFonts w:ascii="Arial" w:hAnsi="Arial" w:cs="Arial"/>
          <w:color w:val="333333"/>
        </w:rPr>
      </w:pPr>
      <w:r w:rsidRPr="00466A71">
        <w:rPr>
          <w:rFonts w:ascii="Arial" w:hAnsi="Arial" w:cs="Arial"/>
          <w:color w:val="333333"/>
        </w:rPr>
        <w:t>(</w:t>
      </w:r>
      <w:del w:id="995" w:author="Tracy Thompson" w:date="2024-11-05T06:46:00Z" w16du:dateUtc="2024-11-04T17:46:00Z">
        <w:r w:rsidRPr="00466A71" w:rsidDel="00DC03AC">
          <w:rPr>
            <w:rFonts w:ascii="Arial" w:hAnsi="Arial" w:cs="Arial"/>
            <w:color w:val="333333"/>
          </w:rPr>
          <w:delText>c</w:delText>
        </w:r>
      </w:del>
      <w:ins w:id="996" w:author="Tracy Thompson" w:date="2024-11-05T06:46:00Z" w16du:dateUtc="2024-11-04T17:46:00Z">
        <w:r w:rsidR="00DC03AC">
          <w:rPr>
            <w:rFonts w:ascii="Arial" w:hAnsi="Arial" w:cs="Arial"/>
            <w:color w:val="333333"/>
          </w:rPr>
          <w:t>d</w:t>
        </w:r>
      </w:ins>
      <w:r w:rsidRPr="00466A71">
        <w:rPr>
          <w:rFonts w:ascii="Arial" w:hAnsi="Arial" w:cs="Arial"/>
          <w:color w:val="333333"/>
        </w:rPr>
        <w:t xml:space="preserve">) </w:t>
      </w:r>
      <w:r w:rsidR="005D3292">
        <w:rPr>
          <w:rFonts w:ascii="Arial" w:hAnsi="Arial" w:cs="Arial"/>
          <w:color w:val="333333"/>
        </w:rPr>
        <w:tab/>
      </w:r>
      <w:r w:rsidRPr="00466A71">
        <w:rPr>
          <w:rFonts w:ascii="Arial" w:hAnsi="Arial" w:cs="Arial"/>
          <w:color w:val="333333"/>
        </w:rPr>
        <w:t xml:space="preserve">D20-D24 </w:t>
      </w:r>
      <w:r w:rsidR="003E2D6C" w:rsidRPr="00466A71">
        <w:rPr>
          <w:rFonts w:ascii="Arial" w:hAnsi="Arial" w:cs="Arial"/>
          <w:color w:val="333333"/>
        </w:rPr>
        <w:t xml:space="preserve">– </w:t>
      </w:r>
      <w:r w:rsidRPr="00466A71">
        <w:rPr>
          <w:rFonts w:ascii="Arial" w:hAnsi="Arial" w:cs="Arial"/>
          <w:color w:val="333333"/>
        </w:rPr>
        <w:t>are</w:t>
      </w:r>
      <w:r w:rsidR="003E2D6C" w:rsidRPr="00466A71">
        <w:rPr>
          <w:rFonts w:ascii="Arial" w:hAnsi="Arial" w:cs="Arial"/>
          <w:color w:val="333333"/>
        </w:rPr>
        <w:t xml:space="preserve"> </w:t>
      </w:r>
      <w:r w:rsidRPr="00466A71">
        <w:rPr>
          <w:rFonts w:ascii="Arial" w:hAnsi="Arial" w:cs="Arial"/>
          <w:color w:val="333333"/>
        </w:rPr>
        <w:t>allocated to HOP235 Psychogeriatric AT&amp;R</w:t>
      </w:r>
      <w:r w:rsidR="00581826">
        <w:rPr>
          <w:rFonts w:ascii="Arial" w:hAnsi="Arial" w:cs="Arial"/>
          <w:color w:val="333333"/>
        </w:rPr>
        <w:t>.</w:t>
      </w:r>
      <w:r w:rsidRPr="00466A71">
        <w:rPr>
          <w:rFonts w:ascii="Arial" w:hAnsi="Arial" w:cs="Arial"/>
          <w:color w:val="333333"/>
        </w:rPr>
        <w:t xml:space="preserve"> </w:t>
      </w:r>
    </w:p>
    <w:p w14:paraId="416FC22A" w14:textId="38C57270" w:rsidR="00161FDF" w:rsidRPr="00466A71" w:rsidDel="00DC03AC" w:rsidRDefault="00161FDF" w:rsidP="00161FDF">
      <w:pPr>
        <w:rPr>
          <w:del w:id="997" w:author="Tracy Thompson" w:date="2024-11-05T06:46:00Z" w16du:dateUtc="2024-11-04T17:46:00Z"/>
          <w:rFonts w:ascii="Arial" w:hAnsi="Arial" w:cs="Arial"/>
          <w:color w:val="333333"/>
        </w:rPr>
      </w:pPr>
      <w:del w:id="998" w:author="Tracy Thompson" w:date="2024-11-05T06:46:00Z" w16du:dateUtc="2024-11-04T17:46:00Z">
        <w:r w:rsidRPr="00466A71" w:rsidDel="00DC03AC">
          <w:rPr>
            <w:rFonts w:ascii="Arial" w:hAnsi="Arial" w:cs="Arial"/>
            <w:color w:val="333333"/>
          </w:rPr>
          <w:delText xml:space="preserve">(d) D40-D44 </w:delText>
        </w:r>
        <w:r w:rsidR="003E2D6C" w:rsidRPr="00466A71" w:rsidDel="00DC03AC">
          <w:rPr>
            <w:rFonts w:ascii="Arial" w:hAnsi="Arial" w:cs="Arial"/>
            <w:color w:val="333333"/>
          </w:rPr>
          <w:tab/>
          <w:delText xml:space="preserve">– </w:delText>
        </w:r>
        <w:r w:rsidRPr="00466A71" w:rsidDel="00DC03AC">
          <w:rPr>
            <w:rFonts w:ascii="Arial" w:hAnsi="Arial" w:cs="Arial"/>
            <w:color w:val="333333"/>
          </w:rPr>
          <w:delText>are allocated to DSS214 Young Physically Disabled AT&amp;R.</w:delText>
        </w:r>
      </w:del>
    </w:p>
    <w:p w14:paraId="55304CA3" w14:textId="77777777" w:rsidR="00A9500F" w:rsidRDefault="00A9500F" w:rsidP="00161FDF">
      <w:pPr>
        <w:pStyle w:val="NormalArial"/>
        <w:rPr>
          <w:rFonts w:cs="Arial"/>
          <w:color w:val="333333"/>
        </w:rPr>
      </w:pPr>
    </w:p>
    <w:p w14:paraId="672F0E43" w14:textId="75515483" w:rsidR="002B36E2" w:rsidRPr="00466A71" w:rsidRDefault="00161FDF" w:rsidP="00161FDF">
      <w:pPr>
        <w:pStyle w:val="NormalArial"/>
        <w:rPr>
          <w:rFonts w:cs="Arial"/>
          <w:color w:val="333333"/>
        </w:rPr>
      </w:pPr>
      <w:r w:rsidRPr="00466A71">
        <w:rPr>
          <w:rFonts w:cs="Arial"/>
          <w:color w:val="333333"/>
        </w:rPr>
        <w:t xml:space="preserve">Other </w:t>
      </w:r>
      <w:r w:rsidR="00150CC2">
        <w:rPr>
          <w:rFonts w:cs="Arial"/>
          <w:color w:val="333333"/>
        </w:rPr>
        <w:t>d</w:t>
      </w:r>
      <w:r w:rsidRPr="00466A71">
        <w:rPr>
          <w:rFonts w:cs="Arial"/>
          <w:color w:val="333333"/>
        </w:rPr>
        <w:t xml:space="preserve">isability </w:t>
      </w:r>
      <w:r w:rsidR="00150CC2">
        <w:rPr>
          <w:rFonts w:cs="Arial"/>
          <w:color w:val="333333"/>
        </w:rPr>
        <w:t>h</w:t>
      </w:r>
      <w:r w:rsidRPr="00466A71">
        <w:rPr>
          <w:rFonts w:cs="Arial"/>
          <w:color w:val="333333"/>
        </w:rPr>
        <w:t xml:space="preserve">ealth </w:t>
      </w:r>
      <w:r w:rsidR="00150CC2">
        <w:rPr>
          <w:rFonts w:cs="Arial"/>
          <w:color w:val="333333"/>
        </w:rPr>
        <w:t>s</w:t>
      </w:r>
      <w:r w:rsidRPr="00466A71">
        <w:rPr>
          <w:rFonts w:cs="Arial"/>
          <w:color w:val="333333"/>
        </w:rPr>
        <w:t>pecialty codes relate to residential care, including short term respite care, and are purchased under a variety of non-casemix arrangements.</w:t>
      </w:r>
      <w:r w:rsidR="0061109C">
        <w:rPr>
          <w:rFonts w:cs="Arial"/>
          <w:color w:val="333333"/>
        </w:rPr>
        <w:t xml:space="preserve"> </w:t>
      </w:r>
    </w:p>
    <w:p w14:paraId="134320FF" w14:textId="753C2E5D" w:rsidR="00161FDF" w:rsidRDefault="00161FDF" w:rsidP="00161FDF">
      <w:pPr>
        <w:pStyle w:val="NormalArial"/>
        <w:rPr>
          <w:rFonts w:cs="Arial"/>
          <w:color w:val="333333"/>
        </w:rPr>
      </w:pPr>
      <w:r w:rsidRPr="00466A71">
        <w:rPr>
          <w:rFonts w:cs="Arial"/>
          <w:color w:val="333333"/>
        </w:rPr>
        <w:t xml:space="preserve">The following mappings have been allocated for the non-casemix purchase unit field in </w:t>
      </w:r>
      <w:r w:rsidR="007174F8" w:rsidRPr="00466A71">
        <w:rPr>
          <w:rFonts w:cs="Arial"/>
          <w:color w:val="333333"/>
        </w:rPr>
        <w:t>20</w:t>
      </w:r>
      <w:r w:rsidR="000E323A" w:rsidRPr="00466A71">
        <w:rPr>
          <w:rFonts w:cs="Arial"/>
          <w:color w:val="333333"/>
        </w:rPr>
        <w:t>2</w:t>
      </w:r>
      <w:r w:rsidR="002F7E5F">
        <w:rPr>
          <w:rFonts w:cs="Arial"/>
          <w:color w:val="333333"/>
        </w:rPr>
        <w:t>5</w:t>
      </w:r>
      <w:r w:rsidR="007174F8" w:rsidRPr="00466A71">
        <w:rPr>
          <w:rFonts w:cs="Arial"/>
          <w:color w:val="333333"/>
        </w:rPr>
        <w:t>/</w:t>
      </w:r>
      <w:r w:rsidR="006D488E" w:rsidRPr="00466A71">
        <w:rPr>
          <w:rFonts w:cs="Arial"/>
          <w:color w:val="333333"/>
        </w:rPr>
        <w:t>2</w:t>
      </w:r>
      <w:r w:rsidR="002F7E5F">
        <w:rPr>
          <w:rFonts w:cs="Arial"/>
          <w:color w:val="333333"/>
        </w:rPr>
        <w:t>6</w:t>
      </w:r>
      <w:r w:rsidR="004B47C3" w:rsidRPr="00466A71">
        <w:rPr>
          <w:rFonts w:cs="Arial"/>
          <w:color w:val="333333"/>
        </w:rPr>
        <w:t xml:space="preserve"> </w:t>
      </w:r>
      <w:r w:rsidRPr="00466A71">
        <w:rPr>
          <w:rFonts w:cs="Arial"/>
          <w:color w:val="333333"/>
        </w:rPr>
        <w:t xml:space="preserve">but the mapping is indicative only and </w:t>
      </w:r>
      <w:r w:rsidR="000B5E96">
        <w:rPr>
          <w:rFonts w:cs="Arial"/>
          <w:color w:val="333333"/>
        </w:rPr>
        <w:t>hospitals</w:t>
      </w:r>
      <w:r w:rsidRPr="00466A71">
        <w:rPr>
          <w:rFonts w:cs="Arial"/>
          <w:color w:val="333333"/>
        </w:rPr>
        <w:t xml:space="preserve"> may map event</w:t>
      </w:r>
      <w:r w:rsidR="00A458C1" w:rsidRPr="00466A71">
        <w:rPr>
          <w:rFonts w:cs="Arial"/>
          <w:color w:val="333333"/>
        </w:rPr>
        <w:t xml:space="preserve"> records</w:t>
      </w:r>
      <w:r w:rsidRPr="00466A71">
        <w:rPr>
          <w:rFonts w:cs="Arial"/>
          <w:color w:val="333333"/>
        </w:rPr>
        <w:t xml:space="preserve"> to other codes using more detail.</w:t>
      </w:r>
      <w:r w:rsidR="0061109C">
        <w:rPr>
          <w:rFonts w:cs="Arial"/>
          <w:color w:val="333333"/>
        </w:rPr>
        <w:t xml:space="preserve"> </w:t>
      </w:r>
      <w:r w:rsidRPr="00466A71">
        <w:rPr>
          <w:rFonts w:cs="Arial"/>
          <w:color w:val="333333"/>
        </w:rPr>
        <w:t>Care should be taken when using this mapping.</w:t>
      </w:r>
    </w:p>
    <w:p w14:paraId="18EB345B" w14:textId="0E16DCAC" w:rsidR="00161FDF" w:rsidRPr="00466A71" w:rsidRDefault="00161FDF" w:rsidP="006A2772">
      <w:pPr>
        <w:pStyle w:val="NormalArial"/>
        <w:ind w:left="426" w:hanging="426"/>
        <w:rPr>
          <w:rFonts w:cs="Arial"/>
          <w:color w:val="333333"/>
          <w:szCs w:val="24"/>
        </w:rPr>
      </w:pPr>
      <w:r w:rsidRPr="00466A71">
        <w:rPr>
          <w:rFonts w:cs="Arial"/>
          <w:color w:val="333333"/>
          <w:szCs w:val="24"/>
        </w:rPr>
        <w:t xml:space="preserve">(e) </w:t>
      </w:r>
      <w:r w:rsidR="006A2772">
        <w:rPr>
          <w:rFonts w:cs="Arial"/>
          <w:color w:val="333333"/>
          <w:szCs w:val="24"/>
        </w:rPr>
        <w:tab/>
      </w:r>
      <w:r w:rsidRPr="00466A71">
        <w:rPr>
          <w:rFonts w:cs="Arial"/>
          <w:color w:val="333333"/>
          <w:szCs w:val="24"/>
        </w:rPr>
        <w:t>D10-D11 – HOP1006 Aged Residential Care – Hospital</w:t>
      </w:r>
    </w:p>
    <w:p w14:paraId="12445789" w14:textId="554DF422" w:rsidR="00161FDF" w:rsidRPr="00466A71" w:rsidRDefault="00161FDF" w:rsidP="006A2772">
      <w:pPr>
        <w:pStyle w:val="NormalArial"/>
        <w:ind w:left="426" w:hanging="426"/>
        <w:rPr>
          <w:rFonts w:cs="Arial"/>
          <w:color w:val="333333"/>
          <w:szCs w:val="24"/>
        </w:rPr>
      </w:pPr>
      <w:r w:rsidRPr="00466A71">
        <w:rPr>
          <w:rFonts w:cs="Arial"/>
          <w:color w:val="333333"/>
          <w:szCs w:val="24"/>
        </w:rPr>
        <w:t>(f)</w:t>
      </w:r>
      <w:r w:rsidR="0061109C">
        <w:rPr>
          <w:rFonts w:cs="Arial"/>
          <w:color w:val="333333"/>
          <w:szCs w:val="24"/>
        </w:rPr>
        <w:t xml:space="preserve"> </w:t>
      </w:r>
      <w:r w:rsidR="006A2772">
        <w:rPr>
          <w:rFonts w:cs="Arial"/>
          <w:color w:val="333333"/>
          <w:szCs w:val="24"/>
        </w:rPr>
        <w:tab/>
      </w:r>
      <w:r w:rsidRPr="00466A71">
        <w:rPr>
          <w:rFonts w:cs="Arial"/>
          <w:color w:val="333333"/>
          <w:szCs w:val="24"/>
        </w:rPr>
        <w:t xml:space="preserve">D12 </w:t>
      </w:r>
      <w:r w:rsidR="003E2D6C" w:rsidRPr="00466A71">
        <w:rPr>
          <w:rFonts w:cs="Arial"/>
          <w:color w:val="333333"/>
          <w:szCs w:val="24"/>
        </w:rPr>
        <w:tab/>
      </w:r>
      <w:r w:rsidRPr="00466A71">
        <w:rPr>
          <w:rFonts w:cs="Arial"/>
          <w:color w:val="333333"/>
          <w:szCs w:val="24"/>
        </w:rPr>
        <w:t xml:space="preserve">– HOP1044 Aged Residential Respite – Hospital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p>
    <w:p w14:paraId="62DED964" w14:textId="3E0CB17D"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(g) </w:t>
      </w:r>
      <w:r w:rsidR="005D3292">
        <w:rPr>
          <w:rFonts w:cs="Arial"/>
          <w:color w:val="333333"/>
          <w:szCs w:val="24"/>
        </w:rPr>
        <w:tab/>
      </w:r>
      <w:r w:rsidRPr="00466A71">
        <w:rPr>
          <w:rFonts w:cs="Arial"/>
          <w:color w:val="333333"/>
          <w:szCs w:val="24"/>
        </w:rPr>
        <w:t xml:space="preserve">D13 </w:t>
      </w:r>
      <w:r w:rsidR="003E2D6C" w:rsidRPr="00466A71">
        <w:rPr>
          <w:rFonts w:cs="Arial"/>
          <w:color w:val="333333"/>
          <w:szCs w:val="24"/>
        </w:rPr>
        <w:tab/>
      </w:r>
      <w:r w:rsidRPr="00466A71">
        <w:rPr>
          <w:rFonts w:cs="Arial"/>
          <w:color w:val="333333"/>
          <w:szCs w:val="24"/>
        </w:rPr>
        <w:t>– HOP1033 Aged Residential Care – Rest Home</w:t>
      </w:r>
    </w:p>
    <w:p w14:paraId="1A46BB21" w14:textId="4557706E"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(h) </w:t>
      </w:r>
      <w:r w:rsidR="005D3292">
        <w:rPr>
          <w:rFonts w:cs="Arial"/>
          <w:color w:val="333333"/>
          <w:szCs w:val="24"/>
        </w:rPr>
        <w:tab/>
      </w:r>
      <w:r w:rsidRPr="00466A71">
        <w:rPr>
          <w:rFonts w:cs="Arial"/>
          <w:color w:val="333333"/>
          <w:szCs w:val="24"/>
        </w:rPr>
        <w:t>D14</w:t>
      </w:r>
      <w:r w:rsidR="003E2D6C" w:rsidRPr="00466A71">
        <w:rPr>
          <w:rFonts w:cs="Arial"/>
          <w:color w:val="333333"/>
          <w:szCs w:val="24"/>
        </w:rPr>
        <w:tab/>
      </w:r>
      <w:r w:rsidRPr="00466A71">
        <w:rPr>
          <w:rFonts w:cs="Arial"/>
          <w:color w:val="333333"/>
          <w:szCs w:val="24"/>
        </w:rPr>
        <w:t xml:space="preserve">– HOP1043 Aged Residential Respite – Rest Home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p>
    <w:p w14:paraId="2685A6C0" w14:textId="70FD7EEF" w:rsidR="00161FDF" w:rsidRPr="00466A71" w:rsidRDefault="00161FDF" w:rsidP="005D3292">
      <w:pPr>
        <w:pStyle w:val="NormalArial"/>
        <w:ind w:left="426" w:hanging="426"/>
        <w:rPr>
          <w:rFonts w:cs="Arial"/>
          <w:color w:val="333333"/>
          <w:szCs w:val="24"/>
        </w:rPr>
      </w:pPr>
      <w:r w:rsidRPr="00466A71">
        <w:rPr>
          <w:rFonts w:cs="Arial"/>
          <w:color w:val="333333"/>
          <w:szCs w:val="24"/>
        </w:rPr>
        <w:t>(i)</w:t>
      </w:r>
      <w:r w:rsidR="0061109C">
        <w:rPr>
          <w:rFonts w:cs="Arial"/>
          <w:color w:val="333333"/>
          <w:szCs w:val="24"/>
        </w:rPr>
        <w:t xml:space="preserve"> </w:t>
      </w:r>
      <w:r w:rsidR="005D3292">
        <w:rPr>
          <w:rFonts w:cs="Arial"/>
          <w:color w:val="333333"/>
          <w:szCs w:val="24"/>
        </w:rPr>
        <w:tab/>
      </w:r>
      <w:r w:rsidRPr="00466A71">
        <w:rPr>
          <w:rFonts w:cs="Arial"/>
          <w:color w:val="333333"/>
          <w:szCs w:val="24"/>
        </w:rPr>
        <w:t>D30-D31</w:t>
      </w:r>
      <w:r w:rsidR="003E2D6C" w:rsidRPr="00466A71">
        <w:rPr>
          <w:rFonts w:cs="Arial"/>
          <w:color w:val="333333"/>
          <w:szCs w:val="24"/>
        </w:rPr>
        <w:tab/>
      </w:r>
      <w:r w:rsidRPr="00466A71">
        <w:rPr>
          <w:rFonts w:cs="Arial"/>
          <w:color w:val="333333"/>
          <w:szCs w:val="24"/>
        </w:rPr>
        <w:t xml:space="preserve">– HOP1035 Aged Residential Care – Specialist </w:t>
      </w:r>
    </w:p>
    <w:p w14:paraId="705ACB58" w14:textId="0DB551D9" w:rsidR="00161FDF" w:rsidRPr="00466A71" w:rsidRDefault="00161FDF" w:rsidP="005D3292">
      <w:pPr>
        <w:pStyle w:val="NormalArial"/>
        <w:ind w:left="426" w:hanging="426"/>
        <w:rPr>
          <w:rFonts w:cs="Arial"/>
          <w:color w:val="333333"/>
          <w:szCs w:val="24"/>
        </w:rPr>
      </w:pPr>
      <w:r w:rsidRPr="00466A71">
        <w:rPr>
          <w:rFonts w:cs="Arial"/>
          <w:color w:val="333333"/>
          <w:szCs w:val="24"/>
        </w:rPr>
        <w:t>(j)</w:t>
      </w:r>
      <w:r w:rsidR="0061109C">
        <w:rPr>
          <w:rFonts w:cs="Arial"/>
          <w:color w:val="333333"/>
          <w:szCs w:val="24"/>
        </w:rPr>
        <w:t xml:space="preserve"> </w:t>
      </w:r>
      <w:r w:rsidR="005D3292">
        <w:rPr>
          <w:rFonts w:cs="Arial"/>
          <w:color w:val="333333"/>
          <w:szCs w:val="24"/>
        </w:rPr>
        <w:tab/>
      </w:r>
      <w:r w:rsidRPr="00466A71">
        <w:rPr>
          <w:rFonts w:cs="Arial"/>
          <w:color w:val="333333"/>
          <w:szCs w:val="24"/>
        </w:rPr>
        <w:t xml:space="preserve">D32 </w:t>
      </w:r>
      <w:r w:rsidR="003E2D6C" w:rsidRPr="00466A71">
        <w:rPr>
          <w:rFonts w:cs="Arial"/>
          <w:color w:val="333333"/>
          <w:szCs w:val="24"/>
        </w:rPr>
        <w:tab/>
      </w:r>
      <w:r w:rsidRPr="00466A71">
        <w:rPr>
          <w:rFonts w:cs="Arial"/>
          <w:color w:val="333333"/>
          <w:szCs w:val="24"/>
        </w:rPr>
        <w:t xml:space="preserve">– HOP1046 Aged Residential Respite – Psychogeriatric </w:t>
      </w:r>
      <w:r w:rsidR="00155A1B">
        <w:rPr>
          <w:rFonts w:cs="Arial"/>
          <w:color w:val="333333"/>
          <w:szCs w:val="24"/>
        </w:rPr>
        <w:t>L</w:t>
      </w:r>
      <w:r w:rsidRPr="00466A71">
        <w:rPr>
          <w:rFonts w:cs="Arial"/>
          <w:color w:val="333333"/>
          <w:szCs w:val="24"/>
        </w:rPr>
        <w:t>evel</w:t>
      </w:r>
      <w:r w:rsidR="00155A1B">
        <w:rPr>
          <w:rFonts w:cs="Arial"/>
          <w:color w:val="333333"/>
          <w:szCs w:val="24"/>
        </w:rPr>
        <w:t xml:space="preserve"> Care</w:t>
      </w:r>
    </w:p>
    <w:p w14:paraId="6637E6A1" w14:textId="0F40C2D1"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(k) </w:t>
      </w:r>
      <w:r w:rsidR="005D3292">
        <w:rPr>
          <w:rFonts w:cs="Arial"/>
          <w:color w:val="333333"/>
          <w:szCs w:val="24"/>
        </w:rPr>
        <w:tab/>
      </w:r>
      <w:r w:rsidRPr="00466A71">
        <w:rPr>
          <w:rFonts w:cs="Arial"/>
          <w:color w:val="333333"/>
          <w:szCs w:val="24"/>
        </w:rPr>
        <w:t xml:space="preserve">D33 </w:t>
      </w:r>
      <w:r w:rsidR="003E2D6C" w:rsidRPr="00466A71">
        <w:rPr>
          <w:rFonts w:cs="Arial"/>
          <w:color w:val="333333"/>
          <w:szCs w:val="24"/>
        </w:rPr>
        <w:tab/>
      </w:r>
      <w:r w:rsidRPr="00466A71">
        <w:rPr>
          <w:rFonts w:cs="Arial"/>
          <w:color w:val="333333"/>
          <w:szCs w:val="24"/>
        </w:rPr>
        <w:t>– HOP1032 Aged Residential Care – Dementia</w:t>
      </w:r>
    </w:p>
    <w:p w14:paraId="09978B7A" w14:textId="0D20E500" w:rsidR="00161FDF" w:rsidRPr="00466A71" w:rsidRDefault="00161FDF" w:rsidP="005D3292">
      <w:pPr>
        <w:pStyle w:val="NormalArial"/>
        <w:ind w:left="426" w:hanging="426"/>
        <w:rPr>
          <w:rFonts w:cs="Arial"/>
          <w:color w:val="333333"/>
          <w:szCs w:val="24"/>
        </w:rPr>
      </w:pPr>
      <w:r w:rsidRPr="00466A71">
        <w:rPr>
          <w:rFonts w:cs="Arial"/>
          <w:color w:val="333333"/>
          <w:szCs w:val="24"/>
        </w:rPr>
        <w:t>(l)</w:t>
      </w:r>
      <w:r w:rsidR="0061109C">
        <w:rPr>
          <w:rFonts w:cs="Arial"/>
          <w:color w:val="333333"/>
          <w:szCs w:val="24"/>
        </w:rPr>
        <w:t xml:space="preserve"> </w:t>
      </w:r>
      <w:r w:rsidR="005D3292">
        <w:rPr>
          <w:rFonts w:cs="Arial"/>
          <w:color w:val="333333"/>
          <w:szCs w:val="24"/>
        </w:rPr>
        <w:tab/>
      </w:r>
      <w:r w:rsidRPr="00466A71">
        <w:rPr>
          <w:rFonts w:cs="Arial"/>
          <w:color w:val="333333"/>
          <w:szCs w:val="24"/>
        </w:rPr>
        <w:t xml:space="preserve">D34 </w:t>
      </w:r>
      <w:r w:rsidR="003E2D6C" w:rsidRPr="00466A71">
        <w:rPr>
          <w:rFonts w:cs="Arial"/>
          <w:color w:val="333333"/>
          <w:szCs w:val="24"/>
        </w:rPr>
        <w:tab/>
      </w:r>
      <w:r w:rsidRPr="00466A71">
        <w:rPr>
          <w:rFonts w:cs="Arial"/>
          <w:color w:val="333333"/>
          <w:szCs w:val="24"/>
        </w:rPr>
        <w:t xml:space="preserve">– HOP1045 Aged Residential Respite – Dementia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r w:rsidR="00581826">
        <w:rPr>
          <w:rFonts w:cs="Arial"/>
          <w:color w:val="333333"/>
          <w:szCs w:val="24"/>
        </w:rPr>
        <w:t>.</w:t>
      </w:r>
    </w:p>
    <w:p w14:paraId="15CE8AC2" w14:textId="77777777" w:rsidR="00476240" w:rsidRPr="00466A71" w:rsidRDefault="00476240" w:rsidP="00161FDF">
      <w:pPr>
        <w:pStyle w:val="NormalArial"/>
        <w:rPr>
          <w:rFonts w:cs="Arial"/>
          <w:color w:val="333333"/>
        </w:rPr>
      </w:pPr>
    </w:p>
    <w:p w14:paraId="2FADFA3C" w14:textId="1643AC16" w:rsidR="00161FDF" w:rsidRPr="00466A71" w:rsidRDefault="00161FDF" w:rsidP="00161FDF">
      <w:pPr>
        <w:pStyle w:val="NormalArial"/>
        <w:rPr>
          <w:rFonts w:cs="Arial"/>
          <w:color w:val="333333"/>
        </w:rPr>
      </w:pPr>
      <w:r w:rsidRPr="00466A71">
        <w:rPr>
          <w:rFonts w:cs="Arial"/>
          <w:color w:val="333333"/>
        </w:rPr>
        <w:t>All other event</w:t>
      </w:r>
      <w:r w:rsidR="00A458C1" w:rsidRPr="00466A71">
        <w:rPr>
          <w:rFonts w:cs="Arial"/>
          <w:color w:val="333333"/>
        </w:rPr>
        <w:t xml:space="preserve"> records</w:t>
      </w:r>
      <w:r w:rsidRPr="00466A71">
        <w:rPr>
          <w:rFonts w:cs="Arial"/>
          <w:color w:val="333333"/>
        </w:rPr>
        <w:t xml:space="preserve"> with a </w:t>
      </w:r>
      <w:r w:rsidR="000C2C35">
        <w:rPr>
          <w:rFonts w:cs="Arial"/>
          <w:color w:val="333333"/>
        </w:rPr>
        <w:t>h</w:t>
      </w:r>
      <w:r w:rsidRPr="00466A71">
        <w:rPr>
          <w:rFonts w:cs="Arial"/>
          <w:color w:val="333333"/>
        </w:rPr>
        <w:t xml:space="preserve">ealth </w:t>
      </w:r>
      <w:r w:rsidR="000C2C35">
        <w:rPr>
          <w:rFonts w:cs="Arial"/>
          <w:color w:val="333333"/>
        </w:rPr>
        <w:t>s</w:t>
      </w:r>
      <w:r w:rsidRPr="00466A71">
        <w:rPr>
          <w:rFonts w:cs="Arial"/>
          <w:color w:val="333333"/>
        </w:rPr>
        <w:t xml:space="preserve">pecialty </w:t>
      </w:r>
      <w:r w:rsidR="000C2C35">
        <w:rPr>
          <w:rFonts w:cs="Arial"/>
          <w:color w:val="333333"/>
        </w:rPr>
        <w:t>c</w:t>
      </w:r>
      <w:r w:rsidRPr="00466A71">
        <w:rPr>
          <w:rFonts w:cs="Arial"/>
          <w:color w:val="333333"/>
        </w:rPr>
        <w:t>ode commencing with D are excluded.</w:t>
      </w:r>
    </w:p>
    <w:p w14:paraId="45B7EADE" w14:textId="77777777" w:rsidR="00C51964" w:rsidRDefault="00C51964" w:rsidP="00161FDF">
      <w:pPr>
        <w:pStyle w:val="NormalArial"/>
        <w:rPr>
          <w:rFonts w:cs="Arial"/>
          <w:color w:val="333333"/>
        </w:rPr>
      </w:pPr>
    </w:p>
    <w:p w14:paraId="17C7BCC7" w14:textId="77777777" w:rsidR="00B65A2A" w:rsidRPr="005914CB" w:rsidRDefault="00B65A2A" w:rsidP="00E300C1">
      <w:pPr>
        <w:pStyle w:val="Heading3"/>
      </w:pPr>
      <w:bookmarkStart w:id="999" w:name="_Ref183318481"/>
      <w:bookmarkStart w:id="1000" w:name="_Ref183318892"/>
      <w:bookmarkStart w:id="1001" w:name="_Ref183318953"/>
      <w:bookmarkStart w:id="1002" w:name="_Ref183318972"/>
      <w:bookmarkStart w:id="1003" w:name="_Ref183318998"/>
      <w:bookmarkStart w:id="1004" w:name="_Ref183319074"/>
      <w:bookmarkStart w:id="1005" w:name="_Ref183319107"/>
      <w:bookmarkStart w:id="1006" w:name="_Ref183319143"/>
      <w:bookmarkStart w:id="1007" w:name="_Ref183319171"/>
      <w:bookmarkStart w:id="1008" w:name="_Toc184706632"/>
      <w:r w:rsidRPr="005914CB">
        <w:t>Maternity Secondary and Tertiary Facility Table</w:t>
      </w:r>
      <w:bookmarkEnd w:id="999"/>
      <w:bookmarkEnd w:id="1000"/>
      <w:bookmarkEnd w:id="1001"/>
      <w:bookmarkEnd w:id="1002"/>
      <w:bookmarkEnd w:id="1003"/>
      <w:bookmarkEnd w:id="1004"/>
      <w:bookmarkEnd w:id="1005"/>
      <w:bookmarkEnd w:id="1006"/>
      <w:bookmarkEnd w:id="1007"/>
      <w:bookmarkEnd w:id="1008"/>
    </w:p>
    <w:p w14:paraId="55BF236A" w14:textId="77777777" w:rsidR="00C51964" w:rsidRDefault="00B65A2A" w:rsidP="00B65A2A">
      <w:pPr>
        <w:rPr>
          <w:rFonts w:ascii="Arial" w:hAnsi="Arial" w:cs="Arial"/>
          <w:color w:val="333333"/>
        </w:rPr>
      </w:pPr>
      <w:r w:rsidRPr="005B22CF">
        <w:rPr>
          <w:rFonts w:ascii="Arial" w:hAnsi="Arial" w:cs="Arial"/>
          <w:color w:val="333333"/>
        </w:rPr>
        <w:t xml:space="preserve">The following table </w:t>
      </w:r>
      <w:r w:rsidR="0021649E">
        <w:rPr>
          <w:rFonts w:ascii="Arial" w:hAnsi="Arial" w:cs="Arial"/>
          <w:color w:val="333333"/>
        </w:rPr>
        <w:t>contains m</w:t>
      </w:r>
      <w:r w:rsidRPr="005B22CF">
        <w:rPr>
          <w:rFonts w:ascii="Arial" w:hAnsi="Arial" w:cs="Arial"/>
          <w:color w:val="333333"/>
        </w:rPr>
        <w:t>aternity facil</w:t>
      </w:r>
      <w:r w:rsidR="000B1DD1" w:rsidRPr="005B22CF">
        <w:rPr>
          <w:rFonts w:ascii="Arial" w:hAnsi="Arial" w:cs="Arial"/>
          <w:color w:val="333333"/>
        </w:rPr>
        <w:t xml:space="preserve">ities </w:t>
      </w:r>
      <w:r w:rsidR="0021649E">
        <w:rPr>
          <w:rFonts w:ascii="Arial" w:hAnsi="Arial" w:cs="Arial"/>
          <w:color w:val="333333"/>
        </w:rPr>
        <w:t>from t</w:t>
      </w:r>
      <w:r w:rsidR="00787320">
        <w:rPr>
          <w:rFonts w:ascii="Arial" w:hAnsi="Arial" w:cs="Arial"/>
          <w:color w:val="333333"/>
        </w:rPr>
        <w:t>h</w:t>
      </w:r>
      <w:r w:rsidR="0021649E">
        <w:rPr>
          <w:rFonts w:ascii="Arial" w:hAnsi="Arial" w:cs="Arial"/>
          <w:color w:val="333333"/>
        </w:rPr>
        <w:t>e previous</w:t>
      </w:r>
      <w:r w:rsidR="0092384A">
        <w:rPr>
          <w:rFonts w:ascii="Arial" w:hAnsi="Arial" w:cs="Arial"/>
          <w:color w:val="333333"/>
        </w:rPr>
        <w:t>ly</w:t>
      </w:r>
      <w:r w:rsidR="0021649E">
        <w:rPr>
          <w:rFonts w:ascii="Arial" w:hAnsi="Arial" w:cs="Arial"/>
          <w:color w:val="333333"/>
        </w:rPr>
        <w:t xml:space="preserve"> </w:t>
      </w:r>
      <w:r w:rsidR="00787320">
        <w:rPr>
          <w:rFonts w:ascii="Arial" w:hAnsi="Arial" w:cs="Arial"/>
          <w:color w:val="333333"/>
        </w:rPr>
        <w:t xml:space="preserve">published </w:t>
      </w:r>
      <w:r w:rsidR="005B22CF">
        <w:rPr>
          <w:rFonts w:ascii="Arial" w:hAnsi="Arial" w:cs="Arial"/>
          <w:color w:val="333333"/>
        </w:rPr>
        <w:t xml:space="preserve">document </w:t>
      </w:r>
      <w:r w:rsidR="00787320">
        <w:rPr>
          <w:rFonts w:ascii="Arial" w:hAnsi="Arial" w:cs="Arial"/>
          <w:color w:val="333333"/>
        </w:rPr>
        <w:t>‘</w:t>
      </w:r>
      <w:r w:rsidRPr="005B22CF">
        <w:rPr>
          <w:rFonts w:ascii="Arial" w:hAnsi="Arial" w:cs="Arial"/>
          <w:color w:val="333333"/>
        </w:rPr>
        <w:t xml:space="preserve">Maternity Services: A Reference Document, HFA, </w:t>
      </w:r>
      <w:r w:rsidR="005B22CF" w:rsidRPr="005B22CF">
        <w:rPr>
          <w:rFonts w:ascii="Arial" w:hAnsi="Arial" w:cs="Arial"/>
          <w:color w:val="333333"/>
        </w:rPr>
        <w:t>2000</w:t>
      </w:r>
      <w:r w:rsidRPr="005B22CF">
        <w:rPr>
          <w:rFonts w:ascii="Arial" w:hAnsi="Arial" w:cs="Arial"/>
          <w:color w:val="333333"/>
        </w:rPr>
        <w:t xml:space="preserve"> – Appendix 9</w:t>
      </w:r>
      <w:r w:rsidR="00787320">
        <w:rPr>
          <w:rFonts w:ascii="Arial" w:hAnsi="Arial" w:cs="Arial"/>
          <w:color w:val="333333"/>
        </w:rPr>
        <w:t>’</w:t>
      </w:r>
      <w:r w:rsidRPr="005B22CF">
        <w:rPr>
          <w:rFonts w:ascii="Arial" w:hAnsi="Arial" w:cs="Arial"/>
          <w:color w:val="333333"/>
        </w:rPr>
        <w:t>.</w:t>
      </w:r>
      <w:r w:rsidRPr="00BA2072">
        <w:rPr>
          <w:rFonts w:ascii="Arial" w:hAnsi="Arial" w:cs="Arial"/>
          <w:color w:val="333333"/>
        </w:rPr>
        <w:t xml:space="preserve"> </w:t>
      </w:r>
    </w:p>
    <w:p w14:paraId="5502A711" w14:textId="4771044F" w:rsidR="00B65A2A" w:rsidRDefault="00B52A46" w:rsidP="00B65A2A">
      <w:pPr>
        <w:rPr>
          <w:rFonts w:ascii="Arial" w:hAnsi="Arial" w:cs="Arial"/>
          <w:color w:val="333333"/>
        </w:rPr>
      </w:pPr>
      <w:r>
        <w:rPr>
          <w:rFonts w:ascii="Arial" w:hAnsi="Arial" w:cs="Arial"/>
          <w:color w:val="333333"/>
        </w:rPr>
        <w:t>S</w:t>
      </w:r>
      <w:r w:rsidR="00B65A2A" w:rsidRPr="00BA2072">
        <w:rPr>
          <w:rFonts w:ascii="Arial" w:hAnsi="Arial" w:cs="Arial"/>
          <w:color w:val="333333"/>
        </w:rPr>
        <w:t xml:space="preserve">econdary and tertiary </w:t>
      </w:r>
      <w:r w:rsidRPr="00BA2072">
        <w:rPr>
          <w:rFonts w:ascii="Arial" w:hAnsi="Arial" w:cs="Arial"/>
          <w:color w:val="333333"/>
        </w:rPr>
        <w:t xml:space="preserve">designated </w:t>
      </w:r>
      <w:r w:rsidR="00B65A2A" w:rsidRPr="00BA2072">
        <w:rPr>
          <w:rFonts w:ascii="Arial" w:hAnsi="Arial" w:cs="Arial"/>
          <w:color w:val="333333"/>
        </w:rPr>
        <w:t xml:space="preserve">maternity facilities </w:t>
      </w:r>
      <w:r w:rsidR="0021649E">
        <w:rPr>
          <w:rFonts w:ascii="Arial" w:hAnsi="Arial" w:cs="Arial"/>
          <w:color w:val="333333"/>
        </w:rPr>
        <w:t>are as follows:</w:t>
      </w:r>
    </w:p>
    <w:p w14:paraId="61D014C2" w14:textId="77777777" w:rsidR="000E2624" w:rsidRPr="00BA2072" w:rsidRDefault="000E2624" w:rsidP="00B65A2A">
      <w:pPr>
        <w:rPr>
          <w:rFonts w:ascii="Arial" w:hAnsi="Arial" w:cs="Arial"/>
          <w:color w:val="33333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2475"/>
        <w:gridCol w:w="1846"/>
        <w:gridCol w:w="1418"/>
        <w:gridCol w:w="1093"/>
      </w:tblGrid>
      <w:tr w:rsidR="00B65A2A" w:rsidRPr="000C2779" w14:paraId="5819795C" w14:textId="77777777" w:rsidTr="00E366D1">
        <w:trPr>
          <w:tblHeader/>
          <w:jc w:val="center"/>
        </w:trPr>
        <w:tc>
          <w:tcPr>
            <w:tcW w:w="2524" w:type="dxa"/>
          </w:tcPr>
          <w:p w14:paraId="06B951AA" w14:textId="77777777" w:rsidR="00B65A2A" w:rsidRPr="000C2779" w:rsidRDefault="00B65A2A" w:rsidP="002D55A5">
            <w:pPr>
              <w:rPr>
                <w:rFonts w:ascii="Arial" w:hAnsi="Arial" w:cs="Arial"/>
                <w:b/>
                <w:sz w:val="22"/>
                <w:szCs w:val="22"/>
              </w:rPr>
            </w:pPr>
            <w:r w:rsidRPr="000C2779">
              <w:rPr>
                <w:rFonts w:ascii="Arial" w:hAnsi="Arial" w:cs="Arial"/>
                <w:b/>
                <w:sz w:val="22"/>
                <w:szCs w:val="22"/>
              </w:rPr>
              <w:lastRenderedPageBreak/>
              <w:t>Document Facility Name</w:t>
            </w:r>
          </w:p>
        </w:tc>
        <w:tc>
          <w:tcPr>
            <w:tcW w:w="2475" w:type="dxa"/>
          </w:tcPr>
          <w:p w14:paraId="0E7E8B8D" w14:textId="49A58F77" w:rsidR="00B65A2A" w:rsidRPr="000C2779" w:rsidRDefault="00B65A2A" w:rsidP="002D55A5">
            <w:pPr>
              <w:rPr>
                <w:rFonts w:ascii="Arial" w:hAnsi="Arial" w:cs="Arial"/>
                <w:b/>
                <w:sz w:val="22"/>
                <w:szCs w:val="22"/>
              </w:rPr>
            </w:pPr>
            <w:r w:rsidRPr="000C2779">
              <w:rPr>
                <w:rFonts w:ascii="Arial" w:hAnsi="Arial" w:cs="Arial"/>
                <w:b/>
                <w:sz w:val="22"/>
                <w:szCs w:val="22"/>
              </w:rPr>
              <w:t xml:space="preserve">NMDS </w:t>
            </w:r>
            <w:r w:rsidR="002D0BA6">
              <w:rPr>
                <w:rFonts w:ascii="Arial" w:hAnsi="Arial" w:cs="Arial"/>
                <w:b/>
                <w:sz w:val="22"/>
                <w:szCs w:val="22"/>
              </w:rPr>
              <w:t xml:space="preserve">Hospital </w:t>
            </w:r>
            <w:r w:rsidRPr="000C2779">
              <w:rPr>
                <w:rFonts w:ascii="Arial" w:hAnsi="Arial" w:cs="Arial"/>
                <w:b/>
                <w:sz w:val="22"/>
                <w:szCs w:val="22"/>
              </w:rPr>
              <w:t>Facility Name</w:t>
            </w:r>
          </w:p>
        </w:tc>
        <w:tc>
          <w:tcPr>
            <w:tcW w:w="1846" w:type="dxa"/>
          </w:tcPr>
          <w:p w14:paraId="27BC5AD2"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NMDS Facility Code</w:t>
            </w:r>
          </w:p>
        </w:tc>
        <w:tc>
          <w:tcPr>
            <w:tcW w:w="1418" w:type="dxa"/>
          </w:tcPr>
          <w:p w14:paraId="7FF4DF69"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Secondary</w:t>
            </w:r>
          </w:p>
        </w:tc>
        <w:tc>
          <w:tcPr>
            <w:tcW w:w="1093" w:type="dxa"/>
          </w:tcPr>
          <w:p w14:paraId="702BB707"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Tertiary</w:t>
            </w:r>
          </w:p>
        </w:tc>
      </w:tr>
      <w:tr w:rsidR="00B65A2A" w:rsidRPr="000C2779" w14:paraId="37AD9F26" w14:textId="77777777" w:rsidTr="00E366D1">
        <w:trPr>
          <w:jc w:val="center"/>
        </w:trPr>
        <w:tc>
          <w:tcPr>
            <w:tcW w:w="2524" w:type="dxa"/>
          </w:tcPr>
          <w:p w14:paraId="645194F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Whangarei</w:t>
            </w:r>
          </w:p>
        </w:tc>
        <w:tc>
          <w:tcPr>
            <w:tcW w:w="2475" w:type="dxa"/>
          </w:tcPr>
          <w:p w14:paraId="28CC99B4" w14:textId="53781A98"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Whangarei</w:t>
            </w:r>
            <w:r w:rsidR="00B2451A">
              <w:rPr>
                <w:rFonts w:ascii="Arial" w:hAnsi="Arial" w:cs="Arial"/>
                <w:color w:val="333333"/>
                <w:sz w:val="22"/>
                <w:szCs w:val="22"/>
              </w:rPr>
              <w:t xml:space="preserve"> </w:t>
            </w:r>
          </w:p>
        </w:tc>
        <w:tc>
          <w:tcPr>
            <w:tcW w:w="1846" w:type="dxa"/>
          </w:tcPr>
          <w:p w14:paraId="4C315D4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4111</w:t>
            </w:r>
          </w:p>
        </w:tc>
        <w:tc>
          <w:tcPr>
            <w:tcW w:w="1418" w:type="dxa"/>
          </w:tcPr>
          <w:p w14:paraId="1CD4C3F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6F8E2A" w14:textId="77777777" w:rsidR="00B65A2A" w:rsidRPr="000C2779" w:rsidRDefault="00B65A2A" w:rsidP="002D55A5">
            <w:pPr>
              <w:jc w:val="center"/>
              <w:rPr>
                <w:rFonts w:ascii="Arial" w:hAnsi="Arial" w:cs="Arial"/>
                <w:color w:val="333333"/>
                <w:sz w:val="22"/>
                <w:szCs w:val="22"/>
              </w:rPr>
            </w:pPr>
          </w:p>
        </w:tc>
      </w:tr>
      <w:tr w:rsidR="00B65A2A" w:rsidRPr="000C2779" w14:paraId="0E8FA414" w14:textId="77777777" w:rsidTr="00E366D1">
        <w:trPr>
          <w:jc w:val="center"/>
        </w:trPr>
        <w:tc>
          <w:tcPr>
            <w:tcW w:w="2524" w:type="dxa"/>
          </w:tcPr>
          <w:p w14:paraId="1ABF4FFF" w14:textId="4A464074"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2475" w:type="dxa"/>
          </w:tcPr>
          <w:p w14:paraId="386C9F49" w14:textId="70E9A6EE"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1846" w:type="dxa"/>
          </w:tcPr>
          <w:p w14:paraId="3A278F7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3215</w:t>
            </w:r>
          </w:p>
        </w:tc>
        <w:tc>
          <w:tcPr>
            <w:tcW w:w="1418" w:type="dxa"/>
          </w:tcPr>
          <w:p w14:paraId="1AB7507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05970B0D" w14:textId="77777777" w:rsidR="00B65A2A" w:rsidRPr="000C2779" w:rsidRDefault="00B65A2A" w:rsidP="002D55A5">
            <w:pPr>
              <w:jc w:val="center"/>
              <w:rPr>
                <w:rFonts w:ascii="Arial" w:hAnsi="Arial" w:cs="Arial"/>
                <w:color w:val="333333"/>
                <w:sz w:val="22"/>
                <w:szCs w:val="22"/>
              </w:rPr>
            </w:pPr>
          </w:p>
        </w:tc>
      </w:tr>
      <w:tr w:rsidR="00B65A2A" w:rsidRPr="000C2779" w14:paraId="0F5B57FD" w14:textId="77777777" w:rsidTr="00E366D1">
        <w:trPr>
          <w:jc w:val="center"/>
        </w:trPr>
        <w:tc>
          <w:tcPr>
            <w:tcW w:w="2524" w:type="dxa"/>
          </w:tcPr>
          <w:p w14:paraId="37964924"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2475" w:type="dxa"/>
          </w:tcPr>
          <w:p w14:paraId="1B80B48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1846" w:type="dxa"/>
          </w:tcPr>
          <w:p w14:paraId="339B9A8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3216</w:t>
            </w:r>
          </w:p>
        </w:tc>
        <w:tc>
          <w:tcPr>
            <w:tcW w:w="1418" w:type="dxa"/>
          </w:tcPr>
          <w:p w14:paraId="738513C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3556D9F" w14:textId="77777777" w:rsidR="00B65A2A" w:rsidRPr="000C2779" w:rsidRDefault="00B65A2A" w:rsidP="002D55A5">
            <w:pPr>
              <w:jc w:val="center"/>
              <w:rPr>
                <w:rFonts w:ascii="Arial" w:hAnsi="Arial" w:cs="Arial"/>
                <w:color w:val="333333"/>
                <w:sz w:val="22"/>
                <w:szCs w:val="22"/>
              </w:rPr>
            </w:pPr>
          </w:p>
        </w:tc>
      </w:tr>
      <w:tr w:rsidR="00B65A2A" w:rsidRPr="000C2779" w14:paraId="12FCA23B" w14:textId="77777777" w:rsidTr="00E366D1">
        <w:trPr>
          <w:jc w:val="center"/>
        </w:trPr>
        <w:tc>
          <w:tcPr>
            <w:tcW w:w="2524" w:type="dxa"/>
          </w:tcPr>
          <w:p w14:paraId="4470F3F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2475" w:type="dxa"/>
          </w:tcPr>
          <w:p w14:paraId="3C4B3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1846" w:type="dxa"/>
          </w:tcPr>
          <w:p w14:paraId="2B832C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3214</w:t>
            </w:r>
          </w:p>
        </w:tc>
        <w:tc>
          <w:tcPr>
            <w:tcW w:w="1418" w:type="dxa"/>
          </w:tcPr>
          <w:p w14:paraId="6251C6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62C0D0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0007FE85" w14:textId="77777777" w:rsidTr="00E366D1">
        <w:trPr>
          <w:jc w:val="center"/>
        </w:trPr>
        <w:tc>
          <w:tcPr>
            <w:tcW w:w="2524" w:type="dxa"/>
          </w:tcPr>
          <w:p w14:paraId="00E87F7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2475" w:type="dxa"/>
          </w:tcPr>
          <w:p w14:paraId="726DA28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1846" w:type="dxa"/>
          </w:tcPr>
          <w:p w14:paraId="73013A1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3260</w:t>
            </w:r>
          </w:p>
        </w:tc>
        <w:tc>
          <w:tcPr>
            <w:tcW w:w="1418" w:type="dxa"/>
          </w:tcPr>
          <w:p w14:paraId="111F2F8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46FCC9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283AAA93" w14:textId="77777777" w:rsidTr="00E366D1">
        <w:trPr>
          <w:jc w:val="center"/>
        </w:trPr>
        <w:tc>
          <w:tcPr>
            <w:tcW w:w="2524" w:type="dxa"/>
          </w:tcPr>
          <w:p w14:paraId="4DBBE2FF" w14:textId="777777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Waikato</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3C0030B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Waikato</w:t>
            </w:r>
          </w:p>
        </w:tc>
        <w:tc>
          <w:tcPr>
            <w:tcW w:w="1846" w:type="dxa"/>
          </w:tcPr>
          <w:p w14:paraId="6E58FEE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5311</w:t>
            </w:r>
          </w:p>
        </w:tc>
        <w:tc>
          <w:tcPr>
            <w:tcW w:w="1418" w:type="dxa"/>
          </w:tcPr>
          <w:p w14:paraId="6737760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5B8A91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984D87F" w14:textId="77777777" w:rsidTr="00E366D1">
        <w:trPr>
          <w:jc w:val="center"/>
        </w:trPr>
        <w:tc>
          <w:tcPr>
            <w:tcW w:w="2524" w:type="dxa"/>
          </w:tcPr>
          <w:p w14:paraId="6DAE82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2475" w:type="dxa"/>
          </w:tcPr>
          <w:p w14:paraId="5AC2CC5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1846" w:type="dxa"/>
          </w:tcPr>
          <w:p w14:paraId="7E26AAE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5312</w:t>
            </w:r>
          </w:p>
        </w:tc>
        <w:tc>
          <w:tcPr>
            <w:tcW w:w="1418" w:type="dxa"/>
          </w:tcPr>
          <w:p w14:paraId="2C76623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4A1AD5E" w14:textId="77777777" w:rsidR="00B65A2A" w:rsidRPr="000C2779" w:rsidRDefault="00B65A2A" w:rsidP="002D55A5">
            <w:pPr>
              <w:jc w:val="center"/>
              <w:rPr>
                <w:rFonts w:ascii="Arial" w:hAnsi="Arial" w:cs="Arial"/>
                <w:color w:val="333333"/>
                <w:sz w:val="22"/>
                <w:szCs w:val="22"/>
              </w:rPr>
            </w:pPr>
          </w:p>
        </w:tc>
      </w:tr>
      <w:tr w:rsidR="00B65A2A" w:rsidRPr="000C2779" w14:paraId="5A50AFED" w14:textId="77777777" w:rsidTr="00E366D1">
        <w:trPr>
          <w:jc w:val="center"/>
        </w:trPr>
        <w:tc>
          <w:tcPr>
            <w:tcW w:w="2524" w:type="dxa"/>
          </w:tcPr>
          <w:p w14:paraId="587268C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2475" w:type="dxa"/>
          </w:tcPr>
          <w:p w14:paraId="382BC3E3"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1846" w:type="dxa"/>
          </w:tcPr>
          <w:p w14:paraId="0206AA8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4911</w:t>
            </w:r>
          </w:p>
        </w:tc>
        <w:tc>
          <w:tcPr>
            <w:tcW w:w="1418" w:type="dxa"/>
          </w:tcPr>
          <w:p w14:paraId="54C855A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489ECDD" w14:textId="77777777" w:rsidR="00B65A2A" w:rsidRPr="000C2779" w:rsidRDefault="00B65A2A" w:rsidP="002D55A5">
            <w:pPr>
              <w:jc w:val="center"/>
              <w:rPr>
                <w:rFonts w:ascii="Arial" w:hAnsi="Arial" w:cs="Arial"/>
                <w:color w:val="333333"/>
                <w:sz w:val="22"/>
                <w:szCs w:val="22"/>
              </w:rPr>
            </w:pPr>
          </w:p>
        </w:tc>
      </w:tr>
      <w:tr w:rsidR="00B65A2A" w:rsidRPr="000C2779" w14:paraId="382496DF" w14:textId="77777777" w:rsidTr="00E366D1">
        <w:trPr>
          <w:jc w:val="center"/>
        </w:trPr>
        <w:tc>
          <w:tcPr>
            <w:tcW w:w="2524" w:type="dxa"/>
          </w:tcPr>
          <w:p w14:paraId="647A088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2475" w:type="dxa"/>
          </w:tcPr>
          <w:p w14:paraId="38A670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1846" w:type="dxa"/>
          </w:tcPr>
          <w:p w14:paraId="642834D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3311</w:t>
            </w:r>
          </w:p>
        </w:tc>
        <w:tc>
          <w:tcPr>
            <w:tcW w:w="1418" w:type="dxa"/>
          </w:tcPr>
          <w:p w14:paraId="7581202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5BB93DE" w14:textId="77777777" w:rsidR="00B65A2A" w:rsidRPr="000C2779" w:rsidRDefault="00B65A2A" w:rsidP="002D55A5">
            <w:pPr>
              <w:jc w:val="center"/>
              <w:rPr>
                <w:rFonts w:ascii="Arial" w:hAnsi="Arial" w:cs="Arial"/>
                <w:color w:val="333333"/>
                <w:sz w:val="22"/>
                <w:szCs w:val="22"/>
              </w:rPr>
            </w:pPr>
          </w:p>
        </w:tc>
      </w:tr>
      <w:tr w:rsidR="00B65A2A" w:rsidRPr="000C2779" w14:paraId="2397A89A" w14:textId="77777777" w:rsidTr="00E366D1">
        <w:trPr>
          <w:jc w:val="center"/>
        </w:trPr>
        <w:tc>
          <w:tcPr>
            <w:tcW w:w="2524" w:type="dxa"/>
          </w:tcPr>
          <w:p w14:paraId="6EBCC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2475" w:type="dxa"/>
          </w:tcPr>
          <w:p w14:paraId="5A247B8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1846" w:type="dxa"/>
          </w:tcPr>
          <w:p w14:paraId="44A3982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3411</w:t>
            </w:r>
          </w:p>
        </w:tc>
        <w:tc>
          <w:tcPr>
            <w:tcW w:w="1418" w:type="dxa"/>
          </w:tcPr>
          <w:p w14:paraId="530FD24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103A32D" w14:textId="77777777" w:rsidR="00B65A2A" w:rsidRPr="000C2779" w:rsidRDefault="00B65A2A" w:rsidP="002D55A5">
            <w:pPr>
              <w:jc w:val="center"/>
              <w:rPr>
                <w:rFonts w:ascii="Arial" w:hAnsi="Arial" w:cs="Arial"/>
                <w:color w:val="333333"/>
                <w:sz w:val="22"/>
                <w:szCs w:val="22"/>
              </w:rPr>
            </w:pPr>
          </w:p>
        </w:tc>
      </w:tr>
      <w:tr w:rsidR="00B65A2A" w:rsidRPr="000C2779" w14:paraId="472EB476" w14:textId="77777777" w:rsidTr="00E366D1">
        <w:trPr>
          <w:jc w:val="center"/>
        </w:trPr>
        <w:tc>
          <w:tcPr>
            <w:tcW w:w="2524" w:type="dxa"/>
          </w:tcPr>
          <w:p w14:paraId="0C2BD8B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New Plymouth</w:t>
            </w:r>
          </w:p>
        </w:tc>
        <w:tc>
          <w:tcPr>
            <w:tcW w:w="2475" w:type="dxa"/>
          </w:tcPr>
          <w:p w14:paraId="0925A3E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Taranaki Base</w:t>
            </w:r>
          </w:p>
        </w:tc>
        <w:tc>
          <w:tcPr>
            <w:tcW w:w="1846" w:type="dxa"/>
          </w:tcPr>
          <w:p w14:paraId="040C6F1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4711</w:t>
            </w:r>
          </w:p>
        </w:tc>
        <w:tc>
          <w:tcPr>
            <w:tcW w:w="1418" w:type="dxa"/>
          </w:tcPr>
          <w:p w14:paraId="6C0F81D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F56BA0" w14:textId="77777777" w:rsidR="00B65A2A" w:rsidRPr="000C2779" w:rsidRDefault="00B65A2A" w:rsidP="002D55A5">
            <w:pPr>
              <w:jc w:val="center"/>
              <w:rPr>
                <w:rFonts w:ascii="Arial" w:hAnsi="Arial" w:cs="Arial"/>
                <w:color w:val="333333"/>
                <w:sz w:val="22"/>
                <w:szCs w:val="22"/>
              </w:rPr>
            </w:pPr>
          </w:p>
        </w:tc>
      </w:tr>
      <w:tr w:rsidR="00B65A2A" w:rsidRPr="000C2779" w14:paraId="7CBD3574" w14:textId="77777777" w:rsidTr="00E366D1">
        <w:trPr>
          <w:jc w:val="center"/>
        </w:trPr>
        <w:tc>
          <w:tcPr>
            <w:tcW w:w="2524" w:type="dxa"/>
          </w:tcPr>
          <w:p w14:paraId="65CDFCD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Wanganui</w:t>
            </w:r>
          </w:p>
        </w:tc>
        <w:tc>
          <w:tcPr>
            <w:tcW w:w="2475" w:type="dxa"/>
          </w:tcPr>
          <w:p w14:paraId="2A68B19F" w14:textId="79CBCD5A"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w:t>
            </w:r>
            <w:r w:rsidR="00855249">
              <w:rPr>
                <w:rFonts w:ascii="Arial" w:hAnsi="Arial" w:cs="Arial"/>
                <w:color w:val="333333"/>
                <w:sz w:val="22"/>
                <w:szCs w:val="22"/>
              </w:rPr>
              <w:t>h</w:t>
            </w:r>
            <w:r w:rsidRPr="000C2779">
              <w:rPr>
                <w:rFonts w:ascii="Arial" w:hAnsi="Arial" w:cs="Arial"/>
                <w:color w:val="333333"/>
                <w:sz w:val="22"/>
                <w:szCs w:val="22"/>
              </w:rPr>
              <w:t>anganui</w:t>
            </w:r>
          </w:p>
        </w:tc>
        <w:tc>
          <w:tcPr>
            <w:tcW w:w="1846" w:type="dxa"/>
          </w:tcPr>
          <w:p w14:paraId="0D72F67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5711</w:t>
            </w:r>
          </w:p>
        </w:tc>
        <w:tc>
          <w:tcPr>
            <w:tcW w:w="1418" w:type="dxa"/>
          </w:tcPr>
          <w:p w14:paraId="0E669EB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1E441CE" w14:textId="77777777" w:rsidR="00B65A2A" w:rsidRPr="000C2779" w:rsidRDefault="00B65A2A" w:rsidP="002D55A5">
            <w:pPr>
              <w:jc w:val="center"/>
              <w:rPr>
                <w:rFonts w:ascii="Arial" w:hAnsi="Arial" w:cs="Arial"/>
                <w:color w:val="333333"/>
                <w:sz w:val="22"/>
                <w:szCs w:val="22"/>
              </w:rPr>
            </w:pPr>
          </w:p>
        </w:tc>
      </w:tr>
      <w:tr w:rsidR="00B65A2A" w:rsidRPr="000C2779" w14:paraId="10643029" w14:textId="77777777" w:rsidTr="00E366D1">
        <w:trPr>
          <w:jc w:val="center"/>
        </w:trPr>
        <w:tc>
          <w:tcPr>
            <w:tcW w:w="2524" w:type="dxa"/>
          </w:tcPr>
          <w:p w14:paraId="01B8972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Hastings</w:t>
            </w:r>
          </w:p>
        </w:tc>
        <w:tc>
          <w:tcPr>
            <w:tcW w:w="2475" w:type="dxa"/>
          </w:tcPr>
          <w:p w14:paraId="218AADB9" w14:textId="78DD9D6B" w:rsidR="00B65A2A" w:rsidRPr="000C2779" w:rsidRDefault="009317F0" w:rsidP="002D55A5">
            <w:pPr>
              <w:rPr>
                <w:rFonts w:ascii="Arial" w:hAnsi="Arial" w:cs="Arial"/>
                <w:color w:val="333333"/>
                <w:sz w:val="22"/>
                <w:szCs w:val="22"/>
              </w:rPr>
            </w:pPr>
            <w:r>
              <w:rPr>
                <w:rFonts w:ascii="Arial" w:hAnsi="Arial" w:cs="Arial"/>
                <w:color w:val="333333"/>
                <w:sz w:val="22"/>
                <w:szCs w:val="22"/>
              </w:rPr>
              <w:t>Hawkes Bay</w:t>
            </w:r>
          </w:p>
        </w:tc>
        <w:tc>
          <w:tcPr>
            <w:tcW w:w="1846" w:type="dxa"/>
          </w:tcPr>
          <w:p w14:paraId="603758C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3612</w:t>
            </w:r>
          </w:p>
        </w:tc>
        <w:tc>
          <w:tcPr>
            <w:tcW w:w="1418" w:type="dxa"/>
          </w:tcPr>
          <w:p w14:paraId="4656324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3D368B0" w14:textId="77777777" w:rsidR="00B65A2A" w:rsidRPr="000C2779" w:rsidRDefault="00B65A2A" w:rsidP="002D55A5">
            <w:pPr>
              <w:jc w:val="center"/>
              <w:rPr>
                <w:rFonts w:ascii="Arial" w:hAnsi="Arial" w:cs="Arial"/>
                <w:color w:val="333333"/>
                <w:sz w:val="22"/>
                <w:szCs w:val="22"/>
              </w:rPr>
            </w:pPr>
          </w:p>
        </w:tc>
      </w:tr>
      <w:tr w:rsidR="00B65A2A" w:rsidRPr="000C2779" w14:paraId="39FDAA82" w14:textId="77777777" w:rsidTr="00E366D1">
        <w:trPr>
          <w:jc w:val="center"/>
        </w:trPr>
        <w:tc>
          <w:tcPr>
            <w:tcW w:w="2524" w:type="dxa"/>
          </w:tcPr>
          <w:p w14:paraId="6E98510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Masterton</w:t>
            </w:r>
          </w:p>
        </w:tc>
        <w:tc>
          <w:tcPr>
            <w:tcW w:w="2475" w:type="dxa"/>
          </w:tcPr>
          <w:p w14:paraId="646AA72E" w14:textId="223E6229" w:rsidR="00B65A2A" w:rsidRPr="000C2779" w:rsidRDefault="00004C8D" w:rsidP="002D55A5">
            <w:pPr>
              <w:rPr>
                <w:rFonts w:ascii="Arial" w:hAnsi="Arial" w:cs="Arial"/>
                <w:color w:val="333333"/>
                <w:sz w:val="22"/>
                <w:szCs w:val="22"/>
              </w:rPr>
            </w:pPr>
            <w:r>
              <w:rPr>
                <w:rFonts w:ascii="Arial" w:hAnsi="Arial" w:cs="Arial"/>
                <w:color w:val="333333"/>
                <w:sz w:val="22"/>
                <w:szCs w:val="22"/>
              </w:rPr>
              <w:t>Wairarapa</w:t>
            </w:r>
          </w:p>
        </w:tc>
        <w:tc>
          <w:tcPr>
            <w:tcW w:w="1846" w:type="dxa"/>
          </w:tcPr>
          <w:p w14:paraId="6A9C7DE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5511</w:t>
            </w:r>
          </w:p>
        </w:tc>
        <w:tc>
          <w:tcPr>
            <w:tcW w:w="1418" w:type="dxa"/>
          </w:tcPr>
          <w:p w14:paraId="1097F4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09407D8" w14:textId="77777777" w:rsidR="00B65A2A" w:rsidRPr="000C2779" w:rsidRDefault="00B65A2A" w:rsidP="002D55A5">
            <w:pPr>
              <w:jc w:val="center"/>
              <w:rPr>
                <w:rFonts w:ascii="Arial" w:hAnsi="Arial" w:cs="Arial"/>
                <w:color w:val="333333"/>
                <w:sz w:val="22"/>
                <w:szCs w:val="22"/>
              </w:rPr>
            </w:pPr>
          </w:p>
        </w:tc>
      </w:tr>
      <w:tr w:rsidR="00B65A2A" w:rsidRPr="000C2779" w14:paraId="4C81D7E9" w14:textId="77777777" w:rsidTr="00E366D1">
        <w:trPr>
          <w:jc w:val="center"/>
        </w:trPr>
        <w:tc>
          <w:tcPr>
            <w:tcW w:w="2524" w:type="dxa"/>
          </w:tcPr>
          <w:p w14:paraId="53830A2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2475" w:type="dxa"/>
          </w:tcPr>
          <w:p w14:paraId="652A4F1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1846" w:type="dxa"/>
          </w:tcPr>
          <w:p w14:paraId="2329110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4311</w:t>
            </w:r>
          </w:p>
        </w:tc>
        <w:tc>
          <w:tcPr>
            <w:tcW w:w="1418" w:type="dxa"/>
          </w:tcPr>
          <w:p w14:paraId="797F140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B31471D" w14:textId="77777777" w:rsidR="00B65A2A" w:rsidRPr="000C2779" w:rsidRDefault="00B65A2A" w:rsidP="002D55A5">
            <w:pPr>
              <w:jc w:val="center"/>
              <w:rPr>
                <w:rFonts w:ascii="Arial" w:hAnsi="Arial" w:cs="Arial"/>
                <w:color w:val="333333"/>
                <w:sz w:val="22"/>
                <w:szCs w:val="22"/>
              </w:rPr>
            </w:pPr>
          </w:p>
        </w:tc>
      </w:tr>
      <w:tr w:rsidR="00B65A2A" w:rsidRPr="000C2779" w14:paraId="00BB7965" w14:textId="77777777" w:rsidTr="00E366D1">
        <w:trPr>
          <w:jc w:val="center"/>
        </w:trPr>
        <w:tc>
          <w:tcPr>
            <w:tcW w:w="2524" w:type="dxa"/>
          </w:tcPr>
          <w:p w14:paraId="2C44DE3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2475" w:type="dxa"/>
          </w:tcPr>
          <w:p w14:paraId="690D8BE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1846" w:type="dxa"/>
          </w:tcPr>
          <w:p w14:paraId="47BD891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5811</w:t>
            </w:r>
          </w:p>
        </w:tc>
        <w:tc>
          <w:tcPr>
            <w:tcW w:w="1418" w:type="dxa"/>
          </w:tcPr>
          <w:p w14:paraId="4D4125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74B59A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8ADD00F" w14:textId="77777777" w:rsidTr="00E366D1">
        <w:trPr>
          <w:jc w:val="center"/>
        </w:trPr>
        <w:tc>
          <w:tcPr>
            <w:tcW w:w="2524" w:type="dxa"/>
          </w:tcPr>
          <w:p w14:paraId="332CD8BB" w14:textId="0FA6A16B"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p>
        </w:tc>
        <w:tc>
          <w:tcPr>
            <w:tcW w:w="2475" w:type="dxa"/>
          </w:tcPr>
          <w:p w14:paraId="5A834AE3" w14:textId="12BEFAEF"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r w:rsidR="000720FB">
              <w:rPr>
                <w:rFonts w:ascii="Arial" w:hAnsi="Arial" w:cs="Arial"/>
                <w:color w:val="333333"/>
                <w:sz w:val="22"/>
                <w:szCs w:val="22"/>
              </w:rPr>
              <w:t xml:space="preserve"> Valley</w:t>
            </w:r>
          </w:p>
        </w:tc>
        <w:tc>
          <w:tcPr>
            <w:tcW w:w="1846" w:type="dxa"/>
          </w:tcPr>
          <w:p w14:paraId="79DCBA5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5812</w:t>
            </w:r>
          </w:p>
        </w:tc>
        <w:tc>
          <w:tcPr>
            <w:tcW w:w="1418" w:type="dxa"/>
          </w:tcPr>
          <w:p w14:paraId="23E5BC4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F73CDE0" w14:textId="77777777" w:rsidR="00B65A2A" w:rsidRPr="000C2779" w:rsidRDefault="00B65A2A" w:rsidP="002D55A5">
            <w:pPr>
              <w:jc w:val="center"/>
              <w:rPr>
                <w:rFonts w:ascii="Arial" w:hAnsi="Arial" w:cs="Arial"/>
                <w:color w:val="333333"/>
                <w:sz w:val="22"/>
                <w:szCs w:val="22"/>
              </w:rPr>
            </w:pPr>
          </w:p>
        </w:tc>
      </w:tr>
      <w:tr w:rsidR="00B65A2A" w:rsidRPr="000C2779" w14:paraId="2E001812" w14:textId="77777777" w:rsidTr="00E366D1">
        <w:trPr>
          <w:jc w:val="center"/>
        </w:trPr>
        <w:tc>
          <w:tcPr>
            <w:tcW w:w="2524" w:type="dxa"/>
          </w:tcPr>
          <w:p w14:paraId="1F13A67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Blenheim (Wairau)</w:t>
            </w:r>
          </w:p>
        </w:tc>
        <w:tc>
          <w:tcPr>
            <w:tcW w:w="2475" w:type="dxa"/>
          </w:tcPr>
          <w:p w14:paraId="4FE5127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Wairau</w:t>
            </w:r>
          </w:p>
        </w:tc>
        <w:tc>
          <w:tcPr>
            <w:tcW w:w="1846" w:type="dxa"/>
          </w:tcPr>
          <w:p w14:paraId="2202622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3811</w:t>
            </w:r>
          </w:p>
        </w:tc>
        <w:tc>
          <w:tcPr>
            <w:tcW w:w="1418" w:type="dxa"/>
          </w:tcPr>
          <w:p w14:paraId="507B725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ADE5217" w14:textId="77777777" w:rsidR="00B65A2A" w:rsidRPr="000C2779" w:rsidRDefault="00B65A2A" w:rsidP="002D55A5">
            <w:pPr>
              <w:jc w:val="center"/>
              <w:rPr>
                <w:rFonts w:ascii="Arial" w:hAnsi="Arial" w:cs="Arial"/>
                <w:color w:val="333333"/>
                <w:sz w:val="22"/>
                <w:szCs w:val="22"/>
              </w:rPr>
            </w:pPr>
          </w:p>
        </w:tc>
      </w:tr>
      <w:tr w:rsidR="00B65A2A" w:rsidRPr="000C2779" w14:paraId="20DE9711" w14:textId="77777777" w:rsidTr="00E366D1">
        <w:trPr>
          <w:jc w:val="center"/>
        </w:trPr>
        <w:tc>
          <w:tcPr>
            <w:tcW w:w="2524" w:type="dxa"/>
          </w:tcPr>
          <w:p w14:paraId="54A82A9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2475" w:type="dxa"/>
          </w:tcPr>
          <w:p w14:paraId="52773B6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1846" w:type="dxa"/>
          </w:tcPr>
          <w:p w14:paraId="432E8FA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3911</w:t>
            </w:r>
          </w:p>
        </w:tc>
        <w:tc>
          <w:tcPr>
            <w:tcW w:w="1418" w:type="dxa"/>
          </w:tcPr>
          <w:p w14:paraId="6C4993B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DB5C1F4" w14:textId="77777777" w:rsidR="00B65A2A" w:rsidRPr="000C2779" w:rsidRDefault="00B65A2A" w:rsidP="002D55A5">
            <w:pPr>
              <w:jc w:val="center"/>
              <w:rPr>
                <w:rFonts w:ascii="Arial" w:hAnsi="Arial" w:cs="Arial"/>
                <w:color w:val="333333"/>
                <w:sz w:val="22"/>
                <w:szCs w:val="22"/>
              </w:rPr>
            </w:pPr>
          </w:p>
        </w:tc>
      </w:tr>
      <w:tr w:rsidR="00FD3481" w:rsidRPr="000C2779" w14:paraId="29467EBD" w14:textId="77777777" w:rsidTr="00E366D1">
        <w:trPr>
          <w:jc w:val="center"/>
        </w:trPr>
        <w:tc>
          <w:tcPr>
            <w:tcW w:w="2524" w:type="dxa"/>
          </w:tcPr>
          <w:p w14:paraId="13832965" w14:textId="7777777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29D7C6EF" w14:textId="03B41C3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p>
        </w:tc>
        <w:tc>
          <w:tcPr>
            <w:tcW w:w="1846" w:type="dxa"/>
          </w:tcPr>
          <w:p w14:paraId="55F77DFD"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t>4011</w:t>
            </w:r>
          </w:p>
        </w:tc>
        <w:tc>
          <w:tcPr>
            <w:tcW w:w="1418" w:type="dxa"/>
          </w:tcPr>
          <w:p w14:paraId="12A93179"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FDBAB45"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5CE7683" w14:textId="77777777" w:rsidTr="00E366D1">
        <w:trPr>
          <w:jc w:val="center"/>
        </w:trPr>
        <w:tc>
          <w:tcPr>
            <w:tcW w:w="2524" w:type="dxa"/>
          </w:tcPr>
          <w:p w14:paraId="1078D82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Greymouth</w:t>
            </w:r>
          </w:p>
        </w:tc>
        <w:tc>
          <w:tcPr>
            <w:tcW w:w="2475" w:type="dxa"/>
          </w:tcPr>
          <w:p w14:paraId="070817B3" w14:textId="4632A5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Grey</w:t>
            </w:r>
            <w:r w:rsidR="00B2451A">
              <w:rPr>
                <w:rFonts w:ascii="Arial" w:hAnsi="Arial" w:cs="Arial"/>
                <w:color w:val="333333"/>
                <w:sz w:val="22"/>
                <w:szCs w:val="22"/>
              </w:rPr>
              <w:t xml:space="preserve"> </w:t>
            </w:r>
            <w:r w:rsidRPr="000C2779">
              <w:rPr>
                <w:rFonts w:ascii="Arial" w:hAnsi="Arial" w:cs="Arial"/>
                <w:color w:val="333333"/>
                <w:sz w:val="22"/>
                <w:szCs w:val="22"/>
              </w:rPr>
              <w:t>Base</w:t>
            </w:r>
            <w:r w:rsidR="00B2451A">
              <w:rPr>
                <w:rFonts w:ascii="Arial" w:hAnsi="Arial" w:cs="Arial"/>
                <w:color w:val="333333"/>
                <w:sz w:val="22"/>
                <w:szCs w:val="22"/>
              </w:rPr>
              <w:t xml:space="preserve"> </w:t>
            </w:r>
          </w:p>
        </w:tc>
        <w:tc>
          <w:tcPr>
            <w:tcW w:w="1846" w:type="dxa"/>
          </w:tcPr>
          <w:p w14:paraId="5C81D9D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5911</w:t>
            </w:r>
          </w:p>
        </w:tc>
        <w:tc>
          <w:tcPr>
            <w:tcW w:w="1418" w:type="dxa"/>
          </w:tcPr>
          <w:p w14:paraId="7C8FB0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F7BA750" w14:textId="77777777" w:rsidR="00B65A2A" w:rsidRPr="000C2779" w:rsidRDefault="00B65A2A" w:rsidP="002D55A5">
            <w:pPr>
              <w:jc w:val="center"/>
              <w:rPr>
                <w:rFonts w:ascii="Arial" w:hAnsi="Arial" w:cs="Arial"/>
                <w:color w:val="333333"/>
                <w:sz w:val="22"/>
                <w:szCs w:val="22"/>
              </w:rPr>
            </w:pPr>
          </w:p>
        </w:tc>
      </w:tr>
      <w:tr w:rsidR="00B65A2A" w:rsidRPr="000C2779" w14:paraId="333A5054" w14:textId="77777777" w:rsidTr="00E366D1">
        <w:trPr>
          <w:jc w:val="center"/>
        </w:trPr>
        <w:tc>
          <w:tcPr>
            <w:tcW w:w="2524" w:type="dxa"/>
          </w:tcPr>
          <w:p w14:paraId="4CA5603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2475" w:type="dxa"/>
          </w:tcPr>
          <w:p w14:paraId="7F6A36DC"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1846" w:type="dxa"/>
          </w:tcPr>
          <w:p w14:paraId="28C79E4B"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4411</w:t>
            </w:r>
          </w:p>
        </w:tc>
        <w:tc>
          <w:tcPr>
            <w:tcW w:w="1418" w:type="dxa"/>
          </w:tcPr>
          <w:p w14:paraId="0D106D3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4A3A2215" w14:textId="77777777" w:rsidR="00B65A2A" w:rsidRPr="000C2779" w:rsidRDefault="00B65A2A" w:rsidP="002D55A5">
            <w:pPr>
              <w:jc w:val="center"/>
              <w:rPr>
                <w:rFonts w:ascii="Arial" w:hAnsi="Arial" w:cs="Arial"/>
                <w:color w:val="333333"/>
                <w:sz w:val="22"/>
                <w:szCs w:val="22"/>
              </w:rPr>
            </w:pPr>
          </w:p>
        </w:tc>
      </w:tr>
      <w:tr w:rsidR="00B65A2A" w:rsidRPr="000C2779" w14:paraId="08ABB220" w14:textId="77777777" w:rsidTr="00E366D1">
        <w:trPr>
          <w:jc w:val="center"/>
        </w:trPr>
        <w:tc>
          <w:tcPr>
            <w:tcW w:w="2524" w:type="dxa"/>
          </w:tcPr>
          <w:p w14:paraId="5F28720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2475" w:type="dxa"/>
          </w:tcPr>
          <w:p w14:paraId="2DABED6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1846" w:type="dxa"/>
          </w:tcPr>
          <w:p w14:paraId="37C0823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4211</w:t>
            </w:r>
          </w:p>
        </w:tc>
        <w:tc>
          <w:tcPr>
            <w:tcW w:w="1418" w:type="dxa"/>
          </w:tcPr>
          <w:p w14:paraId="6F4FFEA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AE9068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A3348E3" w14:textId="77777777" w:rsidTr="00E366D1">
        <w:trPr>
          <w:jc w:val="center"/>
        </w:trPr>
        <w:tc>
          <w:tcPr>
            <w:tcW w:w="2524" w:type="dxa"/>
          </w:tcPr>
          <w:p w14:paraId="3DDD23B5"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Invercargill</w:t>
            </w:r>
          </w:p>
        </w:tc>
        <w:tc>
          <w:tcPr>
            <w:tcW w:w="2475" w:type="dxa"/>
          </w:tcPr>
          <w:p w14:paraId="67AFA56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Southland</w:t>
            </w:r>
          </w:p>
        </w:tc>
        <w:tc>
          <w:tcPr>
            <w:tcW w:w="1846" w:type="dxa"/>
          </w:tcPr>
          <w:p w14:paraId="586A3C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4511</w:t>
            </w:r>
          </w:p>
        </w:tc>
        <w:tc>
          <w:tcPr>
            <w:tcW w:w="1418" w:type="dxa"/>
          </w:tcPr>
          <w:p w14:paraId="7E92CA8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06FC05B" w14:textId="77777777" w:rsidR="00B65A2A" w:rsidRPr="000C2779" w:rsidRDefault="00B65A2A" w:rsidP="002D55A5">
            <w:pPr>
              <w:jc w:val="center"/>
              <w:rPr>
                <w:rFonts w:ascii="Arial" w:hAnsi="Arial" w:cs="Arial"/>
                <w:color w:val="333333"/>
                <w:sz w:val="22"/>
                <w:szCs w:val="22"/>
              </w:rPr>
            </w:pPr>
          </w:p>
        </w:tc>
      </w:tr>
    </w:tbl>
    <w:p w14:paraId="5C800088" w14:textId="77777777" w:rsidR="00903689" w:rsidRDefault="00903689" w:rsidP="00C5469D">
      <w:bookmarkStart w:id="1009" w:name="_Ref339530953"/>
      <w:bookmarkStart w:id="1010" w:name="_Ref400615030"/>
    </w:p>
    <w:p w14:paraId="35A159F8" w14:textId="1F47203B" w:rsidR="00B65A2A" w:rsidRPr="009B2567" w:rsidRDefault="00B65A2A" w:rsidP="00E300C1">
      <w:pPr>
        <w:pStyle w:val="Heading3"/>
      </w:pPr>
      <w:bookmarkStart w:id="1011" w:name="_Ref462210292"/>
      <w:bookmarkStart w:id="1012" w:name="_Toc184706633"/>
      <w:r w:rsidRPr="009B2567">
        <w:t>Secondary</w:t>
      </w:r>
      <w:r w:rsidR="0065154D">
        <w:t>/</w:t>
      </w:r>
      <w:r w:rsidRPr="009B2567">
        <w:t>Tertiary Maternity</w:t>
      </w:r>
      <w:r w:rsidR="007F0B6C">
        <w:t>,</w:t>
      </w:r>
      <w:r w:rsidR="00E50A53">
        <w:t xml:space="preserve"> </w:t>
      </w:r>
      <w:r w:rsidR="00846C27" w:rsidRPr="00415EC5">
        <w:t>Primary Maternity, and Well Newborn</w:t>
      </w:r>
      <w:bookmarkEnd w:id="1009"/>
      <w:bookmarkEnd w:id="1010"/>
      <w:bookmarkEnd w:id="1011"/>
      <w:bookmarkEnd w:id="1012"/>
      <w:r w:rsidR="0061109C">
        <w:t xml:space="preserve"> </w:t>
      </w:r>
    </w:p>
    <w:p w14:paraId="0A053C8A" w14:textId="14AF5A80" w:rsidR="0063312F" w:rsidRPr="00BA2072" w:rsidRDefault="0063312F" w:rsidP="00B65A2A">
      <w:pPr>
        <w:rPr>
          <w:rFonts w:ascii="Arial" w:hAnsi="Arial" w:cs="Arial"/>
          <w:color w:val="333333"/>
        </w:rPr>
      </w:pPr>
      <w:r w:rsidRPr="009B2567">
        <w:rPr>
          <w:rFonts w:ascii="Arial" w:hAnsi="Arial" w:cs="Arial"/>
          <w:color w:val="333333"/>
        </w:rPr>
        <w:t>Maternity event</w:t>
      </w:r>
      <w:r w:rsidR="000B16C4">
        <w:rPr>
          <w:rFonts w:ascii="Arial" w:hAnsi="Arial" w:cs="Arial"/>
          <w:color w:val="333333"/>
        </w:rPr>
        <w:t xml:space="preserve"> record</w:t>
      </w:r>
      <w:r w:rsidRPr="009B2567">
        <w:rPr>
          <w:rFonts w:ascii="Arial" w:hAnsi="Arial" w:cs="Arial"/>
          <w:color w:val="333333"/>
        </w:rPr>
        <w:t xml:space="preserve">s </w:t>
      </w:r>
      <w:r w:rsidR="00F60D67" w:rsidRPr="009B2567">
        <w:rPr>
          <w:rFonts w:ascii="Arial" w:hAnsi="Arial" w:cs="Arial"/>
          <w:color w:val="333333"/>
        </w:rPr>
        <w:t xml:space="preserve">where the first character of the </w:t>
      </w:r>
      <w:r w:rsidR="001766E1">
        <w:rPr>
          <w:rFonts w:ascii="Arial" w:hAnsi="Arial" w:cs="Arial"/>
          <w:color w:val="333333"/>
        </w:rPr>
        <w:t>h</w:t>
      </w:r>
      <w:r w:rsidRPr="009B2567">
        <w:rPr>
          <w:rFonts w:ascii="Arial" w:hAnsi="Arial" w:cs="Arial"/>
          <w:color w:val="333333"/>
        </w:rPr>
        <w:t xml:space="preserve">ealth </w:t>
      </w:r>
      <w:r w:rsidR="001766E1">
        <w:rPr>
          <w:rFonts w:ascii="Arial" w:hAnsi="Arial" w:cs="Arial"/>
          <w:color w:val="333333"/>
        </w:rPr>
        <w:t>s</w:t>
      </w:r>
      <w:r w:rsidRPr="009B2567">
        <w:rPr>
          <w:rFonts w:ascii="Arial" w:hAnsi="Arial" w:cs="Arial"/>
          <w:color w:val="333333"/>
        </w:rPr>
        <w:t xml:space="preserve">peciality </w:t>
      </w:r>
      <w:r w:rsidR="001766E1">
        <w:rPr>
          <w:rFonts w:ascii="Arial" w:hAnsi="Arial" w:cs="Arial"/>
          <w:color w:val="333333"/>
        </w:rPr>
        <w:t>c</w:t>
      </w:r>
      <w:r w:rsidRPr="009B2567">
        <w:rPr>
          <w:rFonts w:ascii="Arial" w:hAnsi="Arial" w:cs="Arial"/>
          <w:color w:val="333333"/>
        </w:rPr>
        <w:t>ode</w:t>
      </w:r>
      <w:r w:rsidR="003046AA" w:rsidRPr="009B2567">
        <w:rPr>
          <w:rFonts w:ascii="Arial" w:hAnsi="Arial" w:cs="Arial"/>
          <w:color w:val="333333"/>
        </w:rPr>
        <w:t xml:space="preserve"> </w:t>
      </w:r>
      <w:r w:rsidR="008A5CF2">
        <w:rPr>
          <w:rFonts w:ascii="Arial" w:hAnsi="Arial" w:cs="Arial"/>
          <w:color w:val="333333"/>
        </w:rPr>
        <w:t>(HSC) is 'P'</w:t>
      </w:r>
      <w:r w:rsidR="00F60D67" w:rsidRPr="009B2567">
        <w:rPr>
          <w:rFonts w:ascii="Arial" w:hAnsi="Arial" w:cs="Arial"/>
          <w:color w:val="333333"/>
        </w:rPr>
        <w:t xml:space="preserve"> and the facility is NOT listed in table </w:t>
      </w:r>
      <w:r w:rsidR="00B30E86" w:rsidRPr="008644A3">
        <w:rPr>
          <w:rFonts w:ascii="Arial" w:hAnsi="Arial" w:cs="Arial"/>
          <w:color w:val="333333"/>
          <w:u w:val="dotted"/>
        </w:rPr>
        <w:fldChar w:fldCharType="begin"/>
      </w:r>
      <w:r w:rsidR="00B30E86" w:rsidRPr="008644A3">
        <w:rPr>
          <w:rFonts w:ascii="Arial" w:hAnsi="Arial" w:cs="Arial"/>
          <w:color w:val="333333"/>
          <w:u w:val="dotted"/>
        </w:rPr>
        <w:instrText xml:space="preserve"> REF _Ref183318481 \r \h  \* MERGEFORMAT </w:instrText>
      </w:r>
      <w:r w:rsidR="00B30E86" w:rsidRPr="008644A3">
        <w:rPr>
          <w:rFonts w:ascii="Arial" w:hAnsi="Arial" w:cs="Arial"/>
          <w:color w:val="333333"/>
          <w:u w:val="dotted"/>
        </w:rPr>
      </w:r>
      <w:r w:rsidR="00B30E86" w:rsidRPr="008644A3">
        <w:rPr>
          <w:rFonts w:ascii="Arial" w:hAnsi="Arial" w:cs="Arial"/>
          <w:color w:val="333333"/>
          <w:u w:val="dotted"/>
        </w:rPr>
        <w:fldChar w:fldCharType="separate"/>
      </w:r>
      <w:r w:rsidR="008644A3" w:rsidRPr="008644A3">
        <w:rPr>
          <w:rFonts w:ascii="Arial" w:hAnsi="Arial" w:cs="Arial"/>
          <w:color w:val="333333"/>
          <w:u w:val="dotted"/>
        </w:rPr>
        <w:t>5.2.8</w:t>
      </w:r>
      <w:r w:rsidR="00B30E86" w:rsidRPr="008644A3">
        <w:rPr>
          <w:rFonts w:ascii="Arial" w:hAnsi="Arial" w:cs="Arial"/>
          <w:color w:val="333333"/>
          <w:u w:val="dotted"/>
        </w:rPr>
        <w:fldChar w:fldCharType="end"/>
      </w:r>
      <w:r w:rsidR="003A7BC8">
        <w:rPr>
          <w:rFonts w:ascii="Arial" w:hAnsi="Arial" w:cs="Arial"/>
          <w:color w:val="333333"/>
        </w:rPr>
        <w:t xml:space="preserve"> </w:t>
      </w:r>
      <w:r w:rsidR="00F60D67" w:rsidRPr="009B2567">
        <w:rPr>
          <w:rFonts w:ascii="Arial" w:hAnsi="Arial" w:cs="Arial"/>
          <w:color w:val="333333"/>
        </w:rPr>
        <w:t xml:space="preserve">are referred to as </w:t>
      </w:r>
      <w:r w:rsidR="008A5CF2">
        <w:rPr>
          <w:rFonts w:ascii="Arial" w:hAnsi="Arial" w:cs="Arial"/>
          <w:color w:val="333333"/>
        </w:rPr>
        <w:t>'</w:t>
      </w:r>
      <w:r w:rsidR="00F60D67" w:rsidRPr="009B2567">
        <w:rPr>
          <w:rFonts w:ascii="Arial" w:hAnsi="Arial" w:cs="Arial"/>
          <w:color w:val="333333"/>
        </w:rPr>
        <w:t>Primary Maternity</w:t>
      </w:r>
      <w:r w:rsidR="008A5CF2">
        <w:rPr>
          <w:rFonts w:ascii="Arial" w:hAnsi="Arial" w:cs="Arial"/>
          <w:color w:val="333333"/>
        </w:rPr>
        <w:t>'</w:t>
      </w:r>
      <w:r w:rsidR="00F60D67" w:rsidRPr="009B2567">
        <w:rPr>
          <w:rFonts w:ascii="Arial" w:hAnsi="Arial" w:cs="Arial"/>
          <w:color w:val="333333"/>
        </w:rPr>
        <w:t xml:space="preserve"> events; these are excluded</w:t>
      </w:r>
      <w:r w:rsidR="003046AA" w:rsidRPr="009B2567">
        <w:rPr>
          <w:rFonts w:ascii="Arial" w:hAnsi="Arial" w:cs="Arial"/>
          <w:color w:val="333333"/>
        </w:rPr>
        <w:t xml:space="preserve"> </w:t>
      </w:r>
      <w:r w:rsidR="00F60D67" w:rsidRPr="009B2567">
        <w:rPr>
          <w:rFonts w:ascii="Arial" w:hAnsi="Arial" w:cs="Arial"/>
          <w:color w:val="333333"/>
        </w:rPr>
        <w:t>from casemix</w:t>
      </w:r>
      <w:r w:rsidR="00C63EA5" w:rsidRPr="009B2567">
        <w:rPr>
          <w:rFonts w:ascii="Arial" w:hAnsi="Arial" w:cs="Arial"/>
          <w:color w:val="333333"/>
        </w:rPr>
        <w:t>;</w:t>
      </w:r>
      <w:r w:rsidR="00F60D67" w:rsidRPr="009B2567">
        <w:rPr>
          <w:rFonts w:ascii="Arial" w:hAnsi="Arial" w:cs="Arial"/>
          <w:color w:val="333333"/>
        </w:rPr>
        <w:t xml:space="preserve"> see</w:t>
      </w:r>
      <w:r w:rsidR="00C63EA5" w:rsidRPr="009B2567">
        <w:rPr>
          <w:rFonts w:ascii="Arial" w:hAnsi="Arial" w:cs="Arial"/>
          <w:color w:val="333333"/>
        </w:rPr>
        <w:t xml:space="preserve"> also</w:t>
      </w:r>
      <w:r w:rsidR="00F60D67" w:rsidRPr="009B2567">
        <w:rPr>
          <w:rFonts w:ascii="Arial" w:hAnsi="Arial" w:cs="Arial"/>
          <w:color w:val="333333"/>
        </w:rPr>
        <w:t xml:space="preserve"> </w:t>
      </w:r>
      <w:r w:rsidR="00C10769" w:rsidRPr="008644A3">
        <w:rPr>
          <w:rFonts w:ascii="Arial" w:hAnsi="Arial" w:cs="Arial"/>
          <w:color w:val="333333"/>
          <w:u w:val="dotted"/>
        </w:rPr>
        <w:fldChar w:fldCharType="begin"/>
      </w:r>
      <w:r w:rsidR="00F60D67" w:rsidRPr="008644A3">
        <w:rPr>
          <w:rFonts w:ascii="Arial" w:hAnsi="Arial" w:cs="Arial"/>
          <w:color w:val="333333"/>
          <w:u w:val="dotted"/>
        </w:rPr>
        <w:instrText xml:space="preserve"> REF _Ref335915002 \r \h </w:instrText>
      </w:r>
      <w:r w:rsidR="00910539" w:rsidRPr="008644A3">
        <w:rPr>
          <w:rFonts w:ascii="Arial" w:hAnsi="Arial" w:cs="Arial"/>
          <w:color w:val="333333"/>
          <w:u w:val="dotted"/>
        </w:rPr>
        <w:instrText xml:space="preserve"> \* MERGEFORMAT </w:instrText>
      </w:r>
      <w:r w:rsidR="00C10769" w:rsidRPr="008644A3">
        <w:rPr>
          <w:rFonts w:ascii="Arial" w:hAnsi="Arial" w:cs="Arial"/>
          <w:color w:val="333333"/>
          <w:u w:val="dotted"/>
        </w:rPr>
      </w:r>
      <w:r w:rsidR="00C10769" w:rsidRPr="008644A3">
        <w:rPr>
          <w:rFonts w:ascii="Arial" w:hAnsi="Arial" w:cs="Arial"/>
          <w:color w:val="333333"/>
          <w:u w:val="dotted"/>
        </w:rPr>
        <w:fldChar w:fldCharType="separate"/>
      </w:r>
      <w:r w:rsidR="008644A3" w:rsidRPr="008644A3">
        <w:rPr>
          <w:rFonts w:ascii="Arial" w:hAnsi="Arial" w:cs="Arial"/>
          <w:color w:val="333333"/>
          <w:u w:val="dotted"/>
        </w:rPr>
        <w:t>5.2.17</w:t>
      </w:r>
      <w:r w:rsidR="00C10769" w:rsidRPr="008644A3">
        <w:rPr>
          <w:rFonts w:ascii="Arial" w:hAnsi="Arial" w:cs="Arial"/>
          <w:color w:val="333333"/>
          <w:u w:val="dotted"/>
        </w:rPr>
        <w:fldChar w:fldCharType="end"/>
      </w:r>
      <w:r w:rsidR="00C63EA5" w:rsidRPr="009B2567">
        <w:rPr>
          <w:rFonts w:ascii="Arial" w:hAnsi="Arial" w:cs="Arial"/>
          <w:color w:val="333333"/>
        </w:rPr>
        <w:t xml:space="preserve"> where the XPU for primary maternity labour, delivery and post-natal stay events are identified</w:t>
      </w:r>
      <w:r w:rsidR="00F60D67" w:rsidRPr="009B2567">
        <w:rPr>
          <w:rFonts w:ascii="Arial" w:hAnsi="Arial" w:cs="Arial"/>
          <w:color w:val="333333"/>
        </w:rPr>
        <w:t>.</w:t>
      </w:r>
    </w:p>
    <w:p w14:paraId="05F02B84" w14:textId="77777777" w:rsidR="00F60D67" w:rsidRPr="00BA2072" w:rsidRDefault="00F60D67" w:rsidP="00B65A2A">
      <w:pPr>
        <w:rPr>
          <w:rFonts w:ascii="Arial" w:hAnsi="Arial" w:cs="Arial"/>
          <w:color w:val="333333"/>
        </w:rPr>
      </w:pPr>
    </w:p>
    <w:p w14:paraId="69C20EF6" w14:textId="37ACA48A" w:rsidR="00B65A2A" w:rsidRDefault="00F60D67" w:rsidP="00B65A2A">
      <w:pPr>
        <w:rPr>
          <w:rFonts w:ascii="Arial" w:hAnsi="Arial" w:cs="Arial"/>
          <w:color w:val="333333"/>
        </w:rPr>
      </w:pPr>
      <w:r w:rsidRPr="00BA2072">
        <w:rPr>
          <w:rFonts w:ascii="Arial" w:hAnsi="Arial" w:cs="Arial"/>
          <w:color w:val="333333"/>
        </w:rPr>
        <w:t xml:space="preserve">Secondary or tertiary maternity </w:t>
      </w:r>
      <w:r w:rsidR="00B65A2A" w:rsidRPr="00BA2072">
        <w:rPr>
          <w:rFonts w:ascii="Arial" w:hAnsi="Arial" w:cs="Arial"/>
          <w:color w:val="333333"/>
        </w:rPr>
        <w:t>event</w:t>
      </w:r>
      <w:r w:rsidR="00A458C1">
        <w:rPr>
          <w:rFonts w:ascii="Arial" w:hAnsi="Arial" w:cs="Arial"/>
          <w:color w:val="333333"/>
        </w:rPr>
        <w:t xml:space="preserve"> record</w:t>
      </w:r>
      <w:r w:rsidR="00B65A2A" w:rsidRPr="00BA2072">
        <w:rPr>
          <w:rFonts w:ascii="Arial" w:hAnsi="Arial" w:cs="Arial"/>
          <w:color w:val="333333"/>
        </w:rPr>
        <w:t xml:space="preserve">s are those where the first character of the </w:t>
      </w:r>
      <w:r w:rsidR="001766E1">
        <w:rPr>
          <w:rFonts w:ascii="Arial" w:hAnsi="Arial" w:cs="Arial"/>
          <w:color w:val="333333"/>
        </w:rPr>
        <w:t>h</w:t>
      </w:r>
      <w:r w:rsidR="00B65A2A" w:rsidRPr="00BA2072">
        <w:rPr>
          <w:rFonts w:ascii="Arial" w:hAnsi="Arial" w:cs="Arial"/>
          <w:color w:val="333333"/>
        </w:rPr>
        <w:t xml:space="preserve">ealth </w:t>
      </w:r>
      <w:r w:rsidR="001766E1">
        <w:rPr>
          <w:rFonts w:ascii="Arial" w:hAnsi="Arial" w:cs="Arial"/>
          <w:color w:val="333333"/>
        </w:rPr>
        <w:t>s</w:t>
      </w:r>
      <w:r w:rsidR="00B65A2A" w:rsidRPr="00BA2072">
        <w:rPr>
          <w:rFonts w:ascii="Arial" w:hAnsi="Arial" w:cs="Arial"/>
          <w:color w:val="333333"/>
        </w:rPr>
        <w:t xml:space="preserve">pecialty </w:t>
      </w:r>
      <w:r w:rsidR="001766E1">
        <w:rPr>
          <w:rFonts w:ascii="Arial" w:hAnsi="Arial" w:cs="Arial"/>
          <w:color w:val="333333"/>
        </w:rPr>
        <w:t>c</w:t>
      </w:r>
      <w:r w:rsidR="00B65A2A" w:rsidRPr="00BA2072">
        <w:rPr>
          <w:rFonts w:ascii="Arial" w:hAnsi="Arial" w:cs="Arial"/>
          <w:color w:val="333333"/>
        </w:rPr>
        <w:t>ode</w:t>
      </w:r>
      <w:r w:rsidR="00910539" w:rsidRPr="00BA2072">
        <w:rPr>
          <w:rFonts w:ascii="Arial" w:hAnsi="Arial" w:cs="Arial"/>
          <w:color w:val="333333"/>
        </w:rPr>
        <w:t xml:space="preserve"> </w:t>
      </w:r>
      <w:r w:rsidR="00B65A2A" w:rsidRPr="00BA2072">
        <w:rPr>
          <w:rFonts w:ascii="Arial" w:hAnsi="Arial" w:cs="Arial"/>
          <w:color w:val="333333"/>
        </w:rPr>
        <w:t xml:space="preserve">is </w:t>
      </w:r>
      <w:r w:rsidR="008A5CF2">
        <w:rPr>
          <w:rFonts w:ascii="Arial" w:hAnsi="Arial" w:cs="Arial"/>
          <w:color w:val="333333"/>
        </w:rPr>
        <w:t>'P'</w:t>
      </w:r>
      <w:r w:rsidR="00B65A2A" w:rsidRPr="00BA2072">
        <w:rPr>
          <w:rFonts w:ascii="Arial" w:hAnsi="Arial" w:cs="Arial"/>
          <w:color w:val="333333"/>
        </w:rPr>
        <w:t xml:space="preserve"> and the facility is listed in the secondary/tertiary maternity facility table in section </w:t>
      </w:r>
      <w:r w:rsidR="001E18AC" w:rsidRPr="008644A3">
        <w:rPr>
          <w:rFonts w:ascii="Arial" w:hAnsi="Arial" w:cs="Arial"/>
          <w:u w:val="dotted"/>
        </w:rPr>
        <w:fldChar w:fldCharType="begin"/>
      </w:r>
      <w:r w:rsidR="001E18AC" w:rsidRPr="008644A3">
        <w:rPr>
          <w:rFonts w:ascii="Arial" w:hAnsi="Arial" w:cs="Arial"/>
          <w:u w:val="dotted"/>
        </w:rPr>
        <w:instrText xml:space="preserve"> REF _Ref183318892 \r \h  \* MERGEFORMAT </w:instrText>
      </w:r>
      <w:r w:rsidR="001E18AC" w:rsidRPr="008644A3">
        <w:rPr>
          <w:rFonts w:ascii="Arial" w:hAnsi="Arial" w:cs="Arial"/>
          <w:u w:val="dotted"/>
        </w:rPr>
      </w:r>
      <w:r w:rsidR="001E18AC" w:rsidRPr="008644A3">
        <w:rPr>
          <w:rFonts w:ascii="Arial" w:hAnsi="Arial" w:cs="Arial"/>
          <w:u w:val="dotted"/>
        </w:rPr>
        <w:fldChar w:fldCharType="separate"/>
      </w:r>
      <w:r w:rsidR="00292891" w:rsidRPr="00292891">
        <w:rPr>
          <w:rFonts w:ascii="Arial" w:hAnsi="Arial" w:cs="Arial"/>
          <w:color w:val="333333"/>
          <w:u w:val="dotted"/>
        </w:rPr>
        <w:t>5.2.8</w:t>
      </w:r>
      <w:r w:rsidR="001E18AC" w:rsidRPr="008644A3">
        <w:rPr>
          <w:rFonts w:ascii="Arial" w:hAnsi="Arial" w:cs="Arial"/>
          <w:u w:val="dotted"/>
        </w:rPr>
        <w:fldChar w:fldCharType="end"/>
      </w:r>
      <w:r w:rsidR="00B65A2A" w:rsidRPr="00BA2072">
        <w:rPr>
          <w:rFonts w:ascii="Arial" w:hAnsi="Arial" w:cs="Arial"/>
          <w:color w:val="333333"/>
        </w:rPr>
        <w:t>.</w:t>
      </w:r>
    </w:p>
    <w:p w14:paraId="54C4F36B" w14:textId="77777777" w:rsidR="002F41CB" w:rsidRPr="00BA2072" w:rsidRDefault="002F41CB" w:rsidP="00B65A2A">
      <w:pPr>
        <w:rPr>
          <w:rFonts w:ascii="Arial" w:hAnsi="Arial" w:cs="Arial"/>
          <w:color w:val="333333"/>
        </w:rPr>
      </w:pPr>
    </w:p>
    <w:p w14:paraId="029F7927" w14:textId="77777777" w:rsidR="001E0025" w:rsidRDefault="00B65A2A" w:rsidP="00B65A2A">
      <w:pPr>
        <w:rPr>
          <w:rFonts w:ascii="Arial" w:hAnsi="Arial" w:cs="Arial"/>
          <w:color w:val="333333"/>
        </w:rPr>
      </w:pPr>
      <w:r w:rsidRPr="00C509D2">
        <w:rPr>
          <w:rFonts w:ascii="Arial" w:hAnsi="Arial" w:cs="Arial"/>
          <w:color w:val="333333"/>
        </w:rPr>
        <w:t>In these facilities, well</w:t>
      </w:r>
      <w:r w:rsidR="008A5CF2" w:rsidRPr="00C509D2">
        <w:rPr>
          <w:rFonts w:ascii="Arial" w:hAnsi="Arial" w:cs="Arial"/>
          <w:color w:val="333333"/>
        </w:rPr>
        <w:t xml:space="preserve"> newborn babies, as opposed to '</w:t>
      </w:r>
      <w:r w:rsidRPr="00C509D2">
        <w:rPr>
          <w:rFonts w:ascii="Arial" w:hAnsi="Arial" w:cs="Arial"/>
          <w:color w:val="333333"/>
        </w:rPr>
        <w:t>neonates</w:t>
      </w:r>
      <w:r w:rsidR="008A5CF2" w:rsidRPr="00C509D2">
        <w:rPr>
          <w:rFonts w:ascii="Arial" w:hAnsi="Arial" w:cs="Arial"/>
          <w:color w:val="333333"/>
        </w:rPr>
        <w:t>'</w:t>
      </w:r>
      <w:r w:rsidRPr="00C509D2">
        <w:rPr>
          <w:rFonts w:ascii="Arial" w:hAnsi="Arial" w:cs="Arial"/>
          <w:color w:val="333333"/>
        </w:rPr>
        <w:t>, will be covered by maternity inpatient casemix.</w:t>
      </w:r>
      <w:r w:rsidR="0061109C">
        <w:rPr>
          <w:rFonts w:ascii="Arial" w:hAnsi="Arial" w:cs="Arial"/>
          <w:color w:val="333333"/>
        </w:rPr>
        <w:t xml:space="preserve"> </w:t>
      </w:r>
      <w:r w:rsidRPr="00C509D2">
        <w:rPr>
          <w:rFonts w:ascii="Arial" w:hAnsi="Arial" w:cs="Arial"/>
          <w:color w:val="333333"/>
        </w:rPr>
        <w:t xml:space="preserve">In general, we expect well newborns to </w:t>
      </w:r>
      <w:r w:rsidR="00E50277" w:rsidRPr="00C509D2">
        <w:rPr>
          <w:rFonts w:ascii="Arial" w:hAnsi="Arial" w:cs="Arial"/>
          <w:color w:val="333333"/>
        </w:rPr>
        <w:t xml:space="preserve">group </w:t>
      </w:r>
      <w:r w:rsidRPr="00C509D2">
        <w:rPr>
          <w:rFonts w:ascii="Arial" w:hAnsi="Arial" w:cs="Arial"/>
          <w:color w:val="333333"/>
        </w:rPr>
        <w:t xml:space="preserve">to AR-DRG </w:t>
      </w:r>
      <w:r w:rsidR="00204E43" w:rsidRPr="00C509D2">
        <w:rPr>
          <w:rFonts w:ascii="Arial" w:hAnsi="Arial" w:cs="Arial"/>
          <w:color w:val="333333"/>
        </w:rPr>
        <w:t xml:space="preserve">P68D </w:t>
      </w:r>
      <w:r w:rsidR="00204E43" w:rsidRPr="00C509D2">
        <w:rPr>
          <w:rFonts w:ascii="Arial" w:hAnsi="Arial" w:cs="Arial"/>
          <w:i/>
          <w:color w:val="333333"/>
        </w:rPr>
        <w:t>Neonate, Adm</w:t>
      </w:r>
      <w:r w:rsidR="00445935">
        <w:rPr>
          <w:rFonts w:ascii="Arial" w:hAnsi="Arial" w:cs="Arial"/>
          <w:i/>
          <w:color w:val="333333"/>
        </w:rPr>
        <w:t xml:space="preserve">ission </w:t>
      </w:r>
      <w:r w:rsidR="00204E43" w:rsidRPr="00C509D2">
        <w:rPr>
          <w:rFonts w:ascii="Arial" w:hAnsi="Arial" w:cs="Arial"/>
          <w:i/>
          <w:color w:val="333333"/>
        </w:rPr>
        <w:t>W</w:t>
      </w:r>
      <w:r w:rsidR="00445935">
        <w:rPr>
          <w:rFonts w:ascii="Arial" w:hAnsi="Arial" w:cs="Arial"/>
          <w:i/>
          <w:color w:val="333333"/>
        </w:rPr>
        <w:t>eigh</w:t>
      </w:r>
      <w:r w:rsidR="00204E43" w:rsidRPr="00C509D2">
        <w:rPr>
          <w:rFonts w:ascii="Arial" w:hAnsi="Arial" w:cs="Arial"/>
          <w:i/>
          <w:color w:val="333333"/>
        </w:rPr>
        <w:t>t</w:t>
      </w:r>
      <w:r w:rsidR="004D0243" w:rsidRPr="00C509D2">
        <w:rPr>
          <w:rFonts w:ascii="Arial" w:hAnsi="Arial" w:cs="Arial"/>
          <w:i/>
          <w:color w:val="333333"/>
        </w:rPr>
        <w:t xml:space="preserve"> </w:t>
      </w:r>
      <w:r w:rsidR="00204E43" w:rsidRPr="00C509D2">
        <w:rPr>
          <w:rFonts w:ascii="Arial" w:hAnsi="Arial" w:cs="Arial"/>
          <w:i/>
          <w:color w:val="333333"/>
        </w:rPr>
        <w:t>&gt;=</w:t>
      </w:r>
      <w:r w:rsidR="007320D2" w:rsidRPr="00C509D2">
        <w:rPr>
          <w:rFonts w:ascii="Arial" w:hAnsi="Arial" w:cs="Arial"/>
          <w:i/>
          <w:color w:val="333333"/>
        </w:rPr>
        <w:t xml:space="preserve"> </w:t>
      </w:r>
      <w:r w:rsidR="00204E43" w:rsidRPr="00C509D2">
        <w:rPr>
          <w:rFonts w:ascii="Arial" w:hAnsi="Arial" w:cs="Arial"/>
          <w:i/>
          <w:color w:val="333333"/>
        </w:rPr>
        <w:t xml:space="preserve">2500g </w:t>
      </w:r>
      <w:r w:rsidR="00445935">
        <w:rPr>
          <w:rFonts w:ascii="Arial" w:hAnsi="Arial" w:cs="Arial"/>
          <w:i/>
          <w:color w:val="333333"/>
        </w:rPr>
        <w:t>without</w:t>
      </w:r>
      <w:r w:rsidR="00204E43" w:rsidRPr="00C509D2">
        <w:rPr>
          <w:rFonts w:ascii="Arial" w:hAnsi="Arial" w:cs="Arial"/>
          <w:i/>
          <w:color w:val="333333"/>
        </w:rPr>
        <w:t xml:space="preserve"> Sig</w:t>
      </w:r>
      <w:r w:rsidR="00445935">
        <w:rPr>
          <w:rFonts w:ascii="Arial" w:hAnsi="Arial" w:cs="Arial"/>
          <w:i/>
          <w:color w:val="333333"/>
        </w:rPr>
        <w:t>nificant</w:t>
      </w:r>
      <w:r w:rsidR="00204E43" w:rsidRPr="00C509D2">
        <w:rPr>
          <w:rFonts w:ascii="Arial" w:hAnsi="Arial" w:cs="Arial"/>
          <w:i/>
          <w:color w:val="333333"/>
        </w:rPr>
        <w:t xml:space="preserve"> </w:t>
      </w:r>
      <w:r w:rsidR="005E5E82" w:rsidRPr="00C509D2">
        <w:rPr>
          <w:rFonts w:ascii="Arial" w:hAnsi="Arial" w:cs="Arial"/>
          <w:i/>
          <w:color w:val="333333"/>
        </w:rPr>
        <w:t>GI</w:t>
      </w:r>
      <w:r w:rsidR="00576C53">
        <w:rPr>
          <w:rFonts w:ascii="Arial" w:hAnsi="Arial" w:cs="Arial"/>
          <w:i/>
          <w:color w:val="333333"/>
        </w:rPr>
        <w:t xml:space="preserve"> or </w:t>
      </w:r>
      <w:r w:rsidR="005E5E82" w:rsidRPr="00C509D2">
        <w:rPr>
          <w:rFonts w:ascii="Arial" w:hAnsi="Arial" w:cs="Arial"/>
          <w:i/>
          <w:color w:val="333333"/>
        </w:rPr>
        <w:t>Vent</w:t>
      </w:r>
      <w:r w:rsidR="00576C53">
        <w:rPr>
          <w:rFonts w:ascii="Arial" w:hAnsi="Arial" w:cs="Arial"/>
          <w:i/>
          <w:color w:val="333333"/>
        </w:rPr>
        <w:t>ilation</w:t>
      </w:r>
      <w:r w:rsidR="005E5E82" w:rsidRPr="00C509D2">
        <w:rPr>
          <w:rFonts w:ascii="Arial" w:hAnsi="Arial" w:cs="Arial"/>
          <w:i/>
          <w:color w:val="333333"/>
        </w:rPr>
        <w:t xml:space="preserve"> &gt;=</w:t>
      </w:r>
      <w:r w:rsidR="00B5145F" w:rsidRPr="00C509D2">
        <w:rPr>
          <w:rFonts w:ascii="Arial" w:hAnsi="Arial" w:cs="Arial"/>
          <w:i/>
          <w:color w:val="333333"/>
        </w:rPr>
        <w:t xml:space="preserve"> </w:t>
      </w:r>
      <w:r w:rsidR="005E5E82" w:rsidRPr="00C509D2">
        <w:rPr>
          <w:rFonts w:ascii="Arial" w:hAnsi="Arial" w:cs="Arial"/>
          <w:i/>
          <w:color w:val="333333"/>
        </w:rPr>
        <w:t>96</w:t>
      </w:r>
      <w:r w:rsidR="00B5145F" w:rsidRPr="00C509D2">
        <w:rPr>
          <w:rFonts w:ascii="Arial" w:hAnsi="Arial" w:cs="Arial"/>
          <w:i/>
          <w:color w:val="333333"/>
        </w:rPr>
        <w:t xml:space="preserve"> </w:t>
      </w:r>
      <w:r w:rsidR="005E5E82" w:rsidRPr="00C509D2">
        <w:rPr>
          <w:rFonts w:ascii="Arial" w:hAnsi="Arial" w:cs="Arial"/>
          <w:i/>
          <w:color w:val="333333"/>
        </w:rPr>
        <w:t xml:space="preserve">hrs, </w:t>
      </w:r>
      <w:r w:rsidR="00204E43" w:rsidRPr="00C509D2">
        <w:rPr>
          <w:rFonts w:ascii="Arial" w:hAnsi="Arial" w:cs="Arial"/>
          <w:i/>
          <w:color w:val="333333"/>
        </w:rPr>
        <w:t>&gt;=</w:t>
      </w:r>
      <w:r w:rsidR="00B5145F" w:rsidRPr="00C509D2">
        <w:rPr>
          <w:rFonts w:ascii="Arial" w:hAnsi="Arial" w:cs="Arial"/>
          <w:i/>
          <w:color w:val="333333"/>
        </w:rPr>
        <w:t xml:space="preserve"> </w:t>
      </w:r>
      <w:r w:rsidR="00204E43" w:rsidRPr="00C509D2">
        <w:rPr>
          <w:rFonts w:ascii="Arial" w:hAnsi="Arial" w:cs="Arial"/>
          <w:i/>
          <w:color w:val="333333"/>
        </w:rPr>
        <w:t>37 Comp</w:t>
      </w:r>
      <w:r w:rsidR="00576C53">
        <w:rPr>
          <w:rFonts w:ascii="Arial" w:hAnsi="Arial" w:cs="Arial"/>
          <w:i/>
          <w:color w:val="333333"/>
        </w:rPr>
        <w:t>lete</w:t>
      </w:r>
      <w:r w:rsidR="00204E43" w:rsidRPr="00C509D2">
        <w:rPr>
          <w:rFonts w:ascii="Arial" w:hAnsi="Arial" w:cs="Arial"/>
          <w:i/>
          <w:color w:val="333333"/>
        </w:rPr>
        <w:t xml:space="preserve"> W</w:t>
      </w:r>
      <w:r w:rsidR="00576C53">
        <w:rPr>
          <w:rFonts w:ascii="Arial" w:hAnsi="Arial" w:cs="Arial"/>
          <w:i/>
          <w:color w:val="333333"/>
        </w:rPr>
        <w:t>ee</w:t>
      </w:r>
      <w:r w:rsidR="00204E43" w:rsidRPr="00C509D2">
        <w:rPr>
          <w:rFonts w:ascii="Arial" w:hAnsi="Arial" w:cs="Arial"/>
          <w:i/>
          <w:color w:val="333333"/>
        </w:rPr>
        <w:t>ks Gest</w:t>
      </w:r>
      <w:r w:rsidR="00576C53">
        <w:rPr>
          <w:rFonts w:ascii="Arial" w:hAnsi="Arial" w:cs="Arial"/>
          <w:i/>
          <w:color w:val="333333"/>
        </w:rPr>
        <w:t>ation</w:t>
      </w:r>
      <w:r w:rsidR="00835462" w:rsidRPr="00C509D2">
        <w:rPr>
          <w:rFonts w:ascii="Arial" w:hAnsi="Arial" w:cs="Arial"/>
          <w:i/>
          <w:color w:val="333333"/>
        </w:rPr>
        <w:t>, Min</w:t>
      </w:r>
      <w:r w:rsidR="00783FF9">
        <w:rPr>
          <w:rFonts w:ascii="Arial" w:hAnsi="Arial" w:cs="Arial"/>
          <w:i/>
          <w:color w:val="333333"/>
        </w:rPr>
        <w:t>or</w:t>
      </w:r>
      <w:r w:rsidR="00835462" w:rsidRPr="00C509D2">
        <w:rPr>
          <w:rFonts w:ascii="Arial" w:hAnsi="Arial" w:cs="Arial"/>
          <w:i/>
          <w:color w:val="333333"/>
        </w:rPr>
        <w:t xml:space="preserve"> Comp</w:t>
      </w:r>
      <w:r w:rsidR="00783FF9">
        <w:rPr>
          <w:rFonts w:ascii="Arial" w:hAnsi="Arial" w:cs="Arial"/>
          <w:i/>
          <w:color w:val="333333"/>
        </w:rPr>
        <w:t>lexity</w:t>
      </w:r>
      <w:r w:rsidR="00BD09BE" w:rsidRPr="00C509D2">
        <w:rPr>
          <w:rFonts w:ascii="Arial" w:hAnsi="Arial" w:cs="Arial"/>
          <w:i/>
          <w:color w:val="333333"/>
        </w:rPr>
        <w:t xml:space="preserve"> </w:t>
      </w:r>
      <w:r w:rsidRPr="00C509D2">
        <w:rPr>
          <w:rFonts w:ascii="Arial" w:hAnsi="Arial" w:cs="Arial"/>
          <w:color w:val="333333"/>
        </w:rPr>
        <w:t xml:space="preserve">and be counted under the </w:t>
      </w:r>
      <w:r w:rsidRPr="00F246AF">
        <w:rPr>
          <w:rFonts w:ascii="Arial" w:hAnsi="Arial" w:cs="Arial"/>
          <w:color w:val="333333"/>
        </w:rPr>
        <w:t xml:space="preserve">maternity inpatient casemix purchase unit W10.01. </w:t>
      </w:r>
    </w:p>
    <w:p w14:paraId="129610B8" w14:textId="77777777" w:rsidR="001E0025" w:rsidRDefault="001E0025" w:rsidP="00B65A2A">
      <w:pPr>
        <w:rPr>
          <w:rFonts w:ascii="Arial" w:hAnsi="Arial" w:cs="Arial"/>
          <w:color w:val="333333"/>
        </w:rPr>
      </w:pPr>
    </w:p>
    <w:p w14:paraId="22BB39F9" w14:textId="44A8962D" w:rsidR="00F60D67" w:rsidRPr="00C509D2" w:rsidRDefault="002C7536" w:rsidP="00B65A2A">
      <w:pPr>
        <w:rPr>
          <w:rFonts w:ascii="Arial" w:hAnsi="Arial" w:cs="Arial"/>
          <w:color w:val="333333"/>
        </w:rPr>
      </w:pPr>
      <w:ins w:id="1013" w:author="Tracy Thompson" w:date="2024-12-05T13:29:00Z" w16du:dateUtc="2024-12-05T00:29:00Z">
        <w:r w:rsidRPr="00F246AF">
          <w:rPr>
            <w:rFonts w:ascii="Arial" w:hAnsi="Arial" w:cs="Arial"/>
            <w:color w:val="333333"/>
          </w:rPr>
          <w:t xml:space="preserve">Well newborn babies where purchaser code is NOT 20, 34, 35 are excluded from maternity casemix and will be allocated a excluded purchase unit of ‘EXCLU’. </w:t>
        </w:r>
      </w:ins>
    </w:p>
    <w:p w14:paraId="03ABC0BB" w14:textId="77777777" w:rsidR="00F60D67" w:rsidRPr="00BA2072" w:rsidRDefault="00F60D67" w:rsidP="00B65A2A">
      <w:pPr>
        <w:rPr>
          <w:rFonts w:ascii="Arial" w:hAnsi="Arial" w:cs="Arial"/>
          <w:color w:val="333333"/>
        </w:rPr>
      </w:pPr>
    </w:p>
    <w:p w14:paraId="6F0D6D0B" w14:textId="22D60873" w:rsidR="00B65A2A" w:rsidRPr="00BA2072" w:rsidRDefault="00B65A2A" w:rsidP="00B65A2A">
      <w:pPr>
        <w:rPr>
          <w:rFonts w:ascii="Arial" w:hAnsi="Arial" w:cs="Arial"/>
          <w:color w:val="333333"/>
        </w:rPr>
      </w:pPr>
      <w:r w:rsidRPr="00BA2072">
        <w:rPr>
          <w:rFonts w:ascii="Arial" w:hAnsi="Arial" w:cs="Arial"/>
          <w:color w:val="333333"/>
        </w:rPr>
        <w:t>The rules in section</w:t>
      </w:r>
      <w:r w:rsidR="00FD7DE6">
        <w:rPr>
          <w:rFonts w:ascii="Arial" w:hAnsi="Arial" w:cs="Arial"/>
          <w:color w:val="333333"/>
        </w:rPr>
        <w:t>s</w:t>
      </w:r>
      <w:r w:rsidRPr="00BA2072">
        <w:rPr>
          <w:rFonts w:ascii="Arial" w:hAnsi="Arial" w:cs="Arial"/>
          <w:color w:val="333333"/>
        </w:rPr>
        <w:t xml:space="preserv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_Ref183318918 \r \h  \* MERGEFORMAT </w:instrText>
      </w:r>
      <w:r w:rsidR="001E18AC" w:rsidRPr="008644A3">
        <w:rPr>
          <w:rFonts w:ascii="Arial" w:hAnsi="Arial" w:cs="Arial"/>
          <w:u w:val="dotted"/>
        </w:rPr>
      </w:r>
      <w:r w:rsidR="001E18AC" w:rsidRPr="008644A3">
        <w:rPr>
          <w:rFonts w:ascii="Arial" w:hAnsi="Arial" w:cs="Arial"/>
          <w:u w:val="dotted"/>
        </w:rPr>
        <w:fldChar w:fldCharType="separate"/>
      </w:r>
      <w:r w:rsidR="00292891" w:rsidRPr="00292891">
        <w:rPr>
          <w:rFonts w:ascii="Arial" w:hAnsi="Arial" w:cs="Arial"/>
          <w:color w:val="333333"/>
          <w:u w:val="dotted"/>
        </w:rPr>
        <w:t>5.2.10</w:t>
      </w:r>
      <w:r w:rsidR="001E18AC" w:rsidRPr="008644A3">
        <w:rPr>
          <w:rFonts w:ascii="Arial" w:hAnsi="Arial" w:cs="Arial"/>
          <w:u w:val="dotted"/>
        </w:rPr>
        <w:fldChar w:fldCharType="end"/>
      </w:r>
      <w:r w:rsidRPr="00BA2072">
        <w:rPr>
          <w:rFonts w:ascii="Arial" w:hAnsi="Arial" w:cs="Arial"/>
          <w:color w:val="333333"/>
        </w:rPr>
        <w:t xml:space="preserve"> to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_Ref183318937 \r \h  \* MERGEFORMAT </w:instrText>
      </w:r>
      <w:r w:rsidR="001E18AC" w:rsidRPr="008644A3">
        <w:rPr>
          <w:rFonts w:ascii="Arial" w:hAnsi="Arial" w:cs="Arial"/>
          <w:u w:val="dotted"/>
        </w:rPr>
      </w:r>
      <w:r w:rsidR="001E18AC" w:rsidRPr="008644A3">
        <w:rPr>
          <w:rFonts w:ascii="Arial" w:hAnsi="Arial" w:cs="Arial"/>
          <w:u w:val="dotted"/>
        </w:rPr>
        <w:fldChar w:fldCharType="separate"/>
      </w:r>
      <w:r w:rsidR="00292891" w:rsidRPr="00292891">
        <w:rPr>
          <w:rFonts w:ascii="Arial" w:hAnsi="Arial" w:cs="Arial"/>
          <w:color w:val="333333"/>
          <w:u w:val="dotted"/>
        </w:rPr>
        <w:t>5.2.15</w:t>
      </w:r>
      <w:r w:rsidR="001E18AC" w:rsidRPr="008644A3">
        <w:rPr>
          <w:rFonts w:ascii="Arial" w:hAnsi="Arial" w:cs="Arial"/>
          <w:u w:val="dotted"/>
        </w:rPr>
        <w:fldChar w:fldCharType="end"/>
      </w:r>
      <w:r w:rsidR="00AC7F85">
        <w:rPr>
          <w:rFonts w:ascii="Arial" w:hAnsi="Arial" w:cs="Arial"/>
        </w:rPr>
        <w:t xml:space="preserve"> </w:t>
      </w:r>
      <w:r w:rsidRPr="00BA2072">
        <w:rPr>
          <w:rFonts w:ascii="Arial" w:hAnsi="Arial" w:cs="Arial"/>
          <w:color w:val="333333"/>
        </w:rPr>
        <w:t xml:space="preserve">all relate to secondary </w:t>
      </w:r>
      <w:r w:rsidR="00BD09BE" w:rsidRPr="00BA2072">
        <w:rPr>
          <w:rFonts w:ascii="Arial" w:hAnsi="Arial" w:cs="Arial"/>
          <w:color w:val="333333"/>
        </w:rPr>
        <w:t xml:space="preserve">and </w:t>
      </w:r>
      <w:r w:rsidRPr="00BA2072">
        <w:rPr>
          <w:rFonts w:ascii="Arial" w:hAnsi="Arial" w:cs="Arial"/>
          <w:color w:val="333333"/>
        </w:rPr>
        <w:t>tertiary maternity facilities only.</w:t>
      </w:r>
    </w:p>
    <w:p w14:paraId="711D3827" w14:textId="77777777" w:rsidR="0014107B" w:rsidRPr="00BA2072" w:rsidRDefault="0014107B" w:rsidP="00B65A2A">
      <w:pPr>
        <w:rPr>
          <w:rFonts w:ascii="Arial" w:hAnsi="Arial" w:cs="Arial"/>
          <w:color w:val="333333"/>
        </w:rPr>
      </w:pPr>
    </w:p>
    <w:p w14:paraId="0900256F" w14:textId="7FB62E87" w:rsidR="00B65A2A" w:rsidRPr="00BA2072" w:rsidRDefault="00B65A2A" w:rsidP="00E300C1">
      <w:pPr>
        <w:pStyle w:val="Heading3"/>
      </w:pPr>
      <w:bookmarkStart w:id="1014" w:name="_Ref183318918"/>
      <w:bookmarkStart w:id="1015" w:name="_Toc184706634"/>
      <w:r w:rsidRPr="00BA2072">
        <w:lastRenderedPageBreak/>
        <w:t>Postnatal Early Intervention (</w:t>
      </w:r>
      <w:r w:rsidR="007220CE">
        <w:t>W03013</w:t>
      </w:r>
      <w:r w:rsidRPr="00BA2072">
        <w:t>)</w:t>
      </w:r>
      <w:bookmarkEnd w:id="1014"/>
      <w:bookmarkEnd w:id="1015"/>
    </w:p>
    <w:p w14:paraId="65A8D123" w14:textId="69B207B1" w:rsidR="00B65A2A" w:rsidRDefault="00B65A2A" w:rsidP="00B65A2A">
      <w:pPr>
        <w:rPr>
          <w:rFonts w:ascii="Arial" w:hAnsi="Arial" w:cs="Arial"/>
          <w:color w:val="333333"/>
        </w:rPr>
      </w:pPr>
      <w:r w:rsidRPr="00BA2072">
        <w:rPr>
          <w:rFonts w:ascii="Arial" w:hAnsi="Arial" w:cs="Arial"/>
          <w:color w:val="333333"/>
        </w:rPr>
        <w:t>Event</w:t>
      </w:r>
      <w:r w:rsidR="000B16C4">
        <w:rPr>
          <w:rFonts w:ascii="Arial" w:hAnsi="Arial" w:cs="Arial"/>
          <w:color w:val="333333"/>
        </w:rPr>
        <w:t xml:space="preserve"> records</w:t>
      </w:r>
      <w:r w:rsidRPr="00BA2072">
        <w:rPr>
          <w:rFonts w:ascii="Arial" w:hAnsi="Arial" w:cs="Arial"/>
          <w:color w:val="333333"/>
        </w:rPr>
        <w:t xml:space="preserve"> that have the Postnatal Early Intervention Health Spec</w:t>
      </w:r>
      <w:r w:rsidR="00B64419" w:rsidRPr="00BA2072">
        <w:rPr>
          <w:rFonts w:ascii="Arial" w:hAnsi="Arial" w:cs="Arial"/>
          <w:color w:val="333333"/>
        </w:rPr>
        <w:t>iality C</w:t>
      </w:r>
      <w:r w:rsidRPr="00BA2072">
        <w:rPr>
          <w:rFonts w:ascii="Arial" w:hAnsi="Arial" w:cs="Arial"/>
          <w:color w:val="333333"/>
        </w:rPr>
        <w:t xml:space="preserve">ode (P50) and </w:t>
      </w:r>
      <w:r w:rsidR="00C53DB3">
        <w:rPr>
          <w:rFonts w:ascii="Arial" w:hAnsi="Arial" w:cs="Arial"/>
          <w:color w:val="333333"/>
        </w:rPr>
        <w:t xml:space="preserve">the episode of care </w:t>
      </w:r>
      <w:r w:rsidRPr="00BA2072">
        <w:rPr>
          <w:rFonts w:ascii="Arial" w:hAnsi="Arial" w:cs="Arial"/>
          <w:color w:val="333333"/>
        </w:rPr>
        <w:t xml:space="preserve">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_Ref183318953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color w:val="333333"/>
          <w:u w:val="dotted"/>
        </w:rPr>
        <w:t>5.2.8</w:t>
      </w:r>
      <w:r w:rsidR="001E18AC" w:rsidRPr="008644A3">
        <w:rPr>
          <w:rFonts w:ascii="Arial" w:hAnsi="Arial" w:cs="Arial"/>
          <w:u w:val="dotted"/>
        </w:rPr>
        <w:fldChar w:fldCharType="end"/>
      </w:r>
      <w:r w:rsidRPr="00BA2072">
        <w:rPr>
          <w:rFonts w:ascii="Arial" w:hAnsi="Arial" w:cs="Arial"/>
          <w:color w:val="333333"/>
        </w:rPr>
        <w:t xml:space="preserve"> are excluded.</w:t>
      </w:r>
    </w:p>
    <w:p w14:paraId="186C264D" w14:textId="77777777" w:rsidR="00577F84" w:rsidRPr="00BA2072" w:rsidRDefault="00577F84" w:rsidP="00B65A2A">
      <w:pPr>
        <w:rPr>
          <w:rFonts w:ascii="Arial" w:hAnsi="Arial" w:cs="Arial"/>
          <w:color w:val="333333"/>
        </w:rPr>
      </w:pPr>
    </w:p>
    <w:p w14:paraId="080611BF" w14:textId="77777777" w:rsidR="00B65A2A" w:rsidRPr="00BA2072" w:rsidRDefault="00B65A2A" w:rsidP="00E300C1">
      <w:pPr>
        <w:pStyle w:val="Heading3"/>
      </w:pPr>
      <w:bookmarkStart w:id="1016" w:name="_Ref183319013"/>
      <w:bookmarkStart w:id="1017" w:name="_Ref183319090"/>
      <w:bookmarkStart w:id="1018" w:name="_Ref183319128"/>
      <w:bookmarkStart w:id="1019" w:name="_Ref183319155"/>
      <w:bookmarkStart w:id="1020" w:name="_Ref183319184"/>
      <w:bookmarkStart w:id="1021" w:name="_Toc184706635"/>
      <w:r w:rsidRPr="00BA2072">
        <w:t>Neonatal Inpatient Casemix (W06.03)</w:t>
      </w:r>
      <w:bookmarkEnd w:id="1016"/>
      <w:bookmarkEnd w:id="1017"/>
      <w:bookmarkEnd w:id="1018"/>
      <w:bookmarkEnd w:id="1019"/>
      <w:bookmarkEnd w:id="1020"/>
      <w:bookmarkEnd w:id="1021"/>
    </w:p>
    <w:p w14:paraId="0657E4FF" w14:textId="77777777" w:rsidR="00511892" w:rsidRDefault="00B65A2A" w:rsidP="00B65A2A">
      <w:pPr>
        <w:rPr>
          <w:ins w:id="1022" w:author="Tracy Thompson" w:date="2024-12-05T13:30:00Z" w16du:dateUtc="2024-12-05T00:30:00Z"/>
          <w:rFonts w:ascii="Arial" w:hAnsi="Arial" w:cs="Arial"/>
          <w:color w:val="333333"/>
        </w:rPr>
      </w:pPr>
      <w:r w:rsidRPr="00BA2072">
        <w:rPr>
          <w:rFonts w:ascii="Arial" w:hAnsi="Arial" w:cs="Arial"/>
          <w:color w:val="333333"/>
        </w:rPr>
        <w:t>This test takes the form of an inclusion rule, as this is easier to specify than the converse exclusion rule.</w:t>
      </w:r>
      <w:r w:rsidR="0061109C">
        <w:rPr>
          <w:rFonts w:ascii="Arial" w:hAnsi="Arial" w:cs="Arial"/>
          <w:color w:val="333333"/>
        </w:rPr>
        <w:t xml:space="preserve"> </w:t>
      </w:r>
    </w:p>
    <w:p w14:paraId="4F6CABC8" w14:textId="77777777" w:rsidR="00511892" w:rsidRDefault="00511892" w:rsidP="00B65A2A">
      <w:pPr>
        <w:rPr>
          <w:ins w:id="1023" w:author="Tracy Thompson" w:date="2024-12-05T13:30:00Z" w16du:dateUtc="2024-12-05T00:30:00Z"/>
          <w:rFonts w:ascii="Arial" w:hAnsi="Arial" w:cs="Arial"/>
          <w:color w:val="333333"/>
        </w:rPr>
      </w:pPr>
    </w:p>
    <w:p w14:paraId="031BD6E8" w14:textId="0F49F2E4" w:rsidR="00511892" w:rsidRPr="00F246AF" w:rsidRDefault="00511892" w:rsidP="00B65A2A">
      <w:pPr>
        <w:rPr>
          <w:ins w:id="1024" w:author="Tracy Thompson" w:date="2024-12-05T13:30:00Z" w16du:dateUtc="2024-12-05T00:30:00Z"/>
          <w:rFonts w:ascii="Arial" w:hAnsi="Arial" w:cs="Arial"/>
          <w:color w:val="333333"/>
        </w:rPr>
      </w:pPr>
      <w:ins w:id="1025" w:author="Tracy Thompson" w:date="2024-12-05T13:30:00Z" w16du:dateUtc="2024-12-05T00:30:00Z">
        <w:r w:rsidRPr="00F246AF">
          <w:rPr>
            <w:rFonts w:ascii="Arial" w:hAnsi="Arial" w:cs="Arial"/>
            <w:color w:val="333333"/>
          </w:rPr>
          <w:t>Neonatal event records where purchaser code is NOT 20, 34, 35 are excluded from neonatal casemix and will be allocated a excluded purchase unit of ‘EXCLU’.</w:t>
        </w:r>
      </w:ins>
    </w:p>
    <w:p w14:paraId="0C904A88" w14:textId="77777777" w:rsidR="00511892" w:rsidRDefault="00511892" w:rsidP="00B65A2A">
      <w:pPr>
        <w:rPr>
          <w:ins w:id="1026" w:author="Tracy Thompson" w:date="2024-12-05T13:30:00Z" w16du:dateUtc="2024-12-05T00:30:00Z"/>
          <w:rFonts w:ascii="Arial" w:hAnsi="Arial" w:cs="Arial"/>
          <w:color w:val="333333"/>
        </w:rPr>
      </w:pPr>
    </w:p>
    <w:p w14:paraId="6BE38195" w14:textId="0DDC170B" w:rsidR="00B65A2A" w:rsidRPr="00BA2072" w:rsidRDefault="00B65A2A" w:rsidP="00B65A2A">
      <w:pPr>
        <w:rPr>
          <w:rFonts w:ascii="Arial" w:hAnsi="Arial" w:cs="Arial"/>
          <w:color w:val="333333"/>
        </w:rPr>
      </w:pPr>
      <w:r w:rsidRPr="00BA2072">
        <w:rPr>
          <w:rFonts w:ascii="Arial" w:hAnsi="Arial" w:cs="Arial"/>
          <w:color w:val="333333"/>
        </w:rPr>
        <w:t xml:space="preserve">To be potentially included in neonatal casemix volumes an event </w:t>
      </w:r>
      <w:r w:rsidR="000B16C4">
        <w:rPr>
          <w:rFonts w:ascii="Arial" w:hAnsi="Arial" w:cs="Arial"/>
          <w:color w:val="333333"/>
        </w:rPr>
        <w:t xml:space="preserve">record </w:t>
      </w:r>
      <w:r w:rsidRPr="00BA2072">
        <w:rPr>
          <w:rFonts w:ascii="Arial" w:hAnsi="Arial" w:cs="Arial"/>
          <w:color w:val="333333"/>
        </w:rPr>
        <w:t xml:space="preserve">must occur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_Ref183318972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color w:val="333333"/>
          <w:u w:val="dotted"/>
        </w:rPr>
        <w:t>5.2.8</w:t>
      </w:r>
      <w:r w:rsidR="001E18AC" w:rsidRPr="008644A3">
        <w:rPr>
          <w:rFonts w:ascii="Arial" w:hAnsi="Arial" w:cs="Arial"/>
          <w:u w:val="dotted"/>
        </w:rPr>
        <w:fldChar w:fldCharType="end"/>
      </w:r>
      <w:r w:rsidR="00AC3395">
        <w:rPr>
          <w:rFonts w:ascii="Arial" w:hAnsi="Arial" w:cs="Arial"/>
        </w:rPr>
        <w:t>,</w:t>
      </w:r>
      <w:r w:rsidRPr="00BA2072">
        <w:rPr>
          <w:rFonts w:ascii="Arial" w:hAnsi="Arial" w:cs="Arial"/>
          <w:color w:val="333333"/>
        </w:rPr>
        <w:t xml:space="preserve"> have a P</w:t>
      </w:r>
      <w:r w:rsidR="00B64419" w:rsidRPr="00BA2072">
        <w:rPr>
          <w:rFonts w:ascii="Arial" w:hAnsi="Arial" w:cs="Arial"/>
          <w:color w:val="333333"/>
        </w:rPr>
        <w:t>aediatric N</w:t>
      </w:r>
      <w:r w:rsidR="00E8661D" w:rsidRPr="00BA2072">
        <w:rPr>
          <w:rFonts w:ascii="Arial" w:hAnsi="Arial" w:cs="Arial"/>
          <w:color w:val="333333"/>
        </w:rPr>
        <w:t xml:space="preserve">eonatal and Maternity </w:t>
      </w:r>
      <w:r w:rsidR="00B64419" w:rsidRPr="00BA2072">
        <w:rPr>
          <w:rFonts w:ascii="Arial" w:hAnsi="Arial" w:cs="Arial"/>
          <w:color w:val="333333"/>
        </w:rPr>
        <w:t>S</w:t>
      </w:r>
      <w:r w:rsidR="00E8661D" w:rsidRPr="00BA2072">
        <w:rPr>
          <w:rFonts w:ascii="Arial" w:hAnsi="Arial" w:cs="Arial"/>
          <w:color w:val="333333"/>
        </w:rPr>
        <w:t>ervices</w:t>
      </w:r>
      <w:r w:rsidRPr="00BA2072">
        <w:rPr>
          <w:rFonts w:ascii="Arial" w:hAnsi="Arial" w:cs="Arial"/>
          <w:color w:val="333333"/>
        </w:rPr>
        <w:t xml:space="preserve"> </w:t>
      </w:r>
      <w:r w:rsidR="00F279DB">
        <w:rPr>
          <w:rFonts w:ascii="Arial" w:hAnsi="Arial" w:cs="Arial"/>
          <w:color w:val="333333"/>
        </w:rPr>
        <w:t>h</w:t>
      </w:r>
      <w:r w:rsidRPr="00BA2072">
        <w:rPr>
          <w:rFonts w:ascii="Arial" w:hAnsi="Arial" w:cs="Arial"/>
          <w:color w:val="333333"/>
        </w:rPr>
        <w:t xml:space="preserve">ealth </w:t>
      </w:r>
      <w:r w:rsidR="00F279DB">
        <w:rPr>
          <w:rFonts w:ascii="Arial" w:hAnsi="Arial" w:cs="Arial"/>
          <w:color w:val="333333"/>
        </w:rPr>
        <w:t>s</w:t>
      </w:r>
      <w:r w:rsidRPr="00BA2072">
        <w:rPr>
          <w:rFonts w:ascii="Arial" w:hAnsi="Arial" w:cs="Arial"/>
          <w:color w:val="333333"/>
        </w:rPr>
        <w:t xml:space="preserve">peciality </w:t>
      </w:r>
      <w:r w:rsidR="00F279DB">
        <w:rPr>
          <w:rFonts w:ascii="Arial" w:hAnsi="Arial" w:cs="Arial"/>
          <w:color w:val="333333"/>
        </w:rPr>
        <w:t>c</w:t>
      </w:r>
      <w:r w:rsidRPr="00BA2072">
        <w:rPr>
          <w:rFonts w:ascii="Arial" w:hAnsi="Arial" w:cs="Arial"/>
          <w:color w:val="333333"/>
        </w:rPr>
        <w:t xml:space="preserve">ode, and must meet one of three tests (originally agreed by the 98/99 joint HFA/HHS Maternity </w:t>
      </w:r>
      <w:r w:rsidR="00E153AE" w:rsidRPr="00BA2072">
        <w:rPr>
          <w:rFonts w:ascii="Arial" w:hAnsi="Arial" w:cs="Arial"/>
          <w:color w:val="333333"/>
        </w:rPr>
        <w:t xml:space="preserve">and </w:t>
      </w:r>
      <w:r w:rsidRPr="00BA2072">
        <w:rPr>
          <w:rFonts w:ascii="Arial" w:hAnsi="Arial" w:cs="Arial"/>
          <w:color w:val="333333"/>
        </w:rPr>
        <w:t>Neonates project)</w:t>
      </w:r>
      <w:r w:rsidR="007B5BC1">
        <w:rPr>
          <w:rFonts w:ascii="Arial" w:hAnsi="Arial" w:cs="Arial"/>
          <w:color w:val="333333"/>
        </w:rPr>
        <w:t>,</w:t>
      </w:r>
      <w:r w:rsidRPr="00BA2072">
        <w:rPr>
          <w:rFonts w:ascii="Arial" w:hAnsi="Arial" w:cs="Arial"/>
          <w:color w:val="333333"/>
        </w:rPr>
        <w:t xml:space="preserve"> which attempt to distinguish between well newborns and those who require additional health services:</w:t>
      </w:r>
    </w:p>
    <w:p w14:paraId="11EF2FFC" w14:textId="77777777" w:rsidR="00B65A2A" w:rsidRDefault="00B65A2A" w:rsidP="00B65A2A">
      <w:pPr>
        <w:rPr>
          <w:rFonts w:ascii="Arial" w:hAnsi="Arial" w:cs="Arial"/>
          <w:color w:val="333333"/>
        </w:rPr>
      </w:pPr>
    </w:p>
    <w:p w14:paraId="20109DF5" w14:textId="4E2DC57C" w:rsidR="00B65A2A" w:rsidRPr="00BA2072" w:rsidRDefault="00B65A2A" w:rsidP="00B65A2A">
      <w:pPr>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 xml:space="preserve">ealth </w:t>
      </w:r>
      <w:r w:rsidR="005B51AC">
        <w:rPr>
          <w:rFonts w:ascii="Arial" w:hAnsi="Arial" w:cs="Arial"/>
          <w:color w:val="333333"/>
        </w:rPr>
        <w:t>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 xml:space="preserve">ode is in the </w:t>
      </w:r>
      <w:r w:rsidR="00E8661D" w:rsidRPr="00BA2072">
        <w:rPr>
          <w:rFonts w:ascii="Arial" w:hAnsi="Arial" w:cs="Arial"/>
          <w:color w:val="333333"/>
        </w:rPr>
        <w:t xml:space="preserve">Paediatric </w:t>
      </w:r>
      <w:r w:rsidR="00B64419" w:rsidRPr="00BA2072">
        <w:rPr>
          <w:rFonts w:ascii="Arial" w:hAnsi="Arial" w:cs="Arial"/>
          <w:color w:val="333333"/>
        </w:rPr>
        <w:t>N</w:t>
      </w:r>
      <w:r w:rsidR="00E8661D" w:rsidRPr="00BA2072">
        <w:rPr>
          <w:rFonts w:ascii="Arial" w:hAnsi="Arial" w:cs="Arial"/>
          <w:color w:val="333333"/>
        </w:rPr>
        <w:t xml:space="preserve">eonatal and Maternity Services </w:t>
      </w:r>
      <w:r w:rsidRPr="00BA2072">
        <w:rPr>
          <w:rFonts w:ascii="Arial" w:hAnsi="Arial" w:cs="Arial"/>
          <w:color w:val="333333"/>
        </w:rPr>
        <w:t xml:space="preserve">range </w:t>
      </w:r>
      <w:r w:rsidR="00A37419" w:rsidRPr="00BA2072">
        <w:rPr>
          <w:rFonts w:ascii="Arial" w:hAnsi="Arial" w:cs="Arial"/>
          <w:color w:val="333333"/>
        </w:rPr>
        <w:t>(</w:t>
      </w:r>
      <w:r w:rsidRPr="00BA2072">
        <w:rPr>
          <w:rFonts w:ascii="Arial" w:hAnsi="Arial" w:cs="Arial"/>
          <w:color w:val="333333"/>
        </w:rPr>
        <w:t xml:space="preserve">P41, P42, P43, </w:t>
      </w:r>
      <w:r w:rsidR="00CD0F1C" w:rsidRPr="00BA2072">
        <w:rPr>
          <w:rFonts w:ascii="Arial" w:hAnsi="Arial" w:cs="Arial"/>
          <w:color w:val="333333"/>
        </w:rPr>
        <w:t xml:space="preserve">P60, </w:t>
      </w:r>
      <w:r w:rsidRPr="00BA2072">
        <w:rPr>
          <w:rFonts w:ascii="Arial" w:hAnsi="Arial" w:cs="Arial"/>
          <w:color w:val="333333"/>
        </w:rPr>
        <w:t xml:space="preserve">P61, </w:t>
      </w:r>
      <w:r w:rsidR="00CD0F1C" w:rsidRPr="00BA2072">
        <w:rPr>
          <w:rFonts w:ascii="Arial" w:hAnsi="Arial" w:cs="Arial"/>
          <w:color w:val="333333"/>
        </w:rPr>
        <w:t xml:space="preserve">P70, </w:t>
      </w:r>
      <w:r w:rsidRPr="00BA2072">
        <w:rPr>
          <w:rFonts w:ascii="Arial" w:hAnsi="Arial" w:cs="Arial"/>
          <w:color w:val="333333"/>
        </w:rPr>
        <w:t>P71)</w:t>
      </w:r>
    </w:p>
    <w:p w14:paraId="38887774" w14:textId="77777777" w:rsidR="002E727F" w:rsidRPr="00BA2072" w:rsidRDefault="002A1221" w:rsidP="002E727F">
      <w:pPr>
        <w:outlineLvl w:val="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665B6080" w14:textId="142C3C4D" w:rsidR="00B65A2A" w:rsidRPr="00BA2072" w:rsidRDefault="00B65A2A" w:rsidP="002A1221">
      <w:pPr>
        <w:ind w:firstLine="360"/>
        <w:outlineLvl w:val="0"/>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ealth</w:t>
      </w:r>
      <w:r w:rsidR="005B51AC">
        <w:rPr>
          <w:rFonts w:ascii="Arial" w:hAnsi="Arial" w:cs="Arial"/>
          <w:color w:val="333333"/>
        </w:rPr>
        <w:t xml:space="preserve"> 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ode is in the range (P41, P42, P43)</w:t>
      </w:r>
    </w:p>
    <w:p w14:paraId="5A91F3A7" w14:textId="77777777" w:rsidR="00B65A2A" w:rsidRPr="00BA2072" w:rsidRDefault="00B65A2A" w:rsidP="002E727F">
      <w:pPr>
        <w:ind w:firstLine="720"/>
        <w:outlineLvl w:val="0"/>
        <w:rPr>
          <w:rFonts w:ascii="Arial" w:hAnsi="Arial" w:cs="Arial"/>
          <w:color w:val="333333"/>
        </w:rPr>
      </w:pPr>
      <w:r w:rsidRPr="00BA2072">
        <w:rPr>
          <w:rFonts w:ascii="Arial" w:hAnsi="Arial" w:cs="Arial"/>
          <w:color w:val="333333"/>
        </w:rPr>
        <w:t>OR</w:t>
      </w:r>
    </w:p>
    <w:p w14:paraId="2C3D2FC0" w14:textId="63119BAE" w:rsidR="00B65A2A" w:rsidRPr="00BA2072" w:rsidRDefault="00B65A2A" w:rsidP="002A1221">
      <w:pPr>
        <w:ind w:left="360"/>
        <w:rPr>
          <w:rFonts w:ascii="Arial" w:hAnsi="Arial" w:cs="Arial"/>
          <w:color w:val="333333"/>
        </w:rPr>
      </w:pPr>
      <w:r w:rsidRPr="00BA2072">
        <w:rPr>
          <w:rFonts w:ascii="Arial" w:hAnsi="Arial" w:cs="Arial"/>
          <w:color w:val="333333"/>
        </w:rPr>
        <w:t>(The AR-DRG is in the range (P02Z, P03</w:t>
      </w:r>
      <w:r w:rsidR="00204E43">
        <w:rPr>
          <w:rFonts w:ascii="Arial" w:hAnsi="Arial" w:cs="Arial"/>
          <w:color w:val="333333"/>
        </w:rPr>
        <w:t>A, P03B</w:t>
      </w:r>
      <w:r w:rsidRPr="00BA2072">
        <w:rPr>
          <w:rFonts w:ascii="Arial" w:hAnsi="Arial" w:cs="Arial"/>
          <w:color w:val="333333"/>
        </w:rPr>
        <w:t>, P04</w:t>
      </w:r>
      <w:r w:rsidR="00204E43">
        <w:rPr>
          <w:rFonts w:ascii="Arial" w:hAnsi="Arial" w:cs="Arial"/>
          <w:color w:val="333333"/>
        </w:rPr>
        <w:t>A, P04B</w:t>
      </w:r>
      <w:r w:rsidRPr="00BA2072">
        <w:rPr>
          <w:rFonts w:ascii="Arial" w:hAnsi="Arial" w:cs="Arial"/>
          <w:color w:val="333333"/>
        </w:rPr>
        <w:t>, P05</w:t>
      </w:r>
      <w:r w:rsidR="00204E43">
        <w:rPr>
          <w:rFonts w:ascii="Arial" w:hAnsi="Arial" w:cs="Arial"/>
          <w:color w:val="333333"/>
        </w:rPr>
        <w:t>A, P05B</w:t>
      </w:r>
      <w:r w:rsidRPr="00BA2072">
        <w:rPr>
          <w:rFonts w:ascii="Arial" w:hAnsi="Arial" w:cs="Arial"/>
          <w:color w:val="333333"/>
        </w:rPr>
        <w:t xml:space="preserve">, P06A, </w:t>
      </w:r>
      <w:r w:rsidRPr="00C9282C">
        <w:rPr>
          <w:rFonts w:ascii="Arial" w:hAnsi="Arial" w:cs="Arial"/>
          <w:color w:val="333333"/>
        </w:rPr>
        <w:t xml:space="preserve">P06B, </w:t>
      </w:r>
      <w:r w:rsidR="006D1F05" w:rsidRPr="00A87B7A">
        <w:rPr>
          <w:rFonts w:ascii="Arial" w:hAnsi="Arial" w:cs="Arial"/>
          <w:color w:val="333333"/>
        </w:rPr>
        <w:t>P07Z, P08Z</w:t>
      </w:r>
      <w:r w:rsidR="006D1F05" w:rsidRPr="00C9282C">
        <w:rPr>
          <w:rFonts w:ascii="Arial" w:hAnsi="Arial" w:cs="Arial"/>
          <w:color w:val="333333"/>
        </w:rPr>
        <w:t>,</w:t>
      </w:r>
      <w:r w:rsidR="004A40F1">
        <w:rPr>
          <w:rFonts w:ascii="Arial" w:hAnsi="Arial" w:cs="Arial"/>
          <w:color w:val="333333"/>
        </w:rPr>
        <w:t xml:space="preserve"> </w:t>
      </w:r>
      <w:r w:rsidRPr="00C9282C">
        <w:rPr>
          <w:rFonts w:ascii="Arial" w:hAnsi="Arial" w:cs="Arial"/>
          <w:color w:val="333333"/>
        </w:rPr>
        <w:t xml:space="preserve">P61Z, </w:t>
      </w:r>
      <w:r w:rsidR="002A1221" w:rsidRPr="002C480E">
        <w:rPr>
          <w:rFonts w:ascii="Arial" w:hAnsi="Arial" w:cs="Arial"/>
          <w:color w:val="333333"/>
        </w:rPr>
        <w:t>P</w:t>
      </w:r>
      <w:r w:rsidRPr="002C480E">
        <w:rPr>
          <w:rFonts w:ascii="Arial" w:hAnsi="Arial" w:cs="Arial"/>
          <w:color w:val="333333"/>
        </w:rPr>
        <w:t>62</w:t>
      </w:r>
      <w:r w:rsidR="00E93D3C" w:rsidRPr="002C480E">
        <w:rPr>
          <w:rFonts w:ascii="Arial" w:hAnsi="Arial" w:cs="Arial"/>
          <w:color w:val="333333"/>
        </w:rPr>
        <w:t>A, P62B</w:t>
      </w:r>
      <w:r w:rsidRPr="002C480E">
        <w:rPr>
          <w:rFonts w:ascii="Arial" w:hAnsi="Arial" w:cs="Arial"/>
          <w:color w:val="333333"/>
        </w:rPr>
        <w:t>,</w:t>
      </w:r>
      <w:r w:rsidRPr="00C9282C">
        <w:rPr>
          <w:rFonts w:ascii="Arial" w:hAnsi="Arial" w:cs="Arial"/>
          <w:color w:val="333333"/>
        </w:rPr>
        <w:t xml:space="preserve"> P63</w:t>
      </w:r>
      <w:r w:rsidR="00204E43" w:rsidRPr="00C9282C">
        <w:rPr>
          <w:rFonts w:ascii="Arial" w:hAnsi="Arial" w:cs="Arial"/>
          <w:color w:val="333333"/>
        </w:rPr>
        <w:t>A, P63B</w:t>
      </w:r>
      <w:r w:rsidRPr="00BA2072">
        <w:rPr>
          <w:rFonts w:ascii="Arial" w:hAnsi="Arial" w:cs="Arial"/>
          <w:color w:val="333333"/>
        </w:rPr>
        <w:t>, P64</w:t>
      </w:r>
      <w:r w:rsidR="00204E43">
        <w:rPr>
          <w:rFonts w:ascii="Arial" w:hAnsi="Arial" w:cs="Arial"/>
          <w:color w:val="333333"/>
        </w:rPr>
        <w:t>A, P64B</w:t>
      </w:r>
      <w:r w:rsidRPr="00BA2072">
        <w:rPr>
          <w:rFonts w:ascii="Arial" w:hAnsi="Arial" w:cs="Arial"/>
          <w:color w:val="333333"/>
        </w:rPr>
        <w:t>, P65A, P65B, P65C, P65D, P66A, P66B, P66C, P67A, P67B</w:t>
      </w:r>
      <w:r w:rsidR="00204E43">
        <w:rPr>
          <w:rFonts w:ascii="Arial" w:hAnsi="Arial" w:cs="Arial"/>
          <w:color w:val="333333"/>
        </w:rPr>
        <w:t>, P67C, P68A, P68B</w:t>
      </w:r>
      <w:r w:rsidRPr="00BA2072">
        <w:rPr>
          <w:rFonts w:ascii="Arial" w:hAnsi="Arial" w:cs="Arial"/>
          <w:color w:val="333333"/>
        </w:rPr>
        <w:t>)</w:t>
      </w:r>
      <w:r w:rsidR="00236A6D">
        <w:rPr>
          <w:rFonts w:ascii="Arial" w:hAnsi="Arial" w:cs="Arial"/>
          <w:color w:val="333333"/>
        </w:rPr>
        <w:t>)</w:t>
      </w:r>
    </w:p>
    <w:p w14:paraId="425DA9AC" w14:textId="77777777" w:rsidR="00B65A2A" w:rsidRPr="00BA2072" w:rsidRDefault="00B65A2A" w:rsidP="002E727F">
      <w:pPr>
        <w:ind w:left="720"/>
        <w:outlineLvl w:val="0"/>
        <w:rPr>
          <w:rFonts w:ascii="Arial" w:hAnsi="Arial" w:cs="Arial"/>
          <w:color w:val="333333"/>
        </w:rPr>
      </w:pPr>
      <w:r w:rsidRPr="00BA2072">
        <w:rPr>
          <w:rFonts w:ascii="Arial" w:hAnsi="Arial" w:cs="Arial"/>
          <w:color w:val="333333"/>
        </w:rPr>
        <w:t>OR</w:t>
      </w:r>
    </w:p>
    <w:p w14:paraId="1E430BEB" w14:textId="77777777" w:rsidR="002A1221" w:rsidRPr="00BA2072" w:rsidRDefault="00B65A2A" w:rsidP="002A1221">
      <w:pPr>
        <w:pStyle w:val="BodyTextIndent2"/>
        <w:ind w:left="360"/>
        <w:rPr>
          <w:rFonts w:cs="Arial"/>
          <w:color w:val="333333"/>
        </w:rPr>
      </w:pPr>
      <w:r w:rsidRPr="00BA2072">
        <w:rPr>
          <w:rFonts w:cs="Arial"/>
          <w:color w:val="333333"/>
        </w:rPr>
        <w:t>(The AR-DRG is in the range (</w:t>
      </w:r>
      <w:r w:rsidRPr="0044016A">
        <w:rPr>
          <w:rFonts w:cs="Arial"/>
          <w:color w:val="333333"/>
        </w:rPr>
        <w:t>P01Z</w:t>
      </w:r>
      <w:r w:rsidRPr="00BA2072">
        <w:rPr>
          <w:rFonts w:cs="Arial"/>
          <w:color w:val="333333"/>
        </w:rPr>
        <w:t>, P60A, P60B, P66D, P67D</w:t>
      </w:r>
      <w:r w:rsidR="00204E43">
        <w:rPr>
          <w:rFonts w:cs="Arial"/>
          <w:color w:val="333333"/>
        </w:rPr>
        <w:t>, P68C, P68D</w:t>
      </w:r>
      <w:r w:rsidRPr="00BA2072">
        <w:rPr>
          <w:rFonts w:cs="Arial"/>
          <w:color w:val="333333"/>
        </w:rPr>
        <w:t>) AND</w:t>
      </w:r>
    </w:p>
    <w:p w14:paraId="0D2D0772" w14:textId="5E899E5E" w:rsidR="00DB41BA" w:rsidRDefault="00B65A2A" w:rsidP="002A1221">
      <w:pPr>
        <w:pStyle w:val="BodyTextIndent2"/>
        <w:ind w:left="360"/>
        <w:rPr>
          <w:rFonts w:cs="Arial"/>
          <w:color w:val="333333"/>
        </w:rPr>
      </w:pPr>
      <w:r w:rsidRPr="00BA2072">
        <w:rPr>
          <w:rFonts w:cs="Arial"/>
          <w:color w:val="333333"/>
        </w:rPr>
        <w:t>(</w:t>
      </w:r>
      <w:r w:rsidR="002A1221" w:rsidRPr="00BA2072">
        <w:rPr>
          <w:rFonts w:cs="Arial"/>
          <w:color w:val="333333"/>
        </w:rPr>
        <w:t>T</w:t>
      </w:r>
      <w:r w:rsidRPr="00BA2072">
        <w:rPr>
          <w:rFonts w:cs="Arial"/>
          <w:color w:val="333333"/>
        </w:rPr>
        <w:t>he third diagnosis is NOT blank OR the first procedure is NOT blank</w:t>
      </w:r>
      <w:r w:rsidR="00E60F12">
        <w:rPr>
          <w:rFonts w:cs="Arial"/>
          <w:color w:val="333333"/>
        </w:rPr>
        <w:t>)</w:t>
      </w:r>
      <w:r w:rsidRPr="00BA2072">
        <w:rPr>
          <w:rFonts w:cs="Arial"/>
          <w:color w:val="333333"/>
        </w:rPr>
        <w:t>)}</w:t>
      </w:r>
      <w:r w:rsidR="00205089" w:rsidRPr="00BA2072">
        <w:rPr>
          <w:rFonts w:cs="Arial"/>
          <w:color w:val="333333"/>
        </w:rPr>
        <w:t>.</w:t>
      </w:r>
    </w:p>
    <w:p w14:paraId="608D69B1" w14:textId="77777777" w:rsidR="000E64A8" w:rsidRDefault="000E64A8" w:rsidP="002A1221">
      <w:pPr>
        <w:pStyle w:val="BodyTextIndent2"/>
        <w:ind w:left="360"/>
        <w:rPr>
          <w:rFonts w:cs="Arial"/>
          <w:color w:val="333333"/>
        </w:rPr>
      </w:pPr>
    </w:p>
    <w:p w14:paraId="3349C011" w14:textId="233F7F79" w:rsidR="00B65A2A" w:rsidRPr="00BA2072" w:rsidRDefault="00D9571D" w:rsidP="00E300C1">
      <w:pPr>
        <w:pStyle w:val="Heading3"/>
      </w:pPr>
      <w:bookmarkStart w:id="1027" w:name="_Ref339277794"/>
      <w:bookmarkStart w:id="1028" w:name="_Toc184706636"/>
      <w:r w:rsidRPr="00BA2072">
        <w:t xml:space="preserve">Amniocentesis </w:t>
      </w:r>
      <w:r w:rsidR="00B65A2A" w:rsidRPr="00BA2072">
        <w:t>(W03005)</w:t>
      </w:r>
      <w:bookmarkEnd w:id="1027"/>
      <w:bookmarkEnd w:id="1028"/>
    </w:p>
    <w:p w14:paraId="2F5A14EF" w14:textId="000C8EDB" w:rsidR="00B65A2A" w:rsidRPr="00D24C83" w:rsidRDefault="00B64419" w:rsidP="005F4A5B">
      <w:pPr>
        <w:outlineLvl w:val="0"/>
        <w:rPr>
          <w:rFonts w:ascii="Arial" w:hAnsi="Arial" w:cs="Arial"/>
          <w:color w:val="333333"/>
        </w:rPr>
      </w:pPr>
      <w:r w:rsidRPr="00BA2072">
        <w:rPr>
          <w:rFonts w:ascii="Arial" w:hAnsi="Arial" w:cs="Arial"/>
          <w:color w:val="333333"/>
        </w:rPr>
        <w:t>For event</w:t>
      </w:r>
      <w:r w:rsidR="000B16C4">
        <w:rPr>
          <w:rFonts w:ascii="Arial" w:hAnsi="Arial" w:cs="Arial"/>
          <w:color w:val="333333"/>
        </w:rPr>
        <w:t xml:space="preserve"> record</w:t>
      </w:r>
      <w:r w:rsidRPr="00BA2072">
        <w:rPr>
          <w:rFonts w:ascii="Arial" w:hAnsi="Arial" w:cs="Arial"/>
          <w:color w:val="333333"/>
        </w:rPr>
        <w:t xml:space="preserve">s where the </w:t>
      </w:r>
      <w:r w:rsidR="005B51AC">
        <w:rPr>
          <w:rFonts w:ascii="Arial" w:hAnsi="Arial" w:cs="Arial"/>
          <w:color w:val="333333"/>
        </w:rPr>
        <w:t>h</w:t>
      </w:r>
      <w:r w:rsidR="00B65A2A" w:rsidRPr="00BA2072">
        <w:rPr>
          <w:rFonts w:ascii="Arial" w:hAnsi="Arial" w:cs="Arial"/>
          <w:color w:val="333333"/>
        </w:rPr>
        <w:t xml:space="preserve">ealth </w:t>
      </w:r>
      <w:r w:rsidR="005B51AC">
        <w:rPr>
          <w:rFonts w:ascii="Arial" w:hAnsi="Arial" w:cs="Arial"/>
          <w:color w:val="333333"/>
        </w:rPr>
        <w:t>s</w:t>
      </w:r>
      <w:r w:rsidR="00B65A2A" w:rsidRPr="00BA2072">
        <w:rPr>
          <w:rFonts w:ascii="Arial" w:hAnsi="Arial" w:cs="Arial"/>
          <w:color w:val="333333"/>
        </w:rPr>
        <w:t xml:space="preserve">peciality </w:t>
      </w:r>
      <w:r w:rsidR="005B51AC">
        <w:rPr>
          <w:rFonts w:ascii="Arial" w:hAnsi="Arial" w:cs="Arial"/>
          <w:color w:val="333333"/>
        </w:rPr>
        <w:t>c</w:t>
      </w:r>
      <w:r w:rsidR="00B65A2A" w:rsidRPr="00BA2072">
        <w:rPr>
          <w:rFonts w:ascii="Arial" w:hAnsi="Arial" w:cs="Arial"/>
          <w:color w:val="333333"/>
        </w:rPr>
        <w:t xml:space="preserve">ode </w:t>
      </w:r>
      <w:r w:rsidR="00CD0F1C" w:rsidRPr="00BA2072">
        <w:rPr>
          <w:rFonts w:ascii="Arial" w:hAnsi="Arial" w:cs="Arial"/>
          <w:color w:val="333333"/>
        </w:rPr>
        <w:t xml:space="preserve">starts with a </w:t>
      </w:r>
      <w:r w:rsidR="00AD4E65">
        <w:rPr>
          <w:rFonts w:ascii="Arial" w:hAnsi="Arial" w:cs="Arial"/>
          <w:color w:val="333333"/>
        </w:rPr>
        <w:t>'P'</w:t>
      </w:r>
      <w:r w:rsidR="00CD0F1C" w:rsidRPr="00BA2072">
        <w:rPr>
          <w:rFonts w:ascii="Arial" w:hAnsi="Arial" w:cs="Arial"/>
          <w:color w:val="333333"/>
        </w:rPr>
        <w:t xml:space="preserve"> and </w:t>
      </w:r>
      <w:r w:rsidR="001075B7">
        <w:rPr>
          <w:rFonts w:ascii="Arial" w:hAnsi="Arial" w:cs="Arial"/>
          <w:color w:val="333333"/>
        </w:rPr>
        <w:t>is</w:t>
      </w:r>
      <w:r w:rsidR="00CD0F1C" w:rsidRPr="00BA2072">
        <w:rPr>
          <w:rFonts w:ascii="Arial" w:hAnsi="Arial" w:cs="Arial"/>
          <w:color w:val="333333"/>
        </w:rPr>
        <w:t xml:space="preserve"> not P</w:t>
      </w:r>
      <w:r w:rsidR="00C53DB3">
        <w:rPr>
          <w:rFonts w:ascii="Arial" w:hAnsi="Arial" w:cs="Arial"/>
          <w:color w:val="333333"/>
        </w:rPr>
        <w:t>50</w:t>
      </w:r>
      <w:r w:rsidR="00AC3395">
        <w:rPr>
          <w:rFonts w:ascii="Arial" w:hAnsi="Arial" w:cs="Arial"/>
          <w:color w:val="333333"/>
        </w:rPr>
        <w:t>,</w:t>
      </w:r>
      <w:r w:rsidR="00C53DB3">
        <w:rPr>
          <w:rFonts w:ascii="Arial" w:hAnsi="Arial" w:cs="Arial"/>
          <w:color w:val="333333"/>
        </w:rPr>
        <w:t xml:space="preserve"> and the episode of care </w:t>
      </w:r>
      <w:r w:rsidR="00B65A2A" w:rsidRPr="00BA2072">
        <w:rPr>
          <w:rFonts w:ascii="Arial" w:hAnsi="Arial" w:cs="Arial"/>
          <w:color w:val="333333"/>
        </w:rPr>
        <w:t xml:space="preserve">occurs in a </w:t>
      </w:r>
      <w:r w:rsidR="00B65A2A" w:rsidRPr="00D24C83">
        <w:rPr>
          <w:rFonts w:ascii="Arial" w:hAnsi="Arial" w:cs="Arial"/>
          <w:color w:val="333333"/>
        </w:rPr>
        <w:t xml:space="preserve">facility listed in table </w:t>
      </w:r>
      <w:r w:rsidR="001E18AC" w:rsidRPr="008644A3">
        <w:rPr>
          <w:rFonts w:ascii="Arial" w:hAnsi="Arial" w:cs="Arial"/>
          <w:color w:val="333333"/>
          <w:u w:val="dotted"/>
        </w:rPr>
        <w:fldChar w:fldCharType="begin"/>
      </w:r>
      <w:r w:rsidR="001E18AC" w:rsidRPr="008644A3">
        <w:rPr>
          <w:rFonts w:ascii="Arial" w:hAnsi="Arial" w:cs="Arial"/>
          <w:color w:val="333333"/>
          <w:u w:val="dotted"/>
        </w:rPr>
        <w:instrText xml:space="preserve"> REF _Ref183318998 \r \h  \* MERGEFORMAT </w:instrText>
      </w:r>
      <w:r w:rsidR="001E18AC" w:rsidRPr="008644A3">
        <w:rPr>
          <w:rFonts w:ascii="Arial" w:hAnsi="Arial" w:cs="Arial"/>
          <w:color w:val="333333"/>
          <w:u w:val="dotted"/>
        </w:rPr>
      </w:r>
      <w:r w:rsidR="001E18AC" w:rsidRPr="008644A3">
        <w:rPr>
          <w:rFonts w:ascii="Arial" w:hAnsi="Arial" w:cs="Arial"/>
          <w:color w:val="333333"/>
          <w:u w:val="dotted"/>
        </w:rPr>
        <w:fldChar w:fldCharType="separate"/>
      </w:r>
      <w:r w:rsidR="008644A3" w:rsidRPr="008644A3">
        <w:rPr>
          <w:rFonts w:ascii="Arial" w:hAnsi="Arial" w:cs="Arial"/>
          <w:color w:val="333333"/>
          <w:u w:val="dotted"/>
        </w:rPr>
        <w:t>5.2.8</w:t>
      </w:r>
      <w:r w:rsidR="001E18AC" w:rsidRPr="008644A3">
        <w:rPr>
          <w:rFonts w:ascii="Arial" w:hAnsi="Arial" w:cs="Arial"/>
          <w:color w:val="333333"/>
          <w:u w:val="dotted"/>
        </w:rPr>
        <w:fldChar w:fldCharType="end"/>
      </w:r>
      <w:r w:rsidR="00B65A2A" w:rsidRPr="00D24C83">
        <w:rPr>
          <w:rFonts w:ascii="Arial" w:hAnsi="Arial" w:cs="Arial"/>
          <w:color w:val="333333"/>
        </w:rPr>
        <w:t xml:space="preserve"> and is not neonatal (</w:t>
      </w:r>
      <w:r w:rsidR="001E18AC" w:rsidRPr="008644A3">
        <w:rPr>
          <w:rFonts w:ascii="Arial" w:hAnsi="Arial" w:cs="Arial"/>
          <w:color w:val="333333"/>
          <w:u w:val="dotted"/>
        </w:rPr>
        <w:fldChar w:fldCharType="begin"/>
      </w:r>
      <w:r w:rsidR="001E18AC" w:rsidRPr="008644A3">
        <w:rPr>
          <w:rFonts w:ascii="Arial" w:hAnsi="Arial" w:cs="Arial"/>
          <w:color w:val="333333"/>
          <w:u w:val="dotted"/>
        </w:rPr>
        <w:instrText xml:space="preserve"> REF _Ref183319013 \r \h  \* MERGEFORMAT </w:instrText>
      </w:r>
      <w:r w:rsidR="001E18AC" w:rsidRPr="008644A3">
        <w:rPr>
          <w:rFonts w:ascii="Arial" w:hAnsi="Arial" w:cs="Arial"/>
          <w:color w:val="333333"/>
          <w:u w:val="dotted"/>
        </w:rPr>
      </w:r>
      <w:r w:rsidR="001E18AC" w:rsidRPr="008644A3">
        <w:rPr>
          <w:rFonts w:ascii="Arial" w:hAnsi="Arial" w:cs="Arial"/>
          <w:color w:val="333333"/>
          <w:u w:val="dotted"/>
        </w:rPr>
        <w:fldChar w:fldCharType="separate"/>
      </w:r>
      <w:r w:rsidR="008644A3" w:rsidRPr="008644A3">
        <w:rPr>
          <w:rFonts w:ascii="Arial" w:hAnsi="Arial" w:cs="Arial"/>
          <w:color w:val="333333"/>
          <w:u w:val="dotted"/>
        </w:rPr>
        <w:t>5.2.11</w:t>
      </w:r>
      <w:r w:rsidR="001E18AC" w:rsidRPr="008644A3">
        <w:rPr>
          <w:rFonts w:ascii="Arial" w:hAnsi="Arial" w:cs="Arial"/>
          <w:color w:val="333333"/>
          <w:u w:val="dotted"/>
        </w:rPr>
        <w:fldChar w:fldCharType="end"/>
      </w:r>
      <w:r w:rsidR="00B65A2A" w:rsidRPr="00D24C83">
        <w:rPr>
          <w:rFonts w:ascii="Arial" w:hAnsi="Arial" w:cs="Arial"/>
          <w:color w:val="333333"/>
        </w:rPr>
        <w:t>), sameday amniocentesis event</w:t>
      </w:r>
      <w:r w:rsidR="00C53DB3" w:rsidRPr="00D24C83">
        <w:rPr>
          <w:rFonts w:ascii="Arial" w:hAnsi="Arial" w:cs="Arial"/>
          <w:color w:val="333333"/>
        </w:rPr>
        <w:t xml:space="preserve"> records </w:t>
      </w:r>
      <w:r w:rsidR="00B65A2A" w:rsidRPr="00D24C83">
        <w:rPr>
          <w:rFonts w:ascii="Arial" w:hAnsi="Arial" w:cs="Arial"/>
          <w:color w:val="333333"/>
        </w:rPr>
        <w:t>are excluded from casemix.</w:t>
      </w:r>
    </w:p>
    <w:p w14:paraId="52F90ED4" w14:textId="77777777" w:rsidR="00ED61BC" w:rsidRPr="00BA2072" w:rsidRDefault="00ED61BC" w:rsidP="00B65A2A">
      <w:pPr>
        <w:outlineLvl w:val="0"/>
        <w:rPr>
          <w:rFonts w:ascii="Arial" w:hAnsi="Arial" w:cs="Arial"/>
          <w:color w:val="333333"/>
        </w:rPr>
      </w:pPr>
    </w:p>
    <w:p w14:paraId="4BF30AF1" w14:textId="77777777" w:rsidR="00B65A2A" w:rsidRPr="00BA2072" w:rsidRDefault="00B65A2A" w:rsidP="00B65A2A">
      <w:pPr>
        <w:outlineLvl w:val="0"/>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records</w:t>
      </w:r>
      <w:r w:rsidRPr="00BA2072">
        <w:rPr>
          <w:rFonts w:ascii="Arial" w:hAnsi="Arial" w:cs="Arial"/>
          <w:color w:val="333333"/>
        </w:rPr>
        <w:t xml:space="preserve"> are tested for by checking that:</w:t>
      </w:r>
    </w:p>
    <w:p w14:paraId="45F7AB73"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 xml:space="preserve">The admission and discharge dates are the same </w:t>
      </w:r>
    </w:p>
    <w:p w14:paraId="497923D5"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ab/>
        <w:t>AND</w:t>
      </w:r>
    </w:p>
    <w:p w14:paraId="4760800A" w14:textId="06148E86" w:rsidR="00476240" w:rsidRDefault="00B65A2A" w:rsidP="000D57FB">
      <w:pPr>
        <w:ind w:left="360"/>
        <w:outlineLvl w:val="0"/>
        <w:rPr>
          <w:rFonts w:ascii="Arial" w:hAnsi="Arial" w:cs="Arial"/>
          <w:color w:val="333333"/>
        </w:rPr>
      </w:pPr>
      <w:r w:rsidRPr="00BA2072">
        <w:rPr>
          <w:rFonts w:ascii="Arial" w:hAnsi="Arial" w:cs="Arial"/>
          <w:color w:val="333333"/>
        </w:rPr>
        <w:t>The first procedure code is</w:t>
      </w:r>
      <w:r w:rsidR="00FC19F2">
        <w:rPr>
          <w:rFonts w:ascii="Arial" w:hAnsi="Arial" w:cs="Arial"/>
          <w:color w:val="333333"/>
        </w:rPr>
        <w:t xml:space="preserve"> in</w:t>
      </w:r>
      <w:r w:rsidRPr="00BA2072">
        <w:rPr>
          <w:rFonts w:ascii="Arial" w:hAnsi="Arial" w:cs="Arial"/>
          <w:color w:val="333333"/>
        </w:rPr>
        <w:t xml:space="preserve">: </w:t>
      </w:r>
    </w:p>
    <w:p w14:paraId="5C1CDB6B" w14:textId="77777777" w:rsidR="00B65A2A" w:rsidRPr="00BA2072" w:rsidRDefault="00B65A2A" w:rsidP="000D57FB">
      <w:pPr>
        <w:ind w:left="360"/>
        <w:outlineLvl w:val="0"/>
        <w:rPr>
          <w:rFonts w:ascii="Arial" w:hAnsi="Arial" w:cs="Arial"/>
          <w:color w:val="333333"/>
        </w:rPr>
      </w:pPr>
      <w:r w:rsidRPr="00BA2072">
        <w:rPr>
          <w:rFonts w:ascii="Arial" w:hAnsi="Arial" w:cs="Arial"/>
          <w:color w:val="333333"/>
        </w:rPr>
        <w:t>(1660000</w:t>
      </w:r>
      <w:r w:rsidR="00B2451A">
        <w:rPr>
          <w:rFonts w:ascii="Arial" w:hAnsi="Arial" w:cs="Arial"/>
          <w:color w:val="333333"/>
        </w:rPr>
        <w:t xml:space="preserve"> </w:t>
      </w:r>
      <w:r w:rsidR="000D57FB" w:rsidRPr="00BA2072">
        <w:rPr>
          <w:rFonts w:ascii="Arial" w:hAnsi="Arial" w:cs="Arial"/>
          <w:i/>
          <w:color w:val="333333"/>
        </w:rPr>
        <w:t xml:space="preserve">Diagnostic </w:t>
      </w:r>
      <w:r w:rsidR="0020678E" w:rsidRPr="00BA2072">
        <w:rPr>
          <w:rFonts w:ascii="Arial" w:hAnsi="Arial" w:cs="Arial"/>
          <w:i/>
          <w:color w:val="333333"/>
        </w:rPr>
        <w:t>amniocentesis</w:t>
      </w:r>
      <w:r w:rsidRPr="00BA2072">
        <w:rPr>
          <w:rFonts w:ascii="Arial" w:hAnsi="Arial" w:cs="Arial"/>
          <w:color w:val="333333"/>
        </w:rPr>
        <w:t>, 1661800</w:t>
      </w:r>
      <w:r w:rsidR="00B2451A">
        <w:rPr>
          <w:rFonts w:ascii="Arial" w:hAnsi="Arial" w:cs="Arial"/>
          <w:color w:val="333333"/>
        </w:rPr>
        <w:t xml:space="preserve"> </w:t>
      </w:r>
      <w:r w:rsidR="000D57FB" w:rsidRPr="00BA2072">
        <w:rPr>
          <w:rFonts w:ascii="Arial" w:hAnsi="Arial" w:cs="Arial"/>
          <w:i/>
          <w:color w:val="333333"/>
        </w:rPr>
        <w:t xml:space="preserve">Therapeutic </w:t>
      </w:r>
      <w:r w:rsidR="0020678E" w:rsidRPr="00BA2072">
        <w:rPr>
          <w:rFonts w:ascii="Arial" w:hAnsi="Arial" w:cs="Arial"/>
          <w:i/>
          <w:color w:val="333333"/>
        </w:rPr>
        <w:t>amniocentesis</w:t>
      </w:r>
      <w:r w:rsidRPr="00BA2072">
        <w:rPr>
          <w:rFonts w:ascii="Arial" w:hAnsi="Arial" w:cs="Arial"/>
          <w:color w:val="333333"/>
        </w:rPr>
        <w:t>, 1662100</w:t>
      </w:r>
      <w:r w:rsidR="00B2451A">
        <w:rPr>
          <w:rFonts w:ascii="Arial" w:hAnsi="Arial" w:cs="Arial"/>
          <w:color w:val="333333"/>
        </w:rPr>
        <w:t xml:space="preserve"> </w:t>
      </w:r>
      <w:r w:rsidR="000D57FB" w:rsidRPr="00BA2072">
        <w:rPr>
          <w:rFonts w:ascii="Arial" w:hAnsi="Arial" w:cs="Arial"/>
          <w:i/>
          <w:color w:val="333333"/>
        </w:rPr>
        <w:t>Amnio-infusion</w:t>
      </w:r>
      <w:r w:rsidRPr="00BA2072">
        <w:rPr>
          <w:rFonts w:ascii="Arial" w:hAnsi="Arial" w:cs="Arial"/>
          <w:color w:val="333333"/>
        </w:rPr>
        <w:t xml:space="preserve"> [1330]).</w:t>
      </w:r>
    </w:p>
    <w:p w14:paraId="5A1A8544" w14:textId="77777777" w:rsidR="00B65A2A" w:rsidRPr="00BA2072" w:rsidRDefault="00B65A2A" w:rsidP="00B65A2A">
      <w:pPr>
        <w:rPr>
          <w:rFonts w:ascii="Arial" w:hAnsi="Arial" w:cs="Arial"/>
        </w:rPr>
      </w:pPr>
    </w:p>
    <w:p w14:paraId="46776309" w14:textId="77777777" w:rsidR="00B65A2A" w:rsidRPr="00BA2072" w:rsidRDefault="00B65A2A" w:rsidP="00CB4720">
      <w:pPr>
        <w:pStyle w:val="Heading3"/>
      </w:pPr>
      <w:bookmarkStart w:id="1029" w:name="_Ref339277803"/>
      <w:bookmarkStart w:id="1030" w:name="_Toc184706637"/>
      <w:r w:rsidRPr="00BA2072">
        <w:t>Chorion</w:t>
      </w:r>
      <w:r w:rsidR="005F4A5B" w:rsidRPr="00BA2072">
        <w:t>ic</w:t>
      </w:r>
      <w:r w:rsidRPr="00BA2072">
        <w:t xml:space="preserve"> Vill</w:t>
      </w:r>
      <w:r w:rsidR="005F4A5B" w:rsidRPr="00BA2072">
        <w:t>u</w:t>
      </w:r>
      <w:r w:rsidRPr="00BA2072">
        <w:t>s Sampling (W03006)</w:t>
      </w:r>
      <w:bookmarkEnd w:id="1029"/>
      <w:bookmarkEnd w:id="1030"/>
    </w:p>
    <w:p w14:paraId="6D1F283C" w14:textId="3BFEB84D"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e</w:t>
      </w:r>
      <w:r w:rsidRPr="00BA2072">
        <w:rPr>
          <w:rFonts w:ascii="Arial" w:hAnsi="Arial" w:cs="Arial"/>
          <w:b w:val="0"/>
          <w:color w:val="333333"/>
        </w:rPr>
        <w:t xml:space="preserve">alth </w:t>
      </w:r>
      <w:r w:rsidR="00A31724">
        <w:rPr>
          <w:rFonts w:ascii="Arial" w:hAnsi="Arial" w:cs="Arial"/>
          <w:b w:val="0"/>
          <w:color w:val="333333"/>
        </w:rPr>
        <w:t>sp</w:t>
      </w:r>
      <w:r w:rsidRPr="00BA2072">
        <w:rPr>
          <w:rFonts w:ascii="Arial" w:hAnsi="Arial" w:cs="Arial"/>
          <w:b w:val="0"/>
          <w:color w:val="333333"/>
        </w:rPr>
        <w:t xml:space="preserve">eciality </w:t>
      </w:r>
      <w:r w:rsidR="00A31724">
        <w:rPr>
          <w:rFonts w:ascii="Arial" w:hAnsi="Arial" w:cs="Arial"/>
          <w:b w:val="0"/>
          <w:color w:val="333333"/>
        </w:rPr>
        <w:t>c</w:t>
      </w:r>
      <w:r w:rsidR="00B65A2A" w:rsidRPr="00BA2072">
        <w:rPr>
          <w:rFonts w:ascii="Arial" w:hAnsi="Arial" w:cs="Arial"/>
          <w:b w:val="0"/>
          <w:color w:val="333333"/>
        </w:rPr>
        <w:t xml:space="preserve">ode </w:t>
      </w:r>
      <w:r w:rsidR="00037A41" w:rsidRPr="00BA2072">
        <w:rPr>
          <w:rFonts w:ascii="Arial" w:hAnsi="Arial" w:cs="Arial"/>
          <w:b w:val="0"/>
          <w:color w:val="333333"/>
        </w:rPr>
        <w:t xml:space="preserve">starts with a </w:t>
      </w:r>
      <w:r w:rsidR="00AD4E65" w:rsidRPr="00AD4E65">
        <w:rPr>
          <w:rFonts w:ascii="Arial" w:hAnsi="Arial" w:cs="Arial"/>
          <w:b w:val="0"/>
          <w:color w:val="333333"/>
        </w:rPr>
        <w:t>'P'</w:t>
      </w:r>
      <w:r w:rsidR="00E153AE" w:rsidRPr="00BA2072">
        <w:rPr>
          <w:rFonts w:ascii="Arial" w:hAnsi="Arial" w:cs="Arial"/>
          <w:b w:val="0"/>
          <w:color w:val="333333"/>
        </w:rPr>
        <w:t xml:space="preserve"> </w:t>
      </w:r>
      <w:r w:rsidR="00B65A2A" w:rsidRPr="00BA2072">
        <w:rPr>
          <w:rFonts w:ascii="Arial" w:hAnsi="Arial" w:cs="Arial"/>
          <w:b w:val="0"/>
          <w:color w:val="333333"/>
        </w:rPr>
        <w:t xml:space="preserve">and </w:t>
      </w:r>
      <w:r w:rsidR="00D05B3C">
        <w:rPr>
          <w:rFonts w:ascii="Arial" w:hAnsi="Arial" w:cs="Arial"/>
          <w:b w:val="0"/>
          <w:color w:val="333333"/>
        </w:rPr>
        <w:t>is</w:t>
      </w:r>
      <w:r w:rsidR="00B65A2A" w:rsidRPr="00BA2072">
        <w:rPr>
          <w:rFonts w:ascii="Arial" w:hAnsi="Arial" w:cs="Arial"/>
          <w:b w:val="0"/>
          <w:color w:val="333333"/>
        </w:rPr>
        <w:t xml:space="preserve"> not P50</w:t>
      </w:r>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 xml:space="preserve">pisode of care </w:t>
      </w:r>
      <w:r w:rsidR="00B65A2A" w:rsidRPr="00BA2072">
        <w:rPr>
          <w:rFonts w:ascii="Arial" w:hAnsi="Arial" w:cs="Arial"/>
          <w:b w:val="0"/>
          <w:color w:val="333333"/>
        </w:rPr>
        <w:t xml:space="preserve">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_Ref183319074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b w:val="0"/>
          <w:color w:val="333333"/>
          <w:u w:val="dotted"/>
        </w:rPr>
        <w:t>5.2.8</w:t>
      </w:r>
      <w:r w:rsidR="001E18AC" w:rsidRPr="008644A3">
        <w:rPr>
          <w:rFonts w:ascii="Arial" w:hAnsi="Arial" w:cs="Arial"/>
          <w:u w:val="dotted"/>
        </w:rPr>
        <w:fldChar w:fldCharType="end"/>
      </w:r>
      <w:r w:rsidR="00B65A2A" w:rsidRPr="00BA2072">
        <w:rPr>
          <w:rFonts w:ascii="Arial" w:hAnsi="Arial" w:cs="Arial"/>
          <w:b w:val="0"/>
          <w:bCs/>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_Ref183319090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b w:val="0"/>
          <w:bCs/>
          <w:color w:val="333333"/>
          <w:u w:val="dotted"/>
        </w:rPr>
        <w:t>5.2.11</w:t>
      </w:r>
      <w:r w:rsidR="001E18AC" w:rsidRPr="008644A3">
        <w:rPr>
          <w:rFonts w:ascii="Arial" w:hAnsi="Arial" w:cs="Arial"/>
          <w:u w:val="dotted"/>
        </w:rPr>
        <w:fldChar w:fldCharType="end"/>
      </w:r>
      <w:r w:rsidR="00B65A2A" w:rsidRPr="00BA2072">
        <w:rPr>
          <w:rFonts w:ascii="Arial" w:hAnsi="Arial" w:cs="Arial"/>
          <w:b w:val="0"/>
          <w:bCs/>
          <w:color w:val="333333"/>
        </w:rPr>
        <w:t>)</w:t>
      </w:r>
      <w:r w:rsidR="00AC3395">
        <w:rPr>
          <w:rFonts w:ascii="Arial" w:hAnsi="Arial" w:cs="Arial"/>
          <w:b w:val="0"/>
          <w:bCs/>
          <w:color w:val="333333"/>
        </w:rPr>
        <w:t xml:space="preserve">, </w:t>
      </w:r>
      <w:r w:rsidR="00B65A2A" w:rsidRPr="00BA2072">
        <w:rPr>
          <w:rFonts w:ascii="Arial" w:hAnsi="Arial" w:cs="Arial"/>
          <w:b w:val="0"/>
          <w:color w:val="333333"/>
        </w:rPr>
        <w:t>sameday chorion</w:t>
      </w:r>
      <w:r w:rsidR="00B8650A" w:rsidRPr="00BA2072">
        <w:rPr>
          <w:rFonts w:ascii="Arial" w:hAnsi="Arial" w:cs="Arial"/>
          <w:b w:val="0"/>
          <w:color w:val="333333"/>
        </w:rPr>
        <w:t>ic</w:t>
      </w:r>
      <w:r w:rsidR="00B65A2A" w:rsidRPr="00BA2072">
        <w:rPr>
          <w:rFonts w:ascii="Arial" w:hAnsi="Arial" w:cs="Arial"/>
          <w:b w:val="0"/>
          <w:color w:val="333333"/>
        </w:rPr>
        <w:t xml:space="preserve"> vill</w:t>
      </w:r>
      <w:r w:rsidR="00B8650A" w:rsidRPr="00BA2072">
        <w:rPr>
          <w:rFonts w:ascii="Arial" w:hAnsi="Arial" w:cs="Arial"/>
          <w:b w:val="0"/>
          <w:color w:val="333333"/>
        </w:rPr>
        <w:t>u</w:t>
      </w:r>
      <w:r w:rsidR="00B65A2A" w:rsidRPr="00BA2072">
        <w:rPr>
          <w:rFonts w:ascii="Arial" w:hAnsi="Arial" w:cs="Arial"/>
          <w:b w:val="0"/>
          <w:color w:val="333333"/>
        </w:rPr>
        <w:t xml:space="preserve">s sampling events are excluded from casemix. </w:t>
      </w:r>
    </w:p>
    <w:p w14:paraId="3766F1AB" w14:textId="77777777" w:rsidR="00476240" w:rsidRDefault="00476240" w:rsidP="00B65A2A">
      <w:pPr>
        <w:pStyle w:val="BodyText"/>
        <w:rPr>
          <w:rFonts w:ascii="Arial" w:hAnsi="Arial" w:cs="Arial"/>
          <w:b w:val="0"/>
          <w:color w:val="333333"/>
        </w:rPr>
      </w:pPr>
    </w:p>
    <w:p w14:paraId="0351F8F4" w14:textId="77777777" w:rsidR="00B65A2A" w:rsidRPr="00BA2072" w:rsidRDefault="00B65A2A" w:rsidP="00B65A2A">
      <w:pPr>
        <w:pStyle w:val="BodyText"/>
        <w:rPr>
          <w:rFonts w:ascii="Arial" w:hAnsi="Arial" w:cs="Arial"/>
          <w:b w:val="0"/>
          <w:color w:val="333333"/>
        </w:rPr>
      </w:pPr>
      <w:r w:rsidRPr="00BA2072">
        <w:rPr>
          <w:rFonts w:ascii="Arial" w:hAnsi="Arial" w:cs="Arial"/>
          <w:b w:val="0"/>
          <w:color w:val="333333"/>
        </w:rPr>
        <w:t>These event</w:t>
      </w:r>
      <w:r w:rsidR="00C53DB3">
        <w:rPr>
          <w:rFonts w:ascii="Arial" w:hAnsi="Arial" w:cs="Arial"/>
          <w:b w:val="0"/>
          <w:color w:val="333333"/>
        </w:rPr>
        <w:t xml:space="preserve"> records </w:t>
      </w:r>
      <w:r w:rsidRPr="00BA2072">
        <w:rPr>
          <w:rFonts w:ascii="Arial" w:hAnsi="Arial" w:cs="Arial"/>
          <w:b w:val="0"/>
          <w:color w:val="333333"/>
        </w:rPr>
        <w:t>are tested for by checking that:</w:t>
      </w:r>
    </w:p>
    <w:p w14:paraId="7AC85538"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727A4878" w14:textId="77777777" w:rsidR="00B65A2A" w:rsidRPr="00BA2072" w:rsidRDefault="00B65A2A" w:rsidP="00B65A2A">
      <w:pPr>
        <w:ind w:left="720"/>
        <w:rPr>
          <w:rFonts w:ascii="Arial" w:hAnsi="Arial" w:cs="Arial"/>
          <w:color w:val="333333"/>
        </w:rPr>
      </w:pPr>
      <w:r w:rsidRPr="00BA2072">
        <w:rPr>
          <w:rFonts w:ascii="Arial" w:hAnsi="Arial" w:cs="Arial"/>
          <w:color w:val="333333"/>
        </w:rPr>
        <w:lastRenderedPageBreak/>
        <w:t>AND</w:t>
      </w:r>
    </w:p>
    <w:p w14:paraId="583B0F90"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first procedure code is 1660300 [1330]</w:t>
      </w:r>
      <w:r w:rsidR="00B2451A">
        <w:rPr>
          <w:rFonts w:ascii="Arial" w:hAnsi="Arial" w:cs="Arial"/>
          <w:color w:val="333333"/>
        </w:rPr>
        <w:t xml:space="preserve"> </w:t>
      </w:r>
      <w:r w:rsidR="000D57FB" w:rsidRPr="00BA2072">
        <w:rPr>
          <w:rFonts w:ascii="Arial" w:hAnsi="Arial" w:cs="Arial"/>
          <w:i/>
          <w:color w:val="333333"/>
        </w:rPr>
        <w:t>Chorionic villus sampling</w:t>
      </w:r>
      <w:r w:rsidRPr="00BA2072">
        <w:rPr>
          <w:rFonts w:ascii="Arial" w:hAnsi="Arial" w:cs="Arial"/>
          <w:color w:val="333333"/>
        </w:rPr>
        <w:t>.</w:t>
      </w:r>
    </w:p>
    <w:p w14:paraId="6CD0FDC6" w14:textId="77777777" w:rsidR="00892189" w:rsidRDefault="00892189" w:rsidP="00B65A2A">
      <w:pPr>
        <w:rPr>
          <w:rFonts w:ascii="Arial" w:hAnsi="Arial" w:cs="Arial"/>
        </w:rPr>
      </w:pPr>
    </w:p>
    <w:p w14:paraId="28A47570" w14:textId="77777777" w:rsidR="00B65A2A" w:rsidRPr="00BA2072" w:rsidRDefault="00B65A2A" w:rsidP="00CB4720">
      <w:pPr>
        <w:pStyle w:val="Heading3"/>
      </w:pPr>
      <w:bookmarkStart w:id="1031" w:name="_Ref339277811"/>
      <w:bookmarkStart w:id="1032" w:name="_Toc184706638"/>
      <w:r w:rsidRPr="00BA2072">
        <w:t xml:space="preserve">Rhesus Isoimmunisation and </w:t>
      </w:r>
      <w:r w:rsidR="004F7DED" w:rsidRPr="00BA2072">
        <w:t>O</w:t>
      </w:r>
      <w:r w:rsidRPr="00BA2072">
        <w:t>t</w:t>
      </w:r>
      <w:r w:rsidR="004F7DED" w:rsidRPr="00BA2072">
        <w:t>her Isoimmunisation</w:t>
      </w:r>
      <w:r w:rsidRPr="00BA2072">
        <w:t xml:space="preserve"> (W03007)</w:t>
      </w:r>
      <w:bookmarkEnd w:id="1031"/>
      <w:bookmarkEnd w:id="1032"/>
    </w:p>
    <w:p w14:paraId="483A21BA" w14:textId="7627C426"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 xml:space="preserve">ealth </w:t>
      </w:r>
      <w:r w:rsidR="00A31724">
        <w:rPr>
          <w:rFonts w:ascii="Arial" w:hAnsi="Arial" w:cs="Arial"/>
          <w:b w:val="0"/>
          <w:color w:val="333333"/>
        </w:rPr>
        <w:t>s</w:t>
      </w:r>
      <w:r w:rsidR="00B65A2A" w:rsidRPr="00BA2072">
        <w:rPr>
          <w:rFonts w:ascii="Arial" w:hAnsi="Arial" w:cs="Arial"/>
          <w:b w:val="0"/>
          <w:color w:val="333333"/>
        </w:rPr>
        <w:t xml:space="preserve">peciality </w:t>
      </w:r>
      <w:r w:rsidR="00A31724">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0A3228">
        <w:rPr>
          <w:rFonts w:ascii="Arial" w:hAnsi="Arial" w:cs="Arial"/>
          <w:b w:val="0"/>
          <w:color w:val="333333"/>
        </w:rPr>
        <w:t>is</w:t>
      </w:r>
      <w:r w:rsidR="00C53DB3">
        <w:rPr>
          <w:rFonts w:ascii="Arial" w:hAnsi="Arial" w:cs="Arial"/>
          <w:b w:val="0"/>
          <w:color w:val="333333"/>
        </w:rPr>
        <w:t xml:space="preserve"> </w:t>
      </w:r>
      <w:r w:rsidR="00B65A2A" w:rsidRPr="00BA2072">
        <w:rPr>
          <w:rFonts w:ascii="Arial" w:hAnsi="Arial" w:cs="Arial"/>
          <w:b w:val="0"/>
          <w:color w:val="333333"/>
        </w:rPr>
        <w:t>not P50</w:t>
      </w:r>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pisode of care</w:t>
      </w:r>
      <w:r w:rsidR="00B65A2A" w:rsidRPr="00BA2072">
        <w:rPr>
          <w:rFonts w:ascii="Arial" w:hAnsi="Arial" w:cs="Arial"/>
          <w:b w:val="0"/>
          <w:color w:val="333333"/>
        </w:rPr>
        <w:t xml:space="preserve"> occurs in a facility listed in table </w:t>
      </w:r>
      <w:r w:rsidR="001E18AC" w:rsidRPr="008644A3">
        <w:rPr>
          <w:rFonts w:ascii="Arial" w:hAnsi="Arial" w:cs="Arial"/>
          <w:b w:val="0"/>
          <w:color w:val="333333"/>
          <w:u w:val="dotted"/>
        </w:rPr>
        <w:fldChar w:fldCharType="begin"/>
      </w:r>
      <w:r w:rsidR="001E18AC" w:rsidRPr="008644A3">
        <w:rPr>
          <w:rFonts w:ascii="Arial" w:hAnsi="Arial" w:cs="Arial"/>
          <w:b w:val="0"/>
          <w:color w:val="333333"/>
          <w:u w:val="dotted"/>
        </w:rPr>
        <w:instrText xml:space="preserve"> REF _Ref183319107 \r \h  \* MERGEFORMAT </w:instrText>
      </w:r>
      <w:r w:rsidR="001E18AC" w:rsidRPr="008644A3">
        <w:rPr>
          <w:rFonts w:ascii="Arial" w:hAnsi="Arial" w:cs="Arial"/>
          <w:b w:val="0"/>
          <w:color w:val="333333"/>
          <w:u w:val="dotted"/>
        </w:rPr>
      </w:r>
      <w:r w:rsidR="001E18AC" w:rsidRPr="008644A3">
        <w:rPr>
          <w:rFonts w:ascii="Arial" w:hAnsi="Arial" w:cs="Arial"/>
          <w:b w:val="0"/>
          <w:color w:val="333333"/>
          <w:u w:val="dotted"/>
        </w:rPr>
        <w:fldChar w:fldCharType="separate"/>
      </w:r>
      <w:r w:rsidR="008644A3" w:rsidRPr="008644A3">
        <w:rPr>
          <w:rFonts w:ascii="Arial" w:hAnsi="Arial" w:cs="Arial"/>
          <w:b w:val="0"/>
          <w:color w:val="333333"/>
          <w:u w:val="dotted"/>
        </w:rPr>
        <w:t>5.2.8</w:t>
      </w:r>
      <w:r w:rsidR="001E18AC" w:rsidRPr="008644A3">
        <w:rPr>
          <w:rFonts w:ascii="Arial" w:hAnsi="Arial" w:cs="Arial"/>
          <w:b w:val="0"/>
          <w:color w:val="333333"/>
          <w:u w:val="dotted"/>
        </w:rPr>
        <w:fldChar w:fldCharType="end"/>
      </w:r>
      <w:r w:rsidR="00B65A2A" w:rsidRPr="00BA2072">
        <w:rPr>
          <w:rFonts w:ascii="Arial" w:hAnsi="Arial" w:cs="Arial"/>
          <w:b w:val="0"/>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_Ref183319128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b w:val="0"/>
          <w:color w:val="333333"/>
          <w:u w:val="dotted"/>
        </w:rPr>
        <w:t>5.2.11</w:t>
      </w:r>
      <w:r w:rsidR="001E18AC" w:rsidRPr="008644A3">
        <w:rPr>
          <w:rFonts w:ascii="Arial" w:hAnsi="Arial" w:cs="Arial"/>
          <w:u w:val="dotted"/>
        </w:rPr>
        <w:fldChar w:fldCharType="end"/>
      </w:r>
      <w:r w:rsidR="00B65A2A" w:rsidRPr="00BA2072">
        <w:rPr>
          <w:rFonts w:ascii="Arial" w:hAnsi="Arial" w:cs="Arial"/>
          <w:b w:val="0"/>
          <w:color w:val="333333"/>
        </w:rPr>
        <w:t>)</w:t>
      </w:r>
      <w:r w:rsidR="00AC3395">
        <w:rPr>
          <w:rFonts w:ascii="Arial" w:hAnsi="Arial" w:cs="Arial"/>
          <w:b w:val="0"/>
          <w:color w:val="333333"/>
        </w:rPr>
        <w:t>,</w:t>
      </w:r>
      <w:r w:rsidR="00B65A2A" w:rsidRPr="00BA2072">
        <w:rPr>
          <w:rFonts w:ascii="Arial" w:hAnsi="Arial" w:cs="Arial"/>
          <w:b w:val="0"/>
          <w:color w:val="333333"/>
        </w:rPr>
        <w:t xml:space="preserve"> sameday rhesus isoimmunisation events are excluded from casemix </w:t>
      </w:r>
      <w:r w:rsidR="006E3019">
        <w:rPr>
          <w:rFonts w:ascii="Arial" w:hAnsi="Arial" w:cs="Arial"/>
          <w:b w:val="0"/>
          <w:color w:val="333333"/>
        </w:rPr>
        <w:t>if there have been no procedural interventions</w:t>
      </w:r>
      <w:r w:rsidR="00B65A2A" w:rsidRPr="00BA2072">
        <w:rPr>
          <w:rFonts w:ascii="Arial" w:hAnsi="Arial" w:cs="Arial"/>
          <w:b w:val="0"/>
          <w:color w:val="333333"/>
        </w:rPr>
        <w:t>.</w:t>
      </w:r>
    </w:p>
    <w:p w14:paraId="792CC6D1" w14:textId="77777777" w:rsidR="00432AC8" w:rsidRPr="00BA2072" w:rsidRDefault="00432AC8" w:rsidP="005F4A5B">
      <w:pPr>
        <w:pStyle w:val="BodyText"/>
        <w:rPr>
          <w:rFonts w:ascii="Arial" w:hAnsi="Arial" w:cs="Arial"/>
          <w:b w:val="0"/>
          <w:color w:val="333333"/>
        </w:rPr>
      </w:pPr>
    </w:p>
    <w:p w14:paraId="45D42F7E"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w:t>
      </w:r>
      <w:r w:rsidRPr="00BA2072">
        <w:rPr>
          <w:rFonts w:ascii="Arial" w:hAnsi="Arial" w:cs="Arial"/>
          <w:color w:val="333333"/>
        </w:rPr>
        <w:t>s are tested for by checking that:</w:t>
      </w:r>
    </w:p>
    <w:p w14:paraId="782EE071"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39654FEE"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7EB8211E" w14:textId="150E6121" w:rsidR="00AC3395" w:rsidRDefault="00B65A2A" w:rsidP="00900DF8">
      <w:pPr>
        <w:ind w:left="360"/>
        <w:outlineLvl w:val="0"/>
        <w:rPr>
          <w:rFonts w:ascii="Arial" w:hAnsi="Arial" w:cs="Arial"/>
          <w:color w:val="333333"/>
        </w:rPr>
      </w:pPr>
      <w:r w:rsidRPr="00BA2072">
        <w:rPr>
          <w:rFonts w:ascii="Arial" w:hAnsi="Arial" w:cs="Arial"/>
          <w:color w:val="333333"/>
        </w:rPr>
        <w:t>The principal diagnosis code is</w:t>
      </w:r>
      <w:r w:rsidR="005B729E">
        <w:rPr>
          <w:rFonts w:ascii="Arial" w:hAnsi="Arial" w:cs="Arial"/>
          <w:color w:val="333333"/>
        </w:rPr>
        <w:t xml:space="preserve"> in</w:t>
      </w:r>
      <w:r w:rsidRPr="00BA2072">
        <w:rPr>
          <w:rFonts w:ascii="Arial" w:hAnsi="Arial" w:cs="Arial"/>
          <w:color w:val="333333"/>
        </w:rPr>
        <w:t xml:space="preserve">: </w:t>
      </w:r>
    </w:p>
    <w:p w14:paraId="78DB7CEC" w14:textId="77777777" w:rsidR="00B65A2A" w:rsidRDefault="00B65A2A" w:rsidP="00900DF8">
      <w:pPr>
        <w:ind w:left="360"/>
        <w:outlineLvl w:val="0"/>
        <w:rPr>
          <w:rFonts w:ascii="Arial" w:hAnsi="Arial" w:cs="Arial"/>
          <w:color w:val="333333"/>
        </w:rPr>
      </w:pPr>
      <w:r w:rsidRPr="00BA2072">
        <w:rPr>
          <w:rFonts w:ascii="Arial" w:hAnsi="Arial" w:cs="Arial"/>
          <w:color w:val="333333"/>
        </w:rPr>
        <w:t>(O360</w:t>
      </w:r>
      <w:r w:rsidR="00B2451A">
        <w:rPr>
          <w:rFonts w:ascii="Arial" w:hAnsi="Arial" w:cs="Arial"/>
          <w:color w:val="333333"/>
        </w:rPr>
        <w:t xml:space="preserve"> </w:t>
      </w:r>
      <w:r w:rsidR="00900DF8" w:rsidRPr="00BA2072">
        <w:rPr>
          <w:rFonts w:ascii="Arial" w:hAnsi="Arial" w:cs="Arial"/>
          <w:i/>
          <w:color w:val="333333"/>
        </w:rPr>
        <w:t>Maternal care for rhesus isoimmunisation</w:t>
      </w:r>
      <w:r w:rsidRPr="00BA2072">
        <w:rPr>
          <w:rFonts w:ascii="Arial" w:hAnsi="Arial" w:cs="Arial"/>
          <w:color w:val="333333"/>
        </w:rPr>
        <w:t>, O361</w:t>
      </w:r>
      <w:r w:rsidR="00B2451A">
        <w:rPr>
          <w:rFonts w:ascii="Arial" w:hAnsi="Arial" w:cs="Arial"/>
          <w:color w:val="333333"/>
        </w:rPr>
        <w:t xml:space="preserve"> </w:t>
      </w:r>
      <w:r w:rsidR="00900DF8" w:rsidRPr="00BA2072">
        <w:rPr>
          <w:rFonts w:ascii="Arial" w:hAnsi="Arial" w:cs="Arial"/>
          <w:i/>
          <w:color w:val="333333"/>
        </w:rPr>
        <w:t>Maternal care for other isoimmunisation</w:t>
      </w:r>
      <w:r w:rsidRPr="00BA2072">
        <w:rPr>
          <w:rFonts w:ascii="Arial" w:hAnsi="Arial" w:cs="Arial"/>
          <w:color w:val="333333"/>
        </w:rPr>
        <w:t>)</w:t>
      </w:r>
    </w:p>
    <w:p w14:paraId="175461D9" w14:textId="77777777" w:rsidR="003E2D6C" w:rsidRDefault="003E2D6C" w:rsidP="00900DF8">
      <w:pPr>
        <w:ind w:left="360"/>
        <w:outlineLvl w:val="0"/>
        <w:rPr>
          <w:rFonts w:ascii="Arial" w:hAnsi="Arial" w:cs="Arial"/>
          <w:color w:val="333333"/>
        </w:rPr>
      </w:pPr>
      <w:r>
        <w:rPr>
          <w:rFonts w:ascii="Arial" w:hAnsi="Arial" w:cs="Arial"/>
          <w:color w:val="333333"/>
        </w:rPr>
        <w:tab/>
        <w:t>AND</w:t>
      </w:r>
    </w:p>
    <w:p w14:paraId="1B3A7BE7" w14:textId="77777777" w:rsidR="003E2D6C" w:rsidRDefault="003E2D6C" w:rsidP="00900DF8">
      <w:pPr>
        <w:ind w:left="360"/>
        <w:outlineLvl w:val="0"/>
        <w:rPr>
          <w:rFonts w:ascii="Arial" w:hAnsi="Arial" w:cs="Arial"/>
          <w:color w:val="333333"/>
        </w:rPr>
      </w:pPr>
      <w:r>
        <w:rPr>
          <w:rFonts w:ascii="Arial" w:hAnsi="Arial" w:cs="Arial"/>
          <w:color w:val="333333"/>
        </w:rPr>
        <w:t>The</w:t>
      </w:r>
      <w:r w:rsidR="00244863">
        <w:rPr>
          <w:rFonts w:ascii="Arial" w:hAnsi="Arial" w:cs="Arial"/>
          <w:color w:val="333333"/>
        </w:rPr>
        <w:t xml:space="preserve">re are no </w:t>
      </w:r>
      <w:r w:rsidR="00863054">
        <w:rPr>
          <w:rFonts w:ascii="Arial" w:hAnsi="Arial" w:cs="Arial"/>
          <w:color w:val="333333"/>
        </w:rPr>
        <w:t>procedure</w:t>
      </w:r>
      <w:r w:rsidR="00244863">
        <w:rPr>
          <w:rFonts w:ascii="Arial" w:hAnsi="Arial" w:cs="Arial"/>
          <w:color w:val="333333"/>
        </w:rPr>
        <w:t xml:space="preserve"> codes</w:t>
      </w:r>
      <w:r w:rsidR="004A1CED">
        <w:rPr>
          <w:rFonts w:ascii="Arial" w:hAnsi="Arial" w:cs="Arial"/>
          <w:color w:val="333333"/>
        </w:rPr>
        <w:t>.</w:t>
      </w:r>
    </w:p>
    <w:p w14:paraId="2A406694" w14:textId="77777777" w:rsidR="000E64A8" w:rsidRPr="00BA2072" w:rsidRDefault="000E64A8" w:rsidP="00900DF8">
      <w:pPr>
        <w:ind w:left="360"/>
        <w:outlineLvl w:val="0"/>
        <w:rPr>
          <w:rFonts w:ascii="Arial" w:hAnsi="Arial" w:cs="Arial"/>
          <w:color w:val="333333"/>
        </w:rPr>
      </w:pPr>
    </w:p>
    <w:p w14:paraId="587B6147" w14:textId="77777777" w:rsidR="00B65A2A" w:rsidRPr="00BA2072" w:rsidRDefault="00B65A2A" w:rsidP="00CB4720">
      <w:pPr>
        <w:pStyle w:val="Heading3"/>
      </w:pPr>
      <w:bookmarkStart w:id="1033" w:name="_Ref183318937"/>
      <w:bookmarkStart w:id="1034" w:name="_Toc184706639"/>
      <w:r w:rsidRPr="00BA2072">
        <w:t xml:space="preserve">Lactation </w:t>
      </w:r>
      <w:r w:rsidR="00F03E43" w:rsidRPr="00BA2072">
        <w:t>D</w:t>
      </w:r>
      <w:r w:rsidRPr="00BA2072">
        <w:t xml:space="preserve">isorders </w:t>
      </w:r>
      <w:r w:rsidR="00F03E43" w:rsidRPr="00BA2072">
        <w:t>A</w:t>
      </w:r>
      <w:r w:rsidRPr="00BA2072">
        <w:t>ssoci</w:t>
      </w:r>
      <w:r w:rsidR="00F03E43" w:rsidRPr="00BA2072">
        <w:t>ated with C</w:t>
      </w:r>
      <w:r w:rsidRPr="00BA2072">
        <w:t>hildbirth (W03010)</w:t>
      </w:r>
      <w:bookmarkEnd w:id="1033"/>
      <w:bookmarkEnd w:id="1034"/>
    </w:p>
    <w:p w14:paraId="104FCFFD" w14:textId="5CC288A4" w:rsidR="00B65A2A" w:rsidRPr="00BA2072" w:rsidRDefault="00473DD5" w:rsidP="00B65A2A">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3B05BD">
        <w:rPr>
          <w:rFonts w:ascii="Arial" w:hAnsi="Arial" w:cs="Arial"/>
          <w:b w:val="0"/>
          <w:color w:val="333333"/>
        </w:rPr>
        <w:t>h</w:t>
      </w:r>
      <w:r w:rsidRPr="00BA2072">
        <w:rPr>
          <w:rFonts w:ascii="Arial" w:hAnsi="Arial" w:cs="Arial"/>
          <w:b w:val="0"/>
          <w:color w:val="333333"/>
        </w:rPr>
        <w:t xml:space="preserve">ealth </w:t>
      </w:r>
      <w:r w:rsidR="003B05BD">
        <w:rPr>
          <w:rFonts w:ascii="Arial" w:hAnsi="Arial" w:cs="Arial"/>
          <w:b w:val="0"/>
          <w:color w:val="333333"/>
        </w:rPr>
        <w:t>s</w:t>
      </w:r>
      <w:r w:rsidR="00B65A2A" w:rsidRPr="00BA2072">
        <w:rPr>
          <w:rFonts w:ascii="Arial" w:hAnsi="Arial" w:cs="Arial"/>
          <w:b w:val="0"/>
          <w:color w:val="333333"/>
        </w:rPr>
        <w:t xml:space="preserve">peciality </w:t>
      </w:r>
      <w:r w:rsidR="003B05BD">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564632">
        <w:rPr>
          <w:rFonts w:ascii="Arial" w:hAnsi="Arial" w:cs="Arial"/>
          <w:b w:val="0"/>
          <w:color w:val="333333"/>
        </w:rPr>
        <w:t>is</w:t>
      </w:r>
      <w:r w:rsidR="00C53DB3">
        <w:rPr>
          <w:rFonts w:ascii="Arial" w:hAnsi="Arial" w:cs="Arial"/>
          <w:b w:val="0"/>
          <w:color w:val="333333"/>
        </w:rPr>
        <w:t xml:space="preserve"> </w:t>
      </w:r>
      <w:r w:rsidR="00CD0F1C" w:rsidRPr="00BA2072">
        <w:rPr>
          <w:rFonts w:ascii="Arial" w:hAnsi="Arial" w:cs="Arial"/>
          <w:b w:val="0"/>
          <w:color w:val="333333"/>
        </w:rPr>
        <w:t>not P50</w:t>
      </w:r>
      <w:r w:rsidR="00AC3395">
        <w:rPr>
          <w:rFonts w:ascii="Arial" w:hAnsi="Arial" w:cs="Arial"/>
          <w:b w:val="0"/>
          <w:color w:val="333333"/>
        </w:rPr>
        <w:t>,</w:t>
      </w:r>
      <w:r w:rsidR="00CD0F1C" w:rsidRPr="00BA2072">
        <w:rPr>
          <w:rFonts w:ascii="Arial" w:hAnsi="Arial" w:cs="Arial"/>
          <w:b w:val="0"/>
          <w:color w:val="333333"/>
        </w:rPr>
        <w:t xml:space="preserve"> a</w:t>
      </w:r>
      <w:r w:rsidR="00B65A2A" w:rsidRPr="00BA2072">
        <w:rPr>
          <w:rFonts w:ascii="Arial" w:hAnsi="Arial" w:cs="Arial"/>
          <w:b w:val="0"/>
          <w:color w:val="333333"/>
        </w:rPr>
        <w:t xml:space="preserve">nd the event 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_Ref183319143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b w:val="0"/>
          <w:color w:val="333333"/>
          <w:u w:val="dotted"/>
        </w:rPr>
        <w:t>5.2.8</w:t>
      </w:r>
      <w:r w:rsidR="001E18AC" w:rsidRPr="008644A3">
        <w:rPr>
          <w:rFonts w:ascii="Arial" w:hAnsi="Arial" w:cs="Arial"/>
          <w:u w:val="dotted"/>
        </w:rPr>
        <w:fldChar w:fldCharType="end"/>
      </w:r>
      <w:r w:rsidR="00B65A2A" w:rsidRPr="00BA2072">
        <w:rPr>
          <w:rFonts w:ascii="Arial" w:hAnsi="Arial" w:cs="Arial"/>
          <w:b w:val="0"/>
          <w:bCs/>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_Ref183319155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b w:val="0"/>
          <w:bCs/>
          <w:color w:val="333333"/>
          <w:u w:val="dotted"/>
        </w:rPr>
        <w:t>5.2.11</w:t>
      </w:r>
      <w:r w:rsidR="001E18AC" w:rsidRPr="008644A3">
        <w:rPr>
          <w:rFonts w:ascii="Arial" w:hAnsi="Arial" w:cs="Arial"/>
          <w:u w:val="dotted"/>
        </w:rPr>
        <w:fldChar w:fldCharType="end"/>
      </w:r>
      <w:r w:rsidR="00B65A2A" w:rsidRPr="00BA2072">
        <w:rPr>
          <w:rFonts w:ascii="Arial" w:hAnsi="Arial" w:cs="Arial"/>
          <w:b w:val="0"/>
          <w:bCs/>
          <w:color w:val="333333"/>
        </w:rPr>
        <w:t>)</w:t>
      </w:r>
      <w:r w:rsidR="00AC3395">
        <w:rPr>
          <w:rFonts w:ascii="Arial" w:hAnsi="Arial" w:cs="Arial"/>
          <w:b w:val="0"/>
          <w:bCs/>
          <w:color w:val="333333"/>
        </w:rPr>
        <w:t>,</w:t>
      </w:r>
      <w:r w:rsidR="000D57FB" w:rsidRPr="00BA2072">
        <w:rPr>
          <w:rFonts w:ascii="Arial" w:hAnsi="Arial" w:cs="Arial"/>
          <w:b w:val="0"/>
          <w:bCs/>
          <w:color w:val="333333"/>
        </w:rPr>
        <w:t xml:space="preserve"> </w:t>
      </w:r>
      <w:r w:rsidR="00B65A2A" w:rsidRPr="00BA2072">
        <w:rPr>
          <w:rFonts w:ascii="Arial" w:hAnsi="Arial" w:cs="Arial"/>
          <w:b w:val="0"/>
          <w:color w:val="333333"/>
        </w:rPr>
        <w:t>sameday lactation events are excluded from casemix.</w:t>
      </w:r>
    </w:p>
    <w:p w14:paraId="60EAE5AA" w14:textId="77777777" w:rsidR="002A1221" w:rsidRPr="00BA2072" w:rsidRDefault="002A1221" w:rsidP="002A1221">
      <w:pPr>
        <w:pStyle w:val="DefinitionList"/>
        <w:rPr>
          <w:rFonts w:ascii="Arial" w:hAnsi="Arial" w:cs="Arial"/>
          <w:color w:val="333333"/>
          <w:lang w:val="en-NZ"/>
        </w:rPr>
      </w:pPr>
    </w:p>
    <w:p w14:paraId="2E7992E9" w14:textId="77777777" w:rsidR="00B65A2A" w:rsidRPr="003D6742" w:rsidRDefault="00B65A2A" w:rsidP="00B65A2A">
      <w:pPr>
        <w:rPr>
          <w:rFonts w:ascii="Arial" w:hAnsi="Arial" w:cs="Arial"/>
          <w:color w:val="333333"/>
        </w:rPr>
      </w:pPr>
      <w:r w:rsidRPr="003D6742">
        <w:rPr>
          <w:rFonts w:ascii="Arial" w:hAnsi="Arial" w:cs="Arial"/>
          <w:color w:val="333333"/>
        </w:rPr>
        <w:t>These event</w:t>
      </w:r>
      <w:r w:rsidR="00C53DB3" w:rsidRPr="003D6742">
        <w:rPr>
          <w:rFonts w:ascii="Arial" w:hAnsi="Arial" w:cs="Arial"/>
          <w:color w:val="333333"/>
        </w:rPr>
        <w:t xml:space="preserve"> record</w:t>
      </w:r>
      <w:r w:rsidRPr="003D6742">
        <w:rPr>
          <w:rFonts w:ascii="Arial" w:hAnsi="Arial" w:cs="Arial"/>
          <w:color w:val="333333"/>
        </w:rPr>
        <w:t>s are tested for by checking that:</w:t>
      </w:r>
    </w:p>
    <w:p w14:paraId="0905BA8E" w14:textId="77777777" w:rsidR="00B65A2A" w:rsidRPr="003D6742" w:rsidRDefault="00B65A2A" w:rsidP="00B65A2A">
      <w:pPr>
        <w:ind w:firstLine="360"/>
        <w:outlineLvl w:val="0"/>
        <w:rPr>
          <w:rFonts w:ascii="Arial" w:hAnsi="Arial" w:cs="Arial"/>
          <w:color w:val="333333"/>
        </w:rPr>
      </w:pPr>
      <w:r w:rsidRPr="003D6742">
        <w:rPr>
          <w:rFonts w:ascii="Arial" w:hAnsi="Arial" w:cs="Arial"/>
          <w:color w:val="333333"/>
        </w:rPr>
        <w:t>The admission and discharge dates are the same</w:t>
      </w:r>
    </w:p>
    <w:p w14:paraId="3BD29F1F" w14:textId="77777777" w:rsidR="00B65A2A" w:rsidRPr="003D6742" w:rsidRDefault="00B65A2A" w:rsidP="00B65A2A">
      <w:pPr>
        <w:ind w:left="720"/>
        <w:rPr>
          <w:rFonts w:ascii="Arial" w:hAnsi="Arial" w:cs="Arial"/>
          <w:color w:val="333333"/>
        </w:rPr>
      </w:pPr>
      <w:r w:rsidRPr="003D6742">
        <w:rPr>
          <w:rFonts w:ascii="Arial" w:hAnsi="Arial" w:cs="Arial"/>
          <w:color w:val="333333"/>
        </w:rPr>
        <w:t>AND</w:t>
      </w:r>
    </w:p>
    <w:p w14:paraId="1A2F3152" w14:textId="573351E3" w:rsidR="00AC3395" w:rsidRPr="003D6742" w:rsidRDefault="00B65A2A" w:rsidP="00B65A2A">
      <w:pPr>
        <w:ind w:left="360"/>
        <w:outlineLvl w:val="0"/>
        <w:rPr>
          <w:rFonts w:ascii="Arial" w:hAnsi="Arial" w:cs="Arial"/>
          <w:color w:val="333333"/>
        </w:rPr>
      </w:pPr>
      <w:r w:rsidRPr="003D6742">
        <w:rPr>
          <w:rFonts w:ascii="Arial" w:hAnsi="Arial" w:cs="Arial"/>
          <w:color w:val="333333"/>
        </w:rPr>
        <w:t xml:space="preserve">The principal diagnosis code is in: </w:t>
      </w:r>
    </w:p>
    <w:p w14:paraId="34B8EA40" w14:textId="77777777" w:rsidR="00744A30" w:rsidRDefault="00AB17DC" w:rsidP="00AB17DC">
      <w:pPr>
        <w:ind w:left="360"/>
        <w:outlineLvl w:val="0"/>
        <w:rPr>
          <w:rFonts w:ascii="Arial" w:hAnsi="Arial" w:cs="Arial"/>
          <w:color w:val="333333"/>
        </w:rPr>
      </w:pPr>
      <w:r w:rsidRPr="003D6742">
        <w:rPr>
          <w:rFonts w:ascii="Arial" w:hAnsi="Arial" w:cs="Arial"/>
          <w:color w:val="333333"/>
        </w:rPr>
        <w:t xml:space="preserve">(O9230 </w:t>
      </w:r>
      <w:r w:rsidRPr="003D6742">
        <w:rPr>
          <w:rFonts w:ascii="Arial" w:hAnsi="Arial" w:cs="Arial"/>
          <w:i/>
          <w:iCs/>
          <w:color w:val="333333"/>
        </w:rPr>
        <w:t>Agalactia, without mention of attachment difficulty</w:t>
      </w:r>
      <w:r w:rsidRPr="003D6742">
        <w:rPr>
          <w:rFonts w:ascii="Arial" w:hAnsi="Arial" w:cs="Arial"/>
          <w:color w:val="333333"/>
        </w:rPr>
        <w:t xml:space="preserve">, </w:t>
      </w:r>
    </w:p>
    <w:p w14:paraId="45A759C5" w14:textId="77777777" w:rsidR="00744A30" w:rsidRDefault="00AB17DC" w:rsidP="00AB17DC">
      <w:pPr>
        <w:ind w:left="360"/>
        <w:outlineLvl w:val="0"/>
        <w:rPr>
          <w:rFonts w:ascii="Arial" w:hAnsi="Arial" w:cs="Arial"/>
          <w:color w:val="333333"/>
        </w:rPr>
      </w:pPr>
      <w:r w:rsidRPr="003D6742">
        <w:rPr>
          <w:rFonts w:ascii="Arial" w:hAnsi="Arial" w:cs="Arial"/>
          <w:color w:val="333333"/>
        </w:rPr>
        <w:t xml:space="preserve">O9231 </w:t>
      </w:r>
      <w:r w:rsidRPr="003D6742">
        <w:rPr>
          <w:rFonts w:ascii="Arial" w:hAnsi="Arial" w:cs="Arial"/>
          <w:i/>
          <w:iCs/>
          <w:color w:val="333333"/>
        </w:rPr>
        <w:t>Agalactia, with mention of attachment difficulty</w:t>
      </w:r>
      <w:r w:rsidRPr="003D6742">
        <w:rPr>
          <w:rFonts w:ascii="Arial" w:hAnsi="Arial" w:cs="Arial"/>
          <w:color w:val="333333"/>
        </w:rPr>
        <w:t xml:space="preserve">, </w:t>
      </w:r>
    </w:p>
    <w:p w14:paraId="690DBBEF" w14:textId="77777777" w:rsidR="00744A30" w:rsidRDefault="00AB17DC" w:rsidP="00AB17DC">
      <w:pPr>
        <w:ind w:left="360"/>
        <w:outlineLvl w:val="0"/>
        <w:rPr>
          <w:rFonts w:ascii="Arial" w:hAnsi="Arial" w:cs="Arial"/>
          <w:color w:val="333333"/>
        </w:rPr>
      </w:pPr>
      <w:r w:rsidRPr="003D6742">
        <w:rPr>
          <w:rFonts w:ascii="Arial" w:hAnsi="Arial" w:cs="Arial"/>
          <w:color w:val="333333"/>
        </w:rPr>
        <w:t xml:space="preserve">O9240 </w:t>
      </w:r>
      <w:r w:rsidRPr="003D6742">
        <w:rPr>
          <w:rFonts w:ascii="Arial" w:hAnsi="Arial" w:cs="Arial"/>
          <w:i/>
          <w:iCs/>
          <w:color w:val="333333"/>
        </w:rPr>
        <w:t>Hypogalactia, without mention of attachment difficulty</w:t>
      </w:r>
      <w:r w:rsidRPr="003D6742">
        <w:rPr>
          <w:rFonts w:ascii="Arial" w:hAnsi="Arial" w:cs="Arial"/>
          <w:color w:val="333333"/>
        </w:rPr>
        <w:t xml:space="preserve">, </w:t>
      </w:r>
    </w:p>
    <w:p w14:paraId="597699F6" w14:textId="77777777" w:rsidR="00744A30" w:rsidRDefault="00AB17DC" w:rsidP="00AB17DC">
      <w:pPr>
        <w:ind w:left="360"/>
        <w:outlineLvl w:val="0"/>
        <w:rPr>
          <w:rFonts w:ascii="Arial" w:hAnsi="Arial" w:cs="Arial"/>
          <w:color w:val="333333"/>
        </w:rPr>
      </w:pPr>
      <w:r w:rsidRPr="003D6742">
        <w:rPr>
          <w:rFonts w:ascii="Arial" w:hAnsi="Arial" w:cs="Arial"/>
          <w:color w:val="333333"/>
        </w:rPr>
        <w:t xml:space="preserve">O9241 </w:t>
      </w:r>
      <w:r w:rsidRPr="003D6742">
        <w:rPr>
          <w:rFonts w:ascii="Arial" w:hAnsi="Arial" w:cs="Arial"/>
          <w:i/>
          <w:iCs/>
          <w:color w:val="333333"/>
        </w:rPr>
        <w:t>Hypogalactia, with mention of attachment difficulty</w:t>
      </w:r>
      <w:r w:rsidRPr="003D6742">
        <w:rPr>
          <w:rFonts w:ascii="Arial" w:hAnsi="Arial" w:cs="Arial"/>
          <w:color w:val="333333"/>
        </w:rPr>
        <w:t xml:space="preserve">, </w:t>
      </w:r>
    </w:p>
    <w:p w14:paraId="54EDB60F" w14:textId="77777777" w:rsidR="00744A30" w:rsidRDefault="00AB17DC" w:rsidP="00AB17DC">
      <w:pPr>
        <w:ind w:left="360"/>
        <w:outlineLvl w:val="0"/>
        <w:rPr>
          <w:rFonts w:ascii="Arial" w:hAnsi="Arial" w:cs="Arial"/>
          <w:color w:val="333333"/>
        </w:rPr>
      </w:pPr>
      <w:r w:rsidRPr="003D6742">
        <w:rPr>
          <w:rFonts w:ascii="Arial" w:hAnsi="Arial" w:cs="Arial"/>
          <w:color w:val="333333"/>
        </w:rPr>
        <w:t xml:space="preserve">O9250 </w:t>
      </w:r>
      <w:r w:rsidRPr="003D6742">
        <w:rPr>
          <w:rFonts w:ascii="Arial" w:hAnsi="Arial" w:cs="Arial"/>
          <w:i/>
          <w:iCs/>
          <w:color w:val="333333"/>
        </w:rPr>
        <w:t>Suppressed lactation, without mention of attachment difficulty</w:t>
      </w:r>
      <w:r w:rsidRPr="003D6742">
        <w:rPr>
          <w:rFonts w:ascii="Arial" w:hAnsi="Arial" w:cs="Arial"/>
          <w:color w:val="333333"/>
        </w:rPr>
        <w:t xml:space="preserve">, </w:t>
      </w:r>
    </w:p>
    <w:p w14:paraId="258B20B6" w14:textId="77777777" w:rsidR="00744A30" w:rsidRDefault="00AB17DC" w:rsidP="00AB17DC">
      <w:pPr>
        <w:ind w:left="360"/>
        <w:outlineLvl w:val="0"/>
        <w:rPr>
          <w:rFonts w:ascii="Arial" w:hAnsi="Arial" w:cs="Arial"/>
          <w:color w:val="333333"/>
        </w:rPr>
      </w:pPr>
      <w:r w:rsidRPr="003D6742">
        <w:rPr>
          <w:rFonts w:ascii="Arial" w:hAnsi="Arial" w:cs="Arial"/>
          <w:color w:val="333333"/>
        </w:rPr>
        <w:t xml:space="preserve">O9251 </w:t>
      </w:r>
      <w:r w:rsidRPr="003D6742">
        <w:rPr>
          <w:rFonts w:ascii="Arial" w:hAnsi="Arial" w:cs="Arial"/>
          <w:i/>
          <w:iCs/>
          <w:color w:val="333333"/>
        </w:rPr>
        <w:t>Suppressed lactation, without mention of attachment difficulty</w:t>
      </w:r>
      <w:r w:rsidRPr="003D6742">
        <w:rPr>
          <w:rFonts w:ascii="Arial" w:hAnsi="Arial" w:cs="Arial"/>
          <w:color w:val="333333"/>
        </w:rPr>
        <w:t xml:space="preserve">, </w:t>
      </w:r>
    </w:p>
    <w:p w14:paraId="7C130481" w14:textId="77777777" w:rsidR="00744A30" w:rsidRDefault="00AB17DC" w:rsidP="00AB17DC">
      <w:pPr>
        <w:ind w:left="360"/>
        <w:outlineLvl w:val="0"/>
        <w:rPr>
          <w:rFonts w:ascii="Arial" w:hAnsi="Arial" w:cs="Arial"/>
          <w:color w:val="333333"/>
        </w:rPr>
      </w:pPr>
      <w:r w:rsidRPr="003D6742">
        <w:rPr>
          <w:rFonts w:ascii="Arial" w:hAnsi="Arial" w:cs="Arial"/>
          <w:color w:val="333333"/>
        </w:rPr>
        <w:t xml:space="preserve">O9260 </w:t>
      </w:r>
      <w:r w:rsidRPr="003D6742">
        <w:rPr>
          <w:rFonts w:ascii="Arial" w:hAnsi="Arial" w:cs="Arial"/>
          <w:i/>
          <w:iCs/>
          <w:color w:val="333333"/>
        </w:rPr>
        <w:t>Galactorrhoea, without mention of attachment difficulty</w:t>
      </w:r>
      <w:r w:rsidRPr="003D6742">
        <w:rPr>
          <w:rFonts w:ascii="Arial" w:hAnsi="Arial" w:cs="Arial"/>
          <w:color w:val="333333"/>
        </w:rPr>
        <w:t xml:space="preserve">, </w:t>
      </w:r>
    </w:p>
    <w:p w14:paraId="31153C88" w14:textId="77777777" w:rsidR="00744A30" w:rsidRDefault="00AB17DC" w:rsidP="00AB17DC">
      <w:pPr>
        <w:ind w:left="360"/>
        <w:outlineLvl w:val="0"/>
        <w:rPr>
          <w:rFonts w:ascii="Arial" w:hAnsi="Arial" w:cs="Arial"/>
          <w:color w:val="333333"/>
        </w:rPr>
      </w:pPr>
      <w:r w:rsidRPr="003D6742">
        <w:rPr>
          <w:rFonts w:ascii="Arial" w:hAnsi="Arial" w:cs="Arial"/>
          <w:color w:val="333333"/>
        </w:rPr>
        <w:t xml:space="preserve">O9261 </w:t>
      </w:r>
      <w:r w:rsidRPr="003D6742">
        <w:rPr>
          <w:rFonts w:ascii="Arial" w:hAnsi="Arial" w:cs="Arial"/>
          <w:i/>
          <w:iCs/>
          <w:color w:val="333333"/>
        </w:rPr>
        <w:t>Galactorrhoea, with mention of attachment difficulty</w:t>
      </w:r>
      <w:r w:rsidRPr="003D6742">
        <w:rPr>
          <w:rFonts w:ascii="Arial" w:hAnsi="Arial" w:cs="Arial"/>
          <w:color w:val="333333"/>
        </w:rPr>
        <w:t xml:space="preserve">, </w:t>
      </w:r>
    </w:p>
    <w:p w14:paraId="5CA9DE2D" w14:textId="77777777" w:rsidR="00744A30" w:rsidRDefault="00AB17DC" w:rsidP="00AB17DC">
      <w:pPr>
        <w:ind w:left="360"/>
        <w:outlineLvl w:val="0"/>
        <w:rPr>
          <w:rFonts w:ascii="Arial" w:hAnsi="Arial" w:cs="Arial"/>
          <w:color w:val="333333"/>
        </w:rPr>
      </w:pPr>
      <w:r w:rsidRPr="003D6742">
        <w:rPr>
          <w:rFonts w:ascii="Arial" w:hAnsi="Arial" w:cs="Arial"/>
          <w:color w:val="333333"/>
        </w:rPr>
        <w:t xml:space="preserve">O9270 </w:t>
      </w:r>
      <w:r w:rsidRPr="003D6742">
        <w:rPr>
          <w:rFonts w:ascii="Arial" w:hAnsi="Arial" w:cs="Arial"/>
          <w:i/>
          <w:iCs/>
          <w:color w:val="333333"/>
        </w:rPr>
        <w:t>Other and unspecified disorders of lactation, without mention of attachment difficulty</w:t>
      </w:r>
      <w:r w:rsidRPr="003D6742">
        <w:rPr>
          <w:rFonts w:ascii="Arial" w:hAnsi="Arial" w:cs="Arial"/>
          <w:color w:val="333333"/>
        </w:rPr>
        <w:t xml:space="preserve">, </w:t>
      </w:r>
    </w:p>
    <w:p w14:paraId="6D9137B2" w14:textId="16BFF1BF" w:rsidR="00C117A7" w:rsidRDefault="00AB17DC" w:rsidP="00AB17DC">
      <w:pPr>
        <w:ind w:left="360"/>
        <w:outlineLvl w:val="0"/>
        <w:rPr>
          <w:rFonts w:ascii="Arial" w:hAnsi="Arial" w:cs="Arial"/>
          <w:color w:val="333333"/>
        </w:rPr>
      </w:pPr>
      <w:r w:rsidRPr="003D6742">
        <w:rPr>
          <w:rFonts w:ascii="Arial" w:hAnsi="Arial" w:cs="Arial"/>
          <w:color w:val="333333"/>
        </w:rPr>
        <w:t xml:space="preserve">O9271 </w:t>
      </w:r>
      <w:r w:rsidRPr="003D6742">
        <w:rPr>
          <w:rFonts w:ascii="Arial" w:hAnsi="Arial" w:cs="Arial"/>
          <w:i/>
          <w:iCs/>
          <w:color w:val="333333"/>
        </w:rPr>
        <w:t>Other and unspecified disorders of lactation, with mention of attachment difficulty</w:t>
      </w:r>
      <w:r w:rsidRPr="003D6742">
        <w:rPr>
          <w:rFonts w:ascii="Arial" w:hAnsi="Arial" w:cs="Arial"/>
          <w:color w:val="333333"/>
        </w:rPr>
        <w:t>)</w:t>
      </w:r>
      <w:r>
        <w:rPr>
          <w:rFonts w:ascii="Arial" w:hAnsi="Arial" w:cs="Arial"/>
          <w:color w:val="333333"/>
        </w:rPr>
        <w:t>.</w:t>
      </w:r>
    </w:p>
    <w:p w14:paraId="0B7BCE15" w14:textId="77777777" w:rsidR="00AB17DC" w:rsidRDefault="00AB17DC" w:rsidP="00AB17DC">
      <w:pPr>
        <w:ind w:left="360"/>
        <w:outlineLvl w:val="0"/>
      </w:pPr>
    </w:p>
    <w:p w14:paraId="1565A8B1" w14:textId="77777777" w:rsidR="00B65A2A" w:rsidRPr="00BA2072" w:rsidRDefault="00B65A2A" w:rsidP="00CB4720">
      <w:pPr>
        <w:pStyle w:val="Heading3"/>
      </w:pPr>
      <w:bookmarkStart w:id="1035" w:name="_Ref369242773"/>
      <w:bookmarkStart w:id="1036" w:name="_Toc184706640"/>
      <w:r w:rsidRPr="00BA2072">
        <w:t>Maternity Casemix</w:t>
      </w:r>
      <w:r w:rsidR="002E727F" w:rsidRPr="00BA2072">
        <w:t xml:space="preserve"> (W10.01)</w:t>
      </w:r>
      <w:bookmarkEnd w:id="1035"/>
      <w:bookmarkEnd w:id="1036"/>
    </w:p>
    <w:p w14:paraId="14788E12" w14:textId="77777777" w:rsidR="004D70E3" w:rsidRDefault="00B65A2A" w:rsidP="004D70E3">
      <w:pPr>
        <w:rPr>
          <w:ins w:id="1037" w:author="Tracy Thompson" w:date="2024-12-05T13:31:00Z" w16du:dateUtc="2024-12-05T00:31:00Z"/>
          <w:rFonts w:ascii="Arial" w:hAnsi="Arial" w:cs="Arial"/>
          <w:color w:val="333333"/>
        </w:rPr>
      </w:pPr>
      <w:r w:rsidRPr="00BA2072">
        <w:rPr>
          <w:rFonts w:ascii="Arial" w:hAnsi="Arial" w:cs="Arial"/>
          <w:color w:val="333333"/>
        </w:rPr>
        <w:t>All other event</w:t>
      </w:r>
      <w:r w:rsidR="00C53DB3">
        <w:rPr>
          <w:rFonts w:ascii="Arial" w:hAnsi="Arial" w:cs="Arial"/>
          <w:color w:val="333333"/>
        </w:rPr>
        <w:t xml:space="preserve"> record</w:t>
      </w:r>
      <w:r w:rsidRPr="00BA2072">
        <w:rPr>
          <w:rFonts w:ascii="Arial" w:hAnsi="Arial" w:cs="Arial"/>
          <w:color w:val="333333"/>
        </w:rPr>
        <w:t xml:space="preserve">s where the </w:t>
      </w:r>
      <w:r w:rsidR="00476D63">
        <w:rPr>
          <w:rFonts w:ascii="Arial" w:hAnsi="Arial" w:cs="Arial"/>
          <w:color w:val="333333"/>
        </w:rPr>
        <w:t>h</w:t>
      </w:r>
      <w:r w:rsidRPr="00BA2072">
        <w:rPr>
          <w:rFonts w:ascii="Arial" w:hAnsi="Arial" w:cs="Arial"/>
          <w:color w:val="333333"/>
        </w:rPr>
        <w:t xml:space="preserve">ealth </w:t>
      </w:r>
      <w:r w:rsidR="00476D63">
        <w:rPr>
          <w:rFonts w:ascii="Arial" w:hAnsi="Arial" w:cs="Arial"/>
          <w:color w:val="333333"/>
        </w:rPr>
        <w:t>s</w:t>
      </w:r>
      <w:r w:rsidRPr="00BA2072">
        <w:rPr>
          <w:rFonts w:ascii="Arial" w:hAnsi="Arial" w:cs="Arial"/>
          <w:color w:val="333333"/>
        </w:rPr>
        <w:t xml:space="preserve">peciality </w:t>
      </w:r>
      <w:r w:rsidR="00476D63">
        <w:rPr>
          <w:rFonts w:ascii="Arial" w:hAnsi="Arial" w:cs="Arial"/>
          <w:color w:val="333333"/>
        </w:rPr>
        <w:t>c</w:t>
      </w:r>
      <w:r w:rsidRPr="00BA2072">
        <w:rPr>
          <w:rFonts w:ascii="Arial" w:hAnsi="Arial" w:cs="Arial"/>
          <w:color w:val="333333"/>
        </w:rPr>
        <w:t xml:space="preserve">ode </w:t>
      </w:r>
      <w:r w:rsidR="00CD0F1C" w:rsidRPr="00BA2072">
        <w:rPr>
          <w:rFonts w:ascii="Arial" w:hAnsi="Arial" w:cs="Arial"/>
          <w:color w:val="333333"/>
        </w:rPr>
        <w:t xml:space="preserve">starts with </w:t>
      </w:r>
      <w:r w:rsidR="008A5CF2">
        <w:rPr>
          <w:rFonts w:ascii="Arial" w:hAnsi="Arial" w:cs="Arial"/>
          <w:color w:val="333333"/>
        </w:rPr>
        <w:t>'</w:t>
      </w:r>
      <w:r w:rsidR="00CD0F1C" w:rsidRPr="00BA2072">
        <w:rPr>
          <w:rFonts w:ascii="Arial" w:hAnsi="Arial" w:cs="Arial"/>
          <w:color w:val="333333"/>
        </w:rPr>
        <w:t>P</w:t>
      </w:r>
      <w:r w:rsidR="008A5CF2">
        <w:rPr>
          <w:rFonts w:ascii="Arial" w:hAnsi="Arial" w:cs="Arial"/>
          <w:color w:val="333333"/>
        </w:rPr>
        <w:t>'</w:t>
      </w:r>
      <w:r w:rsidR="00CD0F1C" w:rsidRPr="00BA2072">
        <w:rPr>
          <w:rFonts w:ascii="Arial" w:hAnsi="Arial" w:cs="Arial"/>
          <w:color w:val="333333"/>
        </w:rPr>
        <w:t xml:space="preserve"> and </w:t>
      </w:r>
      <w:r w:rsidR="00C74126">
        <w:rPr>
          <w:rFonts w:ascii="Arial" w:hAnsi="Arial" w:cs="Arial"/>
          <w:color w:val="333333"/>
        </w:rPr>
        <w:t>is</w:t>
      </w:r>
      <w:r w:rsidR="00CD0F1C" w:rsidRPr="00BA2072">
        <w:rPr>
          <w:rFonts w:ascii="Arial" w:hAnsi="Arial" w:cs="Arial"/>
          <w:color w:val="333333"/>
        </w:rPr>
        <w:t xml:space="preserve"> not P50</w:t>
      </w:r>
      <w:r w:rsidR="007D0E17">
        <w:rPr>
          <w:rFonts w:ascii="Arial" w:hAnsi="Arial" w:cs="Arial"/>
          <w:color w:val="333333"/>
        </w:rPr>
        <w:t>,</w:t>
      </w:r>
      <w:r w:rsidRPr="00BA2072">
        <w:rPr>
          <w:rFonts w:ascii="Arial" w:hAnsi="Arial" w:cs="Arial"/>
          <w:color w:val="333333"/>
        </w:rPr>
        <w:t xml:space="preserve"> and the event 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_Ref183319171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color w:val="333333"/>
          <w:u w:val="dotted"/>
        </w:rPr>
        <w:t>5.2.8</w:t>
      </w:r>
      <w:r w:rsidR="001E18AC" w:rsidRPr="008644A3">
        <w:rPr>
          <w:rFonts w:ascii="Arial" w:hAnsi="Arial" w:cs="Arial"/>
          <w:u w:val="dotted"/>
        </w:rPr>
        <w:fldChar w:fldCharType="end"/>
      </w:r>
      <w:r w:rsidRPr="00BA2072">
        <w:rPr>
          <w:rFonts w:ascii="Arial" w:hAnsi="Arial" w:cs="Arial"/>
          <w:bCs/>
          <w:color w:val="333333"/>
        </w:rPr>
        <w:t xml:space="preserve"> and </w:t>
      </w:r>
      <w:r w:rsidR="00625200">
        <w:rPr>
          <w:rFonts w:ascii="Arial" w:hAnsi="Arial" w:cs="Arial"/>
          <w:bCs/>
          <w:color w:val="333333"/>
        </w:rPr>
        <w:t>is</w:t>
      </w:r>
      <w:r w:rsidRPr="00BA2072">
        <w:rPr>
          <w:rFonts w:ascii="Arial" w:hAnsi="Arial" w:cs="Arial"/>
          <w:bCs/>
          <w:color w:val="333333"/>
        </w:rPr>
        <w:t xml:space="preserve">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_Ref183319184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bCs/>
          <w:color w:val="333333"/>
          <w:u w:val="dotted"/>
        </w:rPr>
        <w:t>5.2.11</w:t>
      </w:r>
      <w:r w:rsidR="001E18AC" w:rsidRPr="008644A3">
        <w:rPr>
          <w:rFonts w:ascii="Arial" w:hAnsi="Arial" w:cs="Arial"/>
          <w:u w:val="dotted"/>
        </w:rPr>
        <w:fldChar w:fldCharType="end"/>
      </w:r>
      <w:r w:rsidRPr="00BA2072">
        <w:rPr>
          <w:rFonts w:ascii="Arial" w:hAnsi="Arial" w:cs="Arial"/>
          <w:bCs/>
          <w:color w:val="333333"/>
        </w:rPr>
        <w:t>)</w:t>
      </w:r>
      <w:r w:rsidRPr="00BA2072">
        <w:rPr>
          <w:rFonts w:ascii="Arial" w:hAnsi="Arial" w:cs="Arial"/>
          <w:color w:val="333333"/>
        </w:rPr>
        <w:t xml:space="preserve"> are allocated to</w:t>
      </w:r>
      <w:r w:rsidR="007877B7">
        <w:rPr>
          <w:rFonts w:ascii="Arial" w:hAnsi="Arial" w:cs="Arial"/>
          <w:color w:val="333333"/>
        </w:rPr>
        <w:t xml:space="preserve"> the purchase unit</w:t>
      </w:r>
      <w:r w:rsidRPr="00BA2072">
        <w:rPr>
          <w:rFonts w:ascii="Arial" w:hAnsi="Arial" w:cs="Arial"/>
          <w:color w:val="333333"/>
        </w:rPr>
        <w:t xml:space="preserve"> W10.01 Maternity Casemix</w:t>
      </w:r>
      <w:r w:rsidR="00205089" w:rsidRPr="00BA2072">
        <w:rPr>
          <w:rFonts w:ascii="Arial" w:hAnsi="Arial" w:cs="Arial"/>
          <w:color w:val="333333"/>
        </w:rPr>
        <w:t>.</w:t>
      </w:r>
      <w:ins w:id="1038" w:author="Tracy Thompson" w:date="2024-12-05T13:31:00Z" w16du:dateUtc="2024-12-05T00:31:00Z">
        <w:r w:rsidR="004D70E3">
          <w:rPr>
            <w:rFonts w:ascii="Arial" w:hAnsi="Arial" w:cs="Arial"/>
            <w:color w:val="333333"/>
          </w:rPr>
          <w:t xml:space="preserve"> </w:t>
        </w:r>
      </w:ins>
    </w:p>
    <w:p w14:paraId="62F5F78E" w14:textId="77777777" w:rsidR="004D70E3" w:rsidRDefault="004D70E3" w:rsidP="004D70E3">
      <w:pPr>
        <w:rPr>
          <w:ins w:id="1039" w:author="Tracy Thompson" w:date="2024-12-05T13:31:00Z" w16du:dateUtc="2024-12-05T00:31:00Z"/>
          <w:rFonts w:ascii="Arial" w:hAnsi="Arial" w:cs="Arial"/>
          <w:color w:val="333333"/>
        </w:rPr>
      </w:pPr>
    </w:p>
    <w:p w14:paraId="2D3EEB99" w14:textId="39CE9DF7" w:rsidR="004D70E3" w:rsidRPr="00F246AF" w:rsidRDefault="004D70E3" w:rsidP="004D70E3">
      <w:pPr>
        <w:rPr>
          <w:ins w:id="1040" w:author="Tracy Thompson" w:date="2024-12-05T13:31:00Z" w16du:dateUtc="2024-12-05T00:31:00Z"/>
          <w:rFonts w:ascii="Arial" w:hAnsi="Arial" w:cs="Arial"/>
          <w:color w:val="333333"/>
        </w:rPr>
      </w:pPr>
      <w:ins w:id="1041" w:author="Tracy Thompson" w:date="2024-12-05T13:31:00Z" w16du:dateUtc="2024-12-05T00:31:00Z">
        <w:r w:rsidRPr="00F246AF">
          <w:rPr>
            <w:rFonts w:ascii="Arial" w:hAnsi="Arial" w:cs="Arial"/>
            <w:color w:val="333333"/>
          </w:rPr>
          <w:t>Maternity event records where purchaser code is NOT 20, 34, 35 are excluded from maternity casemix and will be allocated a excluded purchase unit of ‘EXCLU’</w:t>
        </w:r>
      </w:ins>
      <w:ins w:id="1042" w:author="Tracy Thompson" w:date="2024-12-05T13:32:00Z" w16du:dateUtc="2024-12-05T00:32:00Z">
        <w:r w:rsidR="009D31F5" w:rsidRPr="00F246AF">
          <w:rPr>
            <w:rFonts w:ascii="Arial" w:hAnsi="Arial" w:cs="Arial"/>
            <w:color w:val="333333"/>
          </w:rPr>
          <w:t>.</w:t>
        </w:r>
      </w:ins>
    </w:p>
    <w:p w14:paraId="11F6AF9F" w14:textId="61E105C0" w:rsidR="00CD0AE0" w:rsidRDefault="00CD0AE0" w:rsidP="005F4A5B">
      <w:pPr>
        <w:rPr>
          <w:rFonts w:ascii="Arial" w:hAnsi="Arial" w:cs="Arial"/>
          <w:color w:val="333333"/>
        </w:rPr>
      </w:pPr>
    </w:p>
    <w:p w14:paraId="7D7F7A55" w14:textId="77777777" w:rsidR="003C65BA" w:rsidRPr="00BE0213" w:rsidRDefault="00B65A2A" w:rsidP="00CB4720">
      <w:pPr>
        <w:pStyle w:val="Heading3"/>
      </w:pPr>
      <w:bookmarkStart w:id="1043" w:name="_Ref335915002"/>
      <w:bookmarkStart w:id="1044" w:name="_Toc184706641"/>
      <w:r w:rsidRPr="00BE0213">
        <w:lastRenderedPageBreak/>
        <w:t>Primary Maternity (</w:t>
      </w:r>
      <w:r w:rsidR="006F27FE" w:rsidRPr="00BE0213">
        <w:t>W02020</w:t>
      </w:r>
      <w:r w:rsidRPr="00BE0213">
        <w:t>)</w:t>
      </w:r>
      <w:bookmarkEnd w:id="1043"/>
      <w:bookmarkEnd w:id="1044"/>
    </w:p>
    <w:p w14:paraId="1E851095" w14:textId="57272D7C" w:rsidR="006F27FE" w:rsidRPr="00BA2072" w:rsidRDefault="00B2451A" w:rsidP="00B65A2A">
      <w:pPr>
        <w:pStyle w:val="NormalArial"/>
        <w:rPr>
          <w:rFonts w:cs="Arial"/>
          <w:color w:val="2F2F2F"/>
          <w:szCs w:val="24"/>
          <w:lang w:eastAsia="en-NZ"/>
        </w:rPr>
      </w:pPr>
      <w:r>
        <w:rPr>
          <w:rFonts w:cs="Arial"/>
          <w:color w:val="2F2F2F"/>
          <w:szCs w:val="24"/>
          <w:lang w:eastAsia="en-NZ"/>
        </w:rPr>
        <w:t>All primary mate</w:t>
      </w:r>
      <w:r w:rsidR="00F03526">
        <w:rPr>
          <w:rFonts w:cs="Arial"/>
          <w:color w:val="2F2F2F"/>
          <w:szCs w:val="24"/>
          <w:lang w:eastAsia="en-NZ"/>
        </w:rPr>
        <w:t>rnity event</w:t>
      </w:r>
      <w:r w:rsidR="00C53DB3">
        <w:rPr>
          <w:rFonts w:cs="Arial"/>
          <w:color w:val="2F2F2F"/>
          <w:szCs w:val="24"/>
          <w:lang w:eastAsia="en-NZ"/>
        </w:rPr>
        <w:t xml:space="preserve"> record</w:t>
      </w:r>
      <w:r w:rsidR="00F03526">
        <w:rPr>
          <w:rFonts w:cs="Arial"/>
          <w:color w:val="2F2F2F"/>
          <w:szCs w:val="24"/>
          <w:lang w:eastAsia="en-NZ"/>
        </w:rPr>
        <w:t xml:space="preserve">s are excluded from </w:t>
      </w:r>
      <w:r w:rsidR="000851F3">
        <w:rPr>
          <w:rFonts w:cs="Arial"/>
          <w:color w:val="2F2F2F"/>
          <w:szCs w:val="24"/>
          <w:lang w:eastAsia="en-NZ"/>
        </w:rPr>
        <w:t xml:space="preserve">casemix </w:t>
      </w:r>
      <w:r w:rsidR="00045583" w:rsidRPr="008644A3">
        <w:rPr>
          <w:rFonts w:cs="Arial"/>
          <w:color w:val="2F2F2F"/>
          <w:szCs w:val="24"/>
          <w:u w:val="dotted"/>
          <w:lang w:eastAsia="en-NZ"/>
        </w:rPr>
        <w:fldChar w:fldCharType="begin"/>
      </w:r>
      <w:r w:rsidR="00045583" w:rsidRPr="008644A3">
        <w:rPr>
          <w:rFonts w:cs="Arial"/>
          <w:color w:val="2F2F2F"/>
          <w:szCs w:val="24"/>
          <w:u w:val="dotted"/>
          <w:lang w:eastAsia="en-NZ"/>
        </w:rPr>
        <w:instrText xml:space="preserve"> REF _Ref462210292 \r \h </w:instrText>
      </w:r>
      <w:r w:rsidR="004F4E46" w:rsidRPr="008644A3">
        <w:rPr>
          <w:rFonts w:cs="Arial"/>
          <w:color w:val="2F2F2F"/>
          <w:szCs w:val="24"/>
          <w:u w:val="dotted"/>
          <w:lang w:eastAsia="en-NZ"/>
        </w:rPr>
        <w:instrText xml:space="preserve"> \* MERGEFORMAT </w:instrText>
      </w:r>
      <w:r w:rsidR="00045583" w:rsidRPr="008644A3">
        <w:rPr>
          <w:rFonts w:cs="Arial"/>
          <w:color w:val="2F2F2F"/>
          <w:szCs w:val="24"/>
          <w:u w:val="dotted"/>
          <w:lang w:eastAsia="en-NZ"/>
        </w:rPr>
      </w:r>
      <w:r w:rsidR="00045583" w:rsidRPr="008644A3">
        <w:rPr>
          <w:rFonts w:cs="Arial"/>
          <w:color w:val="2F2F2F"/>
          <w:szCs w:val="24"/>
          <w:u w:val="dotted"/>
          <w:lang w:eastAsia="en-NZ"/>
        </w:rPr>
        <w:fldChar w:fldCharType="separate"/>
      </w:r>
      <w:r w:rsidR="008644A3">
        <w:rPr>
          <w:rFonts w:cs="Arial"/>
          <w:color w:val="2F2F2F"/>
          <w:szCs w:val="24"/>
          <w:u w:val="dotted"/>
          <w:lang w:eastAsia="en-NZ"/>
        </w:rPr>
        <w:t>5.2.9</w:t>
      </w:r>
      <w:r w:rsidR="00045583" w:rsidRPr="008644A3">
        <w:rPr>
          <w:rFonts w:cs="Arial"/>
          <w:color w:val="2F2F2F"/>
          <w:szCs w:val="24"/>
          <w:u w:val="dotted"/>
          <w:lang w:eastAsia="en-NZ"/>
        </w:rPr>
        <w:fldChar w:fldCharType="end"/>
      </w:r>
      <w:r>
        <w:rPr>
          <w:rFonts w:cs="Arial"/>
          <w:color w:val="2F2F2F"/>
          <w:szCs w:val="24"/>
          <w:lang w:eastAsia="en-NZ"/>
        </w:rPr>
        <w:t>.</w:t>
      </w:r>
      <w:r w:rsidR="0061109C">
        <w:rPr>
          <w:rFonts w:cs="Arial"/>
          <w:color w:val="2F2F2F"/>
          <w:szCs w:val="24"/>
          <w:lang w:eastAsia="en-NZ"/>
        </w:rPr>
        <w:t xml:space="preserve"> </w:t>
      </w:r>
      <w:r w:rsidR="00F60D67" w:rsidRPr="00FA78D0">
        <w:rPr>
          <w:rFonts w:cs="Arial"/>
          <w:color w:val="2F2F2F"/>
          <w:szCs w:val="24"/>
          <w:lang w:eastAsia="en-NZ"/>
        </w:rPr>
        <w:t>P</w:t>
      </w:r>
      <w:r w:rsidR="003C65BA" w:rsidRPr="00FA78D0">
        <w:rPr>
          <w:rFonts w:cs="Arial"/>
          <w:color w:val="2F2F2F"/>
          <w:szCs w:val="24"/>
          <w:lang w:eastAsia="en-NZ"/>
        </w:rPr>
        <w:t xml:space="preserve">rimary </w:t>
      </w:r>
      <w:r w:rsidR="0063312F" w:rsidRPr="00FA78D0">
        <w:rPr>
          <w:rFonts w:cs="Arial"/>
          <w:color w:val="2F2F2F"/>
          <w:szCs w:val="24"/>
          <w:lang w:eastAsia="en-NZ"/>
        </w:rPr>
        <w:t>maternity</w:t>
      </w:r>
      <w:r w:rsidR="00092016" w:rsidRPr="00FA78D0">
        <w:rPr>
          <w:rFonts w:cs="Arial"/>
          <w:color w:val="2F2F2F"/>
          <w:szCs w:val="24"/>
          <w:lang w:eastAsia="en-NZ"/>
        </w:rPr>
        <w:t xml:space="preserve"> </w:t>
      </w:r>
      <w:r w:rsidR="003C65BA" w:rsidRPr="00FA78D0">
        <w:rPr>
          <w:rFonts w:cs="Arial"/>
          <w:color w:val="2F2F2F"/>
          <w:szCs w:val="24"/>
          <w:lang w:eastAsia="en-NZ"/>
        </w:rPr>
        <w:t>event</w:t>
      </w:r>
      <w:r w:rsidR="00C53DB3">
        <w:rPr>
          <w:rFonts w:cs="Arial"/>
          <w:color w:val="2F2F2F"/>
          <w:szCs w:val="24"/>
          <w:lang w:eastAsia="en-NZ"/>
        </w:rPr>
        <w:t xml:space="preserve"> record</w:t>
      </w:r>
      <w:r w:rsidR="003C65BA" w:rsidRPr="00FA78D0">
        <w:rPr>
          <w:rFonts w:cs="Arial"/>
          <w:color w:val="2F2F2F"/>
          <w:szCs w:val="24"/>
          <w:lang w:eastAsia="en-NZ"/>
        </w:rPr>
        <w:t xml:space="preserve">s where the first character of the </w:t>
      </w:r>
      <w:r w:rsidR="00C604AB">
        <w:rPr>
          <w:rFonts w:cs="Arial"/>
          <w:color w:val="2F2F2F"/>
          <w:szCs w:val="24"/>
          <w:lang w:eastAsia="en-NZ"/>
        </w:rPr>
        <w:t>h</w:t>
      </w:r>
      <w:r w:rsidR="003C65BA" w:rsidRPr="00FA78D0">
        <w:rPr>
          <w:rFonts w:cs="Arial"/>
          <w:color w:val="2F2F2F"/>
          <w:szCs w:val="24"/>
          <w:lang w:eastAsia="en-NZ"/>
        </w:rPr>
        <w:t xml:space="preserve">ealth </w:t>
      </w:r>
      <w:r w:rsidR="00C604AB">
        <w:rPr>
          <w:rFonts w:cs="Arial"/>
          <w:color w:val="2F2F2F"/>
          <w:szCs w:val="24"/>
          <w:lang w:eastAsia="en-NZ"/>
        </w:rPr>
        <w:t>s</w:t>
      </w:r>
      <w:r w:rsidR="003C65BA" w:rsidRPr="00FA78D0">
        <w:rPr>
          <w:rFonts w:cs="Arial"/>
          <w:color w:val="2F2F2F"/>
          <w:szCs w:val="24"/>
          <w:lang w:eastAsia="en-NZ"/>
        </w:rPr>
        <w:t xml:space="preserve">pecialty </w:t>
      </w:r>
      <w:r w:rsidR="00C604AB">
        <w:rPr>
          <w:rFonts w:cs="Arial"/>
          <w:color w:val="2F2F2F"/>
          <w:szCs w:val="24"/>
          <w:lang w:eastAsia="en-NZ"/>
        </w:rPr>
        <w:t>c</w:t>
      </w:r>
      <w:r w:rsidR="003C65BA" w:rsidRPr="00FA78D0">
        <w:rPr>
          <w:rFonts w:cs="Arial"/>
          <w:color w:val="2F2F2F"/>
          <w:szCs w:val="24"/>
          <w:lang w:eastAsia="en-NZ"/>
        </w:rPr>
        <w:t xml:space="preserve">ode is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and the facility is not listed in the secondary/tertiary facility table in </w:t>
      </w:r>
      <w:r w:rsidR="00780A83" w:rsidRPr="008644A3">
        <w:rPr>
          <w:rFonts w:cs="Arial"/>
          <w:color w:val="2F2F2F"/>
          <w:szCs w:val="24"/>
          <w:u w:val="dotted"/>
          <w:lang w:eastAsia="en-NZ"/>
        </w:rPr>
        <w:fldChar w:fldCharType="begin"/>
      </w:r>
      <w:r w:rsidR="00780A83" w:rsidRPr="008644A3">
        <w:rPr>
          <w:rFonts w:cs="Arial"/>
          <w:color w:val="2F2F2F"/>
          <w:szCs w:val="24"/>
          <w:u w:val="dotted"/>
          <w:lang w:eastAsia="en-NZ"/>
        </w:rPr>
        <w:instrText xml:space="preserve"> REF _Ref183318481 \r \h  \* MERGEFORMAT </w:instrText>
      </w:r>
      <w:r w:rsidR="00780A83" w:rsidRPr="008644A3">
        <w:rPr>
          <w:rFonts w:cs="Arial"/>
          <w:color w:val="2F2F2F"/>
          <w:szCs w:val="24"/>
          <w:u w:val="dotted"/>
          <w:lang w:eastAsia="en-NZ"/>
        </w:rPr>
      </w:r>
      <w:r w:rsidR="00780A83" w:rsidRPr="008644A3">
        <w:rPr>
          <w:rFonts w:cs="Arial"/>
          <w:color w:val="2F2F2F"/>
          <w:szCs w:val="24"/>
          <w:u w:val="dotted"/>
          <w:lang w:eastAsia="en-NZ"/>
        </w:rPr>
        <w:fldChar w:fldCharType="separate"/>
      </w:r>
      <w:r w:rsidR="005F050D" w:rsidRPr="008644A3">
        <w:rPr>
          <w:rFonts w:cs="Arial"/>
          <w:color w:val="2F2F2F"/>
          <w:szCs w:val="24"/>
          <w:u w:val="dotted"/>
          <w:lang w:eastAsia="en-NZ"/>
        </w:rPr>
        <w:t>5.2.8</w:t>
      </w:r>
      <w:r w:rsidR="00780A83" w:rsidRPr="008644A3">
        <w:rPr>
          <w:rFonts w:cs="Arial"/>
          <w:color w:val="2F2F2F"/>
          <w:szCs w:val="24"/>
          <w:u w:val="dotted"/>
          <w:lang w:eastAsia="en-NZ"/>
        </w:rPr>
        <w:fldChar w:fldCharType="end"/>
      </w:r>
      <w:r>
        <w:rPr>
          <w:rFonts w:cs="Arial"/>
          <w:color w:val="2F2F2F"/>
          <w:szCs w:val="24"/>
          <w:lang w:eastAsia="en-NZ"/>
        </w:rPr>
        <w:t xml:space="preserve">, </w:t>
      </w:r>
      <w:r w:rsidR="003C65BA" w:rsidRPr="00FA78D0">
        <w:rPr>
          <w:rFonts w:cs="Arial"/>
          <w:color w:val="2F2F2F"/>
          <w:szCs w:val="24"/>
          <w:lang w:eastAsia="en-NZ"/>
        </w:rPr>
        <w:t xml:space="preserve">and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or has the first three characters in the following </w:t>
      </w:r>
      <w:r w:rsidR="00865530" w:rsidRPr="00FA78D0">
        <w:rPr>
          <w:rFonts w:cs="Arial"/>
          <w:color w:val="2F2F2F"/>
          <w:szCs w:val="24"/>
          <w:lang w:eastAsia="en-NZ"/>
        </w:rPr>
        <w:t xml:space="preserve">DRG </w:t>
      </w:r>
      <w:r w:rsidR="003C65BA" w:rsidRPr="00FA78D0">
        <w:rPr>
          <w:rFonts w:cs="Arial"/>
          <w:color w:val="2F2F2F"/>
          <w:szCs w:val="24"/>
          <w:lang w:eastAsia="en-NZ"/>
        </w:rPr>
        <w:t>group</w:t>
      </w:r>
      <w:r w:rsidR="00865530" w:rsidRPr="00FA78D0">
        <w:rPr>
          <w:rFonts w:cs="Arial"/>
          <w:color w:val="2F2F2F"/>
          <w:szCs w:val="24"/>
          <w:lang w:eastAsia="en-NZ"/>
        </w:rPr>
        <w:t>s</w:t>
      </w:r>
      <w:r w:rsidR="00FA78D0">
        <w:rPr>
          <w:rFonts w:cs="Arial"/>
          <w:color w:val="2F2F2F"/>
          <w:szCs w:val="24"/>
          <w:lang w:eastAsia="en-NZ"/>
        </w:rPr>
        <w:t>; O01</w:t>
      </w:r>
      <w:r w:rsidR="004A2B6D">
        <w:rPr>
          <w:rFonts w:cs="Arial"/>
          <w:color w:val="2F2F2F"/>
          <w:szCs w:val="24"/>
          <w:lang w:eastAsia="en-NZ"/>
        </w:rPr>
        <w:t xml:space="preserve"> </w:t>
      </w:r>
      <w:r w:rsidR="004A2B6D" w:rsidRPr="00C35176">
        <w:rPr>
          <w:rFonts w:cs="Arial"/>
          <w:i/>
          <w:iCs/>
          <w:color w:val="2F2F2F"/>
          <w:szCs w:val="24"/>
          <w:lang w:eastAsia="en-NZ"/>
        </w:rPr>
        <w:t>Caesarean Delivery</w:t>
      </w:r>
      <w:r w:rsidR="00FA78D0">
        <w:rPr>
          <w:rFonts w:cs="Arial"/>
          <w:color w:val="2F2F2F"/>
          <w:szCs w:val="24"/>
          <w:lang w:eastAsia="en-NZ"/>
        </w:rPr>
        <w:t>, O02</w:t>
      </w:r>
      <w:r w:rsidR="004A2B6D">
        <w:rPr>
          <w:rFonts w:cs="Arial"/>
          <w:color w:val="2F2F2F"/>
          <w:szCs w:val="24"/>
          <w:lang w:eastAsia="en-NZ"/>
        </w:rPr>
        <w:t xml:space="preserve"> </w:t>
      </w:r>
      <w:r w:rsidR="004A2B6D" w:rsidRPr="00C4363C">
        <w:rPr>
          <w:rFonts w:cs="Arial"/>
          <w:i/>
          <w:iCs/>
          <w:color w:val="2F2F2F"/>
          <w:szCs w:val="24"/>
          <w:lang w:eastAsia="en-NZ"/>
        </w:rPr>
        <w:t>Vaginal Delivery with GIs</w:t>
      </w:r>
      <w:r w:rsidR="00FA78D0">
        <w:rPr>
          <w:rFonts w:cs="Arial"/>
          <w:color w:val="2F2F2F"/>
          <w:szCs w:val="24"/>
          <w:lang w:eastAsia="en-NZ"/>
        </w:rPr>
        <w:t>, O04</w:t>
      </w:r>
      <w:r w:rsidR="004A2B6D">
        <w:rPr>
          <w:rFonts w:cs="Arial"/>
          <w:color w:val="2F2F2F"/>
          <w:szCs w:val="24"/>
          <w:lang w:eastAsia="en-NZ"/>
        </w:rPr>
        <w:t xml:space="preserve"> </w:t>
      </w:r>
      <w:r w:rsidR="004A2B6D" w:rsidRPr="00C35176">
        <w:rPr>
          <w:rFonts w:cs="Arial"/>
          <w:i/>
          <w:iCs/>
          <w:color w:val="2F2F2F"/>
          <w:szCs w:val="24"/>
          <w:lang w:eastAsia="en-NZ"/>
        </w:rPr>
        <w:t>Postpartum and Post Abortion with GIs</w:t>
      </w:r>
      <w:r w:rsidR="00FA78D0">
        <w:rPr>
          <w:rFonts w:cs="Arial"/>
          <w:color w:val="2F2F2F"/>
          <w:szCs w:val="24"/>
          <w:lang w:eastAsia="en-NZ"/>
        </w:rPr>
        <w:t xml:space="preserve">, </w:t>
      </w:r>
      <w:r w:rsidR="00FA78D0" w:rsidRPr="00835EFA">
        <w:rPr>
          <w:rFonts w:cs="Arial"/>
          <w:color w:val="2F2F2F"/>
          <w:szCs w:val="24"/>
          <w:lang w:eastAsia="en-NZ"/>
        </w:rPr>
        <w:t>O60</w:t>
      </w:r>
      <w:r w:rsidR="00782292">
        <w:rPr>
          <w:rFonts w:cs="Arial"/>
          <w:color w:val="2F2F2F"/>
          <w:szCs w:val="24"/>
          <w:lang w:eastAsia="en-NZ"/>
        </w:rPr>
        <w:t xml:space="preserve"> </w:t>
      </w:r>
      <w:r w:rsidR="00782292" w:rsidRPr="00C35176">
        <w:rPr>
          <w:rFonts w:cs="Arial"/>
          <w:i/>
          <w:iCs/>
          <w:color w:val="2F2F2F"/>
          <w:szCs w:val="24"/>
          <w:lang w:eastAsia="en-NZ"/>
        </w:rPr>
        <w:t>Vaginal Delivery</w:t>
      </w:r>
      <w:r w:rsidR="00FA78D0">
        <w:rPr>
          <w:rFonts w:cs="Arial"/>
          <w:color w:val="2F2F2F"/>
          <w:szCs w:val="24"/>
          <w:lang w:eastAsia="en-NZ"/>
        </w:rPr>
        <w:t>, O61</w:t>
      </w:r>
      <w:r w:rsidR="00782292">
        <w:rPr>
          <w:rFonts w:cs="Arial"/>
          <w:color w:val="2F2F2F"/>
          <w:szCs w:val="24"/>
          <w:lang w:eastAsia="en-NZ"/>
        </w:rPr>
        <w:t xml:space="preserve"> </w:t>
      </w:r>
      <w:r w:rsidR="00782292" w:rsidRPr="00C35176">
        <w:rPr>
          <w:rFonts w:cs="Arial"/>
          <w:i/>
          <w:iCs/>
          <w:color w:val="2F2F2F"/>
          <w:szCs w:val="24"/>
          <w:lang w:eastAsia="en-NZ"/>
        </w:rPr>
        <w:t>Postpartum and Post Abortion without GIs</w:t>
      </w:r>
      <w:r w:rsidR="00FA78D0">
        <w:rPr>
          <w:rFonts w:cs="Arial"/>
          <w:color w:val="2F2F2F"/>
          <w:szCs w:val="24"/>
          <w:lang w:eastAsia="en-NZ"/>
        </w:rPr>
        <w:t xml:space="preserve"> </w:t>
      </w:r>
      <w:r w:rsidR="003C65BA" w:rsidRPr="00FA78D0">
        <w:rPr>
          <w:rFonts w:cs="Arial"/>
          <w:color w:val="2F2F2F"/>
          <w:szCs w:val="24"/>
          <w:lang w:eastAsia="en-NZ"/>
        </w:rPr>
        <w:t>or O66</w:t>
      </w:r>
      <w:r>
        <w:rPr>
          <w:rFonts w:cs="Arial"/>
          <w:color w:val="2F2F2F"/>
          <w:szCs w:val="24"/>
          <w:lang w:eastAsia="en-NZ"/>
        </w:rPr>
        <w:t xml:space="preserve"> </w:t>
      </w:r>
      <w:r w:rsidR="00782292" w:rsidRPr="00C35176">
        <w:rPr>
          <w:rFonts w:cs="Arial"/>
          <w:i/>
          <w:iCs/>
          <w:color w:val="2F2F2F"/>
          <w:szCs w:val="24"/>
          <w:lang w:eastAsia="en-NZ"/>
        </w:rPr>
        <w:t>Antenatal and Other Admissions related to Pregnancy, Childbirth and the Puerperium</w:t>
      </w:r>
      <w:r w:rsidR="00782292">
        <w:rPr>
          <w:rFonts w:cs="Arial"/>
          <w:color w:val="2F2F2F"/>
          <w:szCs w:val="24"/>
          <w:lang w:eastAsia="en-NZ"/>
        </w:rPr>
        <w:t xml:space="preserve"> </w:t>
      </w:r>
      <w:r>
        <w:rPr>
          <w:rFonts w:cs="Arial"/>
          <w:color w:val="2F2F2F"/>
          <w:szCs w:val="24"/>
          <w:lang w:eastAsia="en-NZ"/>
        </w:rPr>
        <w:t>are assigned an XPU and Relative Value Unit (RVU)</w:t>
      </w:r>
      <w:r w:rsidR="003C65BA" w:rsidRPr="00FA78D0">
        <w:rPr>
          <w:rFonts w:cs="Arial"/>
          <w:color w:val="2F2F2F"/>
          <w:szCs w:val="24"/>
          <w:lang w:eastAsia="en-NZ"/>
        </w:rPr>
        <w:t>.</w:t>
      </w:r>
      <w:r w:rsidR="0061109C">
        <w:rPr>
          <w:rFonts w:cs="Arial"/>
          <w:color w:val="2F2F2F"/>
          <w:szCs w:val="24"/>
          <w:lang w:eastAsia="en-NZ"/>
        </w:rPr>
        <w:t xml:space="preserve"> </w:t>
      </w:r>
    </w:p>
    <w:p w14:paraId="71D9E7C9" w14:textId="77777777" w:rsidR="00865530" w:rsidRPr="00BA2072" w:rsidRDefault="00865530" w:rsidP="00B65A2A">
      <w:pPr>
        <w:pStyle w:val="NormalArial"/>
        <w:rPr>
          <w:rFonts w:cs="Arial"/>
          <w:color w:val="2F2F2F"/>
          <w:szCs w:val="24"/>
          <w:lang w:eastAsia="en-NZ"/>
        </w:rPr>
      </w:pPr>
    </w:p>
    <w:p w14:paraId="4F9E0B0C" w14:textId="77777777" w:rsidR="003C65BA" w:rsidRPr="00C35176" w:rsidRDefault="003C65BA" w:rsidP="00B65A2A">
      <w:pPr>
        <w:pStyle w:val="NormalArial"/>
        <w:rPr>
          <w:rFonts w:cs="Arial"/>
          <w:iCs/>
          <w:color w:val="333333"/>
        </w:rPr>
      </w:pPr>
      <w:r w:rsidRPr="00BA2072">
        <w:rPr>
          <w:rFonts w:cs="Arial"/>
          <w:color w:val="2F2F2F"/>
          <w:szCs w:val="24"/>
          <w:lang w:eastAsia="en-NZ"/>
        </w:rPr>
        <w:t xml:space="preserve">These </w:t>
      </w:r>
      <w:r w:rsidR="00594692" w:rsidRPr="00BA2072">
        <w:rPr>
          <w:rFonts w:cs="Arial"/>
          <w:color w:val="2F2F2F"/>
          <w:szCs w:val="24"/>
          <w:lang w:eastAsia="en-NZ"/>
        </w:rPr>
        <w:t>primary maternity event</w:t>
      </w:r>
      <w:r w:rsidR="00C53DB3">
        <w:rPr>
          <w:rFonts w:cs="Arial"/>
          <w:color w:val="2F2F2F"/>
          <w:szCs w:val="24"/>
          <w:lang w:eastAsia="en-NZ"/>
        </w:rPr>
        <w:t xml:space="preserve"> record</w:t>
      </w:r>
      <w:r w:rsidR="00594692" w:rsidRPr="00BA2072">
        <w:rPr>
          <w:rFonts w:cs="Arial"/>
          <w:color w:val="2F2F2F"/>
          <w:szCs w:val="24"/>
          <w:lang w:eastAsia="en-NZ"/>
        </w:rPr>
        <w:t xml:space="preserve">s </w:t>
      </w:r>
      <w:r w:rsidRPr="00BA2072">
        <w:rPr>
          <w:rFonts w:cs="Arial"/>
          <w:color w:val="2F2F2F"/>
          <w:szCs w:val="24"/>
          <w:lang w:eastAsia="en-NZ"/>
        </w:rPr>
        <w:t xml:space="preserve">are all allocated </w:t>
      </w:r>
      <w:r w:rsidR="00B2451A">
        <w:rPr>
          <w:rFonts w:cs="Arial"/>
          <w:color w:val="2F2F2F"/>
          <w:szCs w:val="24"/>
          <w:lang w:eastAsia="en-NZ"/>
        </w:rPr>
        <w:t xml:space="preserve">to </w:t>
      </w:r>
      <w:r w:rsidRPr="00BA2072">
        <w:rPr>
          <w:rFonts w:cs="Arial"/>
          <w:color w:val="2F2F2F"/>
          <w:szCs w:val="24"/>
          <w:lang w:eastAsia="en-NZ"/>
        </w:rPr>
        <w:t>the non-casemix purchase unit W02020</w:t>
      </w:r>
      <w:r w:rsidR="00B2451A">
        <w:rPr>
          <w:rFonts w:cs="Arial"/>
          <w:color w:val="2F2F2F"/>
          <w:szCs w:val="24"/>
          <w:lang w:eastAsia="en-NZ"/>
        </w:rPr>
        <w:t xml:space="preserve"> </w:t>
      </w:r>
      <w:r w:rsidR="006F27FE" w:rsidRPr="00C35176">
        <w:rPr>
          <w:rFonts w:cs="Arial"/>
          <w:iCs/>
          <w:color w:val="2F2F2F"/>
          <w:szCs w:val="24"/>
          <w:lang w:eastAsia="en-NZ"/>
        </w:rPr>
        <w:t>Inpatient maternity care in a primary maternity facility</w:t>
      </w:r>
      <w:r w:rsidR="002D57FF" w:rsidRPr="00C35176">
        <w:rPr>
          <w:rFonts w:cs="Arial"/>
          <w:iCs/>
          <w:color w:val="2F2F2F"/>
          <w:szCs w:val="24"/>
          <w:lang w:eastAsia="en-NZ"/>
        </w:rPr>
        <w:t>.</w:t>
      </w:r>
    </w:p>
    <w:p w14:paraId="7D1A9D1A" w14:textId="77777777" w:rsidR="003C65BA" w:rsidRPr="00BA2072" w:rsidRDefault="003C65BA" w:rsidP="00B65A2A">
      <w:pPr>
        <w:pStyle w:val="NormalArial"/>
        <w:rPr>
          <w:rFonts w:cs="Arial"/>
          <w:color w:val="333333"/>
        </w:rPr>
      </w:pPr>
    </w:p>
    <w:p w14:paraId="0109F52C" w14:textId="6B6EF314" w:rsidR="008979D5" w:rsidRPr="00BA2072" w:rsidRDefault="00DB3E4F" w:rsidP="00B65A2A">
      <w:pPr>
        <w:pStyle w:val="NormalArial"/>
        <w:rPr>
          <w:rFonts w:cs="Arial"/>
          <w:color w:val="333333"/>
        </w:rPr>
      </w:pPr>
      <w:r w:rsidRPr="00BA2072">
        <w:rPr>
          <w:rFonts w:cs="Arial"/>
          <w:color w:val="333333"/>
        </w:rPr>
        <w:t>Primary maternity event</w:t>
      </w:r>
      <w:r w:rsidR="00C53DB3">
        <w:rPr>
          <w:rFonts w:cs="Arial"/>
          <w:color w:val="333333"/>
        </w:rPr>
        <w:t xml:space="preserve"> record</w:t>
      </w:r>
      <w:r w:rsidRPr="00BA2072">
        <w:rPr>
          <w:rFonts w:cs="Arial"/>
          <w:color w:val="333333"/>
        </w:rPr>
        <w:t xml:space="preserve">s excluded and </w:t>
      </w:r>
      <w:r w:rsidR="001617E2" w:rsidRPr="00BA2072">
        <w:rPr>
          <w:rFonts w:cs="Arial"/>
          <w:color w:val="333333"/>
        </w:rPr>
        <w:t>assigned</w:t>
      </w:r>
      <w:r w:rsidR="00B2451A">
        <w:rPr>
          <w:rFonts w:cs="Arial"/>
          <w:color w:val="333333"/>
        </w:rPr>
        <w:t xml:space="preserve"> </w:t>
      </w:r>
      <w:r w:rsidR="001617E2" w:rsidRPr="00BA2072">
        <w:rPr>
          <w:rFonts w:cs="Arial"/>
          <w:color w:val="333333"/>
        </w:rPr>
        <w:t xml:space="preserve">XPU W02020 will then go through a decision process to calculate </w:t>
      </w:r>
      <w:r w:rsidR="002D57FF" w:rsidRPr="00BA2072">
        <w:rPr>
          <w:rFonts w:cs="Arial"/>
          <w:color w:val="333333"/>
        </w:rPr>
        <w:t>a</w:t>
      </w:r>
      <w:r w:rsidR="001617E2" w:rsidRPr="00BA2072">
        <w:rPr>
          <w:rFonts w:cs="Arial"/>
          <w:color w:val="333333"/>
        </w:rPr>
        <w:t xml:space="preserve"> Relative Value Unit (RVU)</w:t>
      </w:r>
      <w:r w:rsidR="00F51CDA" w:rsidRPr="00BA2072">
        <w:rPr>
          <w:rFonts w:cs="Arial"/>
          <w:color w:val="333333"/>
        </w:rPr>
        <w:t xml:space="preserve"> </w:t>
      </w:r>
      <w:r w:rsidR="00F51CDA" w:rsidRPr="00216995">
        <w:rPr>
          <w:rFonts w:cs="Arial"/>
          <w:color w:val="333333"/>
        </w:rPr>
        <w:t xml:space="preserve">needed </w:t>
      </w:r>
      <w:r w:rsidR="00871B71" w:rsidRPr="00216995">
        <w:rPr>
          <w:rFonts w:cs="Arial"/>
          <w:color w:val="333333"/>
        </w:rPr>
        <w:t xml:space="preserve">for </w:t>
      </w:r>
      <w:r w:rsidR="00871B71">
        <w:rPr>
          <w:rFonts w:cs="Arial"/>
          <w:color w:val="333333"/>
        </w:rPr>
        <w:t>reflecting their relative resource inputs</w:t>
      </w:r>
      <w:r w:rsidR="00233D0D">
        <w:rPr>
          <w:rFonts w:cs="Arial"/>
          <w:color w:val="333333"/>
        </w:rPr>
        <w:t>,</w:t>
      </w:r>
      <w:r w:rsidR="00871B71">
        <w:rPr>
          <w:rFonts w:cs="Arial"/>
          <w:color w:val="333333"/>
        </w:rPr>
        <w:t xml:space="preserve"> on a scale </w:t>
      </w:r>
      <w:r w:rsidR="00233D0D">
        <w:rPr>
          <w:rFonts w:cs="Arial"/>
          <w:color w:val="333333"/>
        </w:rPr>
        <w:t xml:space="preserve">different </w:t>
      </w:r>
      <w:r w:rsidR="00871B71">
        <w:rPr>
          <w:rFonts w:cs="Arial"/>
          <w:color w:val="333333"/>
        </w:rPr>
        <w:t xml:space="preserve">to </w:t>
      </w:r>
      <w:r w:rsidR="00055D49">
        <w:rPr>
          <w:rFonts w:cs="Arial"/>
          <w:color w:val="333333"/>
        </w:rPr>
        <w:t xml:space="preserve">the standard </w:t>
      </w:r>
      <w:r w:rsidR="00871B71">
        <w:rPr>
          <w:rFonts w:cs="Arial"/>
          <w:color w:val="333333"/>
        </w:rPr>
        <w:t>WIESNZ casemix events</w:t>
      </w:r>
      <w:r w:rsidR="00871B71" w:rsidRPr="00216995">
        <w:rPr>
          <w:rFonts w:cs="Arial"/>
          <w:color w:val="333333"/>
        </w:rPr>
        <w:t>.</w:t>
      </w:r>
    </w:p>
    <w:p w14:paraId="760F3CDF" w14:textId="77777777" w:rsidR="008979D5" w:rsidRPr="00BA2072" w:rsidRDefault="008979D5" w:rsidP="00B65A2A">
      <w:pPr>
        <w:pStyle w:val="NormalArial"/>
        <w:rPr>
          <w:rFonts w:cs="Arial"/>
          <w:color w:val="333333"/>
        </w:rPr>
      </w:pPr>
    </w:p>
    <w:p w14:paraId="419F3771" w14:textId="338CD60E" w:rsidR="008979D5" w:rsidRDefault="002D57FF" w:rsidP="00B65A2A">
      <w:pPr>
        <w:pStyle w:val="NormalArial"/>
        <w:rPr>
          <w:rFonts w:cs="Arial"/>
          <w:color w:val="333333"/>
        </w:rPr>
      </w:pPr>
      <w:r w:rsidRPr="00BA2072">
        <w:rPr>
          <w:rFonts w:cs="Arial"/>
          <w:color w:val="333333"/>
        </w:rPr>
        <w:t>T</w:t>
      </w:r>
      <w:r w:rsidR="00DB3E4F" w:rsidRPr="00BA2072">
        <w:rPr>
          <w:rFonts w:cs="Arial"/>
          <w:color w:val="333333"/>
        </w:rPr>
        <w:t>he following flow diagram</w:t>
      </w:r>
      <w:r w:rsidR="008B2902" w:rsidRPr="00BA2072">
        <w:rPr>
          <w:rFonts w:cs="Arial"/>
          <w:color w:val="333333"/>
        </w:rPr>
        <w:t xml:space="preserve"> </w:t>
      </w:r>
      <w:r w:rsidR="00F310B6" w:rsidRPr="008644A3">
        <w:rPr>
          <w:rFonts w:cs="Arial"/>
          <w:color w:val="333333"/>
          <w:u w:val="dotted"/>
        </w:rPr>
        <w:fldChar w:fldCharType="begin"/>
      </w:r>
      <w:r w:rsidR="00F310B6" w:rsidRPr="008644A3">
        <w:rPr>
          <w:rFonts w:cs="Arial"/>
          <w:color w:val="333333"/>
          <w:u w:val="dotted"/>
        </w:rPr>
        <w:instrText xml:space="preserve"> REF _Ref120200883 \r \h  \* MERGEFORMAT </w:instrText>
      </w:r>
      <w:r w:rsidR="00F310B6" w:rsidRPr="008644A3">
        <w:rPr>
          <w:rFonts w:cs="Arial"/>
          <w:color w:val="333333"/>
          <w:u w:val="dotted"/>
        </w:rPr>
      </w:r>
      <w:r w:rsidR="00F310B6" w:rsidRPr="008644A3">
        <w:rPr>
          <w:rFonts w:cs="Arial"/>
          <w:color w:val="333333"/>
          <w:u w:val="dotted"/>
        </w:rPr>
        <w:fldChar w:fldCharType="separate"/>
      </w:r>
      <w:r w:rsidR="008644A3" w:rsidRPr="008644A3">
        <w:rPr>
          <w:rFonts w:cs="Arial"/>
          <w:color w:val="333333"/>
          <w:u w:val="dotted"/>
        </w:rPr>
        <w:t>5.2.18</w:t>
      </w:r>
      <w:r w:rsidR="00F310B6" w:rsidRPr="008644A3">
        <w:rPr>
          <w:rFonts w:cs="Arial"/>
          <w:color w:val="333333"/>
          <w:u w:val="dotted"/>
        </w:rPr>
        <w:fldChar w:fldCharType="end"/>
      </w:r>
      <w:r w:rsidR="00780A83">
        <w:rPr>
          <w:rFonts w:cs="Arial"/>
          <w:color w:val="333333"/>
        </w:rPr>
        <w:t xml:space="preserve"> </w:t>
      </w:r>
      <w:r w:rsidRPr="00BA2072">
        <w:rPr>
          <w:rFonts w:cs="Arial"/>
          <w:color w:val="333333"/>
        </w:rPr>
        <w:t xml:space="preserve">outlines the </w:t>
      </w:r>
      <w:r w:rsidR="00DB3E4F" w:rsidRPr="00BA2072">
        <w:rPr>
          <w:rFonts w:cs="Arial"/>
          <w:color w:val="333333"/>
        </w:rPr>
        <w:t xml:space="preserve">decision process </w:t>
      </w:r>
      <w:r w:rsidR="00B2451A">
        <w:rPr>
          <w:rFonts w:cs="Arial"/>
          <w:color w:val="333333"/>
        </w:rPr>
        <w:t xml:space="preserve">for </w:t>
      </w:r>
      <w:r w:rsidR="00DB3E4F" w:rsidRPr="00BA2072">
        <w:rPr>
          <w:rFonts w:cs="Arial"/>
          <w:color w:val="333333"/>
        </w:rPr>
        <w:t>the calculation</w:t>
      </w:r>
      <w:r w:rsidR="00CE603F" w:rsidRPr="00BA2072">
        <w:rPr>
          <w:rFonts w:cs="Arial"/>
          <w:color w:val="333333"/>
        </w:rPr>
        <w:t xml:space="preserve"> </w:t>
      </w:r>
      <w:r w:rsidR="00DB3E4F" w:rsidRPr="00BA2072">
        <w:rPr>
          <w:rFonts w:cs="Arial"/>
          <w:color w:val="333333"/>
        </w:rPr>
        <w:t>of RVUs</w:t>
      </w:r>
      <w:r w:rsidR="00846C27">
        <w:rPr>
          <w:rFonts w:cs="Arial"/>
          <w:color w:val="333333"/>
        </w:rPr>
        <w:t xml:space="preserve"> and is based on the following selection and decision criteria</w:t>
      </w:r>
      <w:r w:rsidR="00846C27" w:rsidRPr="00BA2072">
        <w:rPr>
          <w:rFonts w:cs="Arial"/>
          <w:color w:val="333333"/>
        </w:rPr>
        <w:t>.</w:t>
      </w:r>
    </w:p>
    <w:p w14:paraId="740C758E" w14:textId="77777777" w:rsidR="0040310F" w:rsidRDefault="0040310F" w:rsidP="00B65A2A">
      <w:pPr>
        <w:pStyle w:val="NormalArial"/>
        <w:rPr>
          <w:rFonts w:cs="Arial"/>
          <w:color w:val="333333"/>
        </w:rPr>
      </w:pPr>
    </w:p>
    <w:p w14:paraId="141EB5CE" w14:textId="77777777" w:rsidR="00846C27" w:rsidRPr="005A425D" w:rsidRDefault="00846C27" w:rsidP="00846C27">
      <w:pPr>
        <w:pStyle w:val="NormalArial"/>
        <w:rPr>
          <w:rFonts w:cs="Arial"/>
          <w:b/>
        </w:rPr>
      </w:pPr>
      <w:r w:rsidRPr="005A425D">
        <w:rPr>
          <w:rFonts w:cs="Arial"/>
          <w:b/>
        </w:rPr>
        <w:t>Initial Filter</w:t>
      </w:r>
    </w:p>
    <w:p w14:paraId="79316BCF" w14:textId="280D7FD8" w:rsidR="00FA78D0" w:rsidRDefault="00364C49" w:rsidP="00B65A2A">
      <w:pPr>
        <w:pStyle w:val="NormalArial"/>
        <w:rPr>
          <w:rFonts w:cs="Arial"/>
          <w:color w:val="2F2F2F"/>
          <w:szCs w:val="24"/>
          <w:lang w:eastAsia="en-NZ"/>
        </w:rPr>
      </w:pPr>
      <w:r w:rsidRPr="00364C49">
        <w:rPr>
          <w:rFonts w:cs="Arial"/>
          <w:color w:val="2F2F2F"/>
          <w:szCs w:val="24"/>
          <w:lang w:eastAsia="en-NZ"/>
        </w:rPr>
        <w:t xml:space="preserve">The events to which the flags below are applied are those that meet the definition of primary maternity events as in 5.2.9 and </w:t>
      </w:r>
      <w:r w:rsidR="00286BD6">
        <w:rPr>
          <w:rFonts w:cs="Arial"/>
          <w:color w:val="2F2F2F"/>
          <w:szCs w:val="24"/>
          <w:lang w:eastAsia="en-NZ"/>
        </w:rPr>
        <w:t>5.2.17</w:t>
      </w:r>
      <w:r w:rsidRPr="00364C49">
        <w:rPr>
          <w:rFonts w:cs="Arial"/>
          <w:color w:val="2F2F2F"/>
          <w:szCs w:val="24"/>
          <w:lang w:eastAsia="en-NZ"/>
        </w:rPr>
        <w:t xml:space="preserve">: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Pr="00364C49">
        <w:rPr>
          <w:rFonts w:cs="Arial"/>
          <w:color w:val="2F2F2F"/>
          <w:szCs w:val="24"/>
          <w:lang w:eastAsia="en-NZ"/>
        </w:rPr>
        <w:t xml:space="preserve"> or has the first three characters in the following DRG groups; O01, O02, O04, O60, O61 or O66.</w:t>
      </w:r>
    </w:p>
    <w:p w14:paraId="7801EB71" w14:textId="4A3CF8AA" w:rsidR="003D33B1" w:rsidRDefault="003D33B1" w:rsidP="00B65A2A">
      <w:pPr>
        <w:pStyle w:val="NormalArial"/>
        <w:rPr>
          <w:rFonts w:cs="Arial"/>
          <w:color w:val="2F2F2F"/>
          <w:szCs w:val="24"/>
          <w:lang w:eastAsia="en-NZ"/>
        </w:rPr>
      </w:pPr>
    </w:p>
    <w:p w14:paraId="7CB24901" w14:textId="688FA927" w:rsidR="00846C27" w:rsidRDefault="00846C27" w:rsidP="00846C27">
      <w:pPr>
        <w:pStyle w:val="NormalArial"/>
        <w:rPr>
          <w:rFonts w:cs="Arial"/>
          <w:b/>
        </w:rPr>
      </w:pPr>
      <w:r w:rsidRPr="005A425D">
        <w:rPr>
          <w:rFonts w:cs="Arial"/>
          <w:b/>
        </w:rPr>
        <w:t>Flags</w:t>
      </w:r>
    </w:p>
    <w:p w14:paraId="6A592FCE" w14:textId="77777777" w:rsidR="007F2E7B" w:rsidRPr="005A425D" w:rsidRDefault="007F2E7B" w:rsidP="007F2E7B"/>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440"/>
        <w:gridCol w:w="3989"/>
        <w:gridCol w:w="982"/>
      </w:tblGrid>
      <w:tr w:rsidR="00F105EB" w:rsidRPr="00F105EB" w14:paraId="53F10C0E" w14:textId="77777777" w:rsidTr="00F45C07">
        <w:trPr>
          <w:trHeight w:val="270"/>
          <w:jc w:val="center"/>
        </w:trPr>
        <w:tc>
          <w:tcPr>
            <w:tcW w:w="965" w:type="dxa"/>
            <w:shd w:val="clear" w:color="auto" w:fill="auto"/>
            <w:noWrap/>
            <w:vAlign w:val="bottom"/>
            <w:hideMark/>
          </w:tcPr>
          <w:p w14:paraId="61DAE682"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Flag</w:t>
            </w:r>
          </w:p>
        </w:tc>
        <w:tc>
          <w:tcPr>
            <w:tcW w:w="3440" w:type="dxa"/>
            <w:shd w:val="clear" w:color="auto" w:fill="auto"/>
            <w:noWrap/>
            <w:vAlign w:val="bottom"/>
            <w:hideMark/>
          </w:tcPr>
          <w:p w14:paraId="25C9E670"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Description</w:t>
            </w:r>
          </w:p>
        </w:tc>
        <w:tc>
          <w:tcPr>
            <w:tcW w:w="3989" w:type="dxa"/>
            <w:shd w:val="clear" w:color="auto" w:fill="auto"/>
            <w:noWrap/>
            <w:vAlign w:val="bottom"/>
            <w:hideMark/>
          </w:tcPr>
          <w:p w14:paraId="4D9A2F07"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Rule</w:t>
            </w:r>
          </w:p>
        </w:tc>
        <w:tc>
          <w:tcPr>
            <w:tcW w:w="982" w:type="dxa"/>
            <w:shd w:val="clear" w:color="auto" w:fill="auto"/>
            <w:noWrap/>
            <w:vAlign w:val="bottom"/>
            <w:hideMark/>
          </w:tcPr>
          <w:p w14:paraId="2F0AFF4D"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Output</w:t>
            </w:r>
          </w:p>
        </w:tc>
      </w:tr>
      <w:tr w:rsidR="00F105EB" w:rsidRPr="00F105EB" w14:paraId="51DC0EC2" w14:textId="77777777" w:rsidTr="00F45C07">
        <w:trPr>
          <w:trHeight w:val="510"/>
          <w:jc w:val="center"/>
        </w:trPr>
        <w:tc>
          <w:tcPr>
            <w:tcW w:w="965" w:type="dxa"/>
            <w:shd w:val="clear" w:color="auto" w:fill="auto"/>
            <w:noWrap/>
            <w:vAlign w:val="bottom"/>
            <w:hideMark/>
          </w:tcPr>
          <w:p w14:paraId="6168622E"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zflag</w:t>
            </w:r>
          </w:p>
        </w:tc>
        <w:tc>
          <w:tcPr>
            <w:tcW w:w="3440" w:type="dxa"/>
            <w:shd w:val="clear" w:color="auto" w:fill="auto"/>
            <w:vAlign w:val="bottom"/>
            <w:hideMark/>
          </w:tcPr>
          <w:p w14:paraId="7C8B6A88"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delivery on mother's record</w:t>
            </w:r>
          </w:p>
        </w:tc>
        <w:tc>
          <w:tcPr>
            <w:tcW w:w="3989" w:type="dxa"/>
            <w:shd w:val="clear" w:color="auto" w:fill="auto"/>
            <w:vAlign w:val="bottom"/>
            <w:hideMark/>
          </w:tcPr>
          <w:p w14:paraId="0B82CBD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Z37 in first three characters of any diagnosis code</w:t>
            </w:r>
          </w:p>
        </w:tc>
        <w:tc>
          <w:tcPr>
            <w:tcW w:w="982" w:type="dxa"/>
            <w:shd w:val="clear" w:color="auto" w:fill="auto"/>
            <w:noWrap/>
            <w:vAlign w:val="center"/>
            <w:hideMark/>
          </w:tcPr>
          <w:p w14:paraId="33D3727E"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011CD530" w14:textId="77777777" w:rsidTr="00F45C07">
        <w:trPr>
          <w:trHeight w:val="510"/>
          <w:jc w:val="center"/>
        </w:trPr>
        <w:tc>
          <w:tcPr>
            <w:tcW w:w="965" w:type="dxa"/>
            <w:shd w:val="clear" w:color="auto" w:fill="auto"/>
            <w:noWrap/>
            <w:vAlign w:val="bottom"/>
            <w:hideMark/>
          </w:tcPr>
          <w:p w14:paraId="022F1128"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bflag</w:t>
            </w:r>
          </w:p>
        </w:tc>
        <w:tc>
          <w:tcPr>
            <w:tcW w:w="3440" w:type="dxa"/>
            <w:shd w:val="clear" w:color="auto" w:fill="auto"/>
            <w:vAlign w:val="bottom"/>
            <w:hideMark/>
          </w:tcPr>
          <w:p w14:paraId="62B1D57D"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birth on the baby's record</w:t>
            </w:r>
          </w:p>
        </w:tc>
        <w:tc>
          <w:tcPr>
            <w:tcW w:w="3989" w:type="dxa"/>
            <w:shd w:val="clear" w:color="auto" w:fill="auto"/>
            <w:vAlign w:val="bottom"/>
            <w:hideMark/>
          </w:tcPr>
          <w:p w14:paraId="5B5811D3"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Z38 in first three characters of any diagnosis code and zflag not = Y</w:t>
            </w:r>
          </w:p>
        </w:tc>
        <w:tc>
          <w:tcPr>
            <w:tcW w:w="982" w:type="dxa"/>
            <w:shd w:val="clear" w:color="auto" w:fill="auto"/>
            <w:noWrap/>
            <w:vAlign w:val="center"/>
            <w:hideMark/>
          </w:tcPr>
          <w:p w14:paraId="5CB0AE55"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45AB2CCA" w14:textId="77777777" w:rsidTr="00F45C07">
        <w:trPr>
          <w:trHeight w:val="510"/>
          <w:jc w:val="center"/>
        </w:trPr>
        <w:tc>
          <w:tcPr>
            <w:tcW w:w="965" w:type="dxa"/>
            <w:shd w:val="clear" w:color="auto" w:fill="auto"/>
            <w:noWrap/>
            <w:vAlign w:val="bottom"/>
            <w:hideMark/>
          </w:tcPr>
          <w:p w14:paraId="4A2B51E7"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oflag</w:t>
            </w:r>
          </w:p>
        </w:tc>
        <w:tc>
          <w:tcPr>
            <w:tcW w:w="3440" w:type="dxa"/>
            <w:shd w:val="clear" w:color="auto" w:fill="auto"/>
            <w:vAlign w:val="bottom"/>
            <w:hideMark/>
          </w:tcPr>
          <w:p w14:paraId="7AF1DEF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complications of delivery</w:t>
            </w:r>
          </w:p>
        </w:tc>
        <w:tc>
          <w:tcPr>
            <w:tcW w:w="3989" w:type="dxa"/>
            <w:shd w:val="clear" w:color="auto" w:fill="auto"/>
            <w:vAlign w:val="bottom"/>
            <w:hideMark/>
          </w:tcPr>
          <w:p w14:paraId="2C046D92"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O47 or O60-O75 in first three characters of any diagnosis code</w:t>
            </w:r>
          </w:p>
        </w:tc>
        <w:tc>
          <w:tcPr>
            <w:tcW w:w="982" w:type="dxa"/>
            <w:shd w:val="clear" w:color="auto" w:fill="auto"/>
            <w:noWrap/>
            <w:vAlign w:val="center"/>
            <w:hideMark/>
          </w:tcPr>
          <w:p w14:paraId="40EC55FA"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5D380DB1" w14:textId="77777777" w:rsidTr="005A57F3">
        <w:trPr>
          <w:trHeight w:val="525"/>
          <w:jc w:val="center"/>
        </w:trPr>
        <w:tc>
          <w:tcPr>
            <w:tcW w:w="965" w:type="dxa"/>
            <w:tcBorders>
              <w:bottom w:val="single" w:sz="4" w:space="0" w:color="auto"/>
            </w:tcBorders>
            <w:shd w:val="clear" w:color="auto" w:fill="auto"/>
            <w:noWrap/>
            <w:vAlign w:val="bottom"/>
            <w:hideMark/>
          </w:tcPr>
          <w:p w14:paraId="52E21A79"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pflag</w:t>
            </w:r>
          </w:p>
        </w:tc>
        <w:tc>
          <w:tcPr>
            <w:tcW w:w="3440" w:type="dxa"/>
            <w:tcBorders>
              <w:bottom w:val="single" w:sz="4" w:space="0" w:color="auto"/>
            </w:tcBorders>
            <w:shd w:val="clear" w:color="auto" w:fill="auto"/>
            <w:vAlign w:val="bottom"/>
            <w:hideMark/>
          </w:tcPr>
          <w:p w14:paraId="471E6CA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postnatal care on mother's record</w:t>
            </w:r>
          </w:p>
        </w:tc>
        <w:tc>
          <w:tcPr>
            <w:tcW w:w="3989" w:type="dxa"/>
            <w:tcBorders>
              <w:bottom w:val="single" w:sz="4" w:space="0" w:color="auto"/>
            </w:tcBorders>
            <w:shd w:val="clear" w:color="auto" w:fill="auto"/>
            <w:vAlign w:val="bottom"/>
            <w:hideMark/>
          </w:tcPr>
          <w:p w14:paraId="753BDEB8"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 xml:space="preserve">Z39 in first three characters of any diagnosis code </w:t>
            </w:r>
          </w:p>
        </w:tc>
        <w:tc>
          <w:tcPr>
            <w:tcW w:w="982" w:type="dxa"/>
            <w:tcBorders>
              <w:bottom w:val="single" w:sz="4" w:space="0" w:color="auto"/>
            </w:tcBorders>
            <w:shd w:val="clear" w:color="auto" w:fill="auto"/>
            <w:noWrap/>
            <w:vAlign w:val="center"/>
            <w:hideMark/>
          </w:tcPr>
          <w:p w14:paraId="14DC29B0"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495548" w:rsidRPr="00F105EB" w14:paraId="58190091" w14:textId="77777777" w:rsidTr="00F45C07">
        <w:trPr>
          <w:trHeight w:val="525"/>
          <w:jc w:val="center"/>
        </w:trPr>
        <w:tc>
          <w:tcPr>
            <w:tcW w:w="965" w:type="dxa"/>
            <w:shd w:val="clear" w:color="auto" w:fill="auto"/>
            <w:noWrap/>
            <w:vAlign w:val="bottom"/>
          </w:tcPr>
          <w:p w14:paraId="4A722773" w14:textId="77777777" w:rsidR="00495548" w:rsidRPr="00AE1B2E" w:rsidRDefault="00495548" w:rsidP="00A10BAD">
            <w:pPr>
              <w:pStyle w:val="BodyText"/>
              <w:spacing w:before="120" w:after="120"/>
              <w:rPr>
                <w:rFonts w:ascii="Arial" w:hAnsi="Arial" w:cs="Arial"/>
                <w:b w:val="0"/>
                <w:color w:val="333333"/>
                <w:sz w:val="22"/>
              </w:rPr>
            </w:pPr>
            <w:r w:rsidRPr="00AE1B2E">
              <w:rPr>
                <w:rFonts w:ascii="Arial" w:hAnsi="Arial" w:cs="Arial"/>
                <w:b w:val="0"/>
                <w:color w:val="333333"/>
                <w:sz w:val="22"/>
              </w:rPr>
              <w:t>xflag</w:t>
            </w:r>
          </w:p>
        </w:tc>
        <w:tc>
          <w:tcPr>
            <w:tcW w:w="3440" w:type="dxa"/>
            <w:shd w:val="clear" w:color="auto" w:fill="auto"/>
            <w:vAlign w:val="bottom"/>
          </w:tcPr>
          <w:p w14:paraId="1860530D" w14:textId="77777777" w:rsidR="00495548" w:rsidRPr="00AE1B2E" w:rsidRDefault="00495548" w:rsidP="00AE1B2E">
            <w:pPr>
              <w:pStyle w:val="BodyText"/>
              <w:rPr>
                <w:rFonts w:ascii="Arial" w:hAnsi="Arial" w:cs="Arial"/>
                <w:b w:val="0"/>
                <w:color w:val="333333"/>
                <w:sz w:val="22"/>
              </w:rPr>
            </w:pPr>
            <w:r w:rsidRPr="00AE1B2E">
              <w:rPr>
                <w:rFonts w:ascii="Arial" w:hAnsi="Arial" w:cs="Arial"/>
                <w:b w:val="0"/>
                <w:color w:val="333333"/>
                <w:sz w:val="22"/>
              </w:rPr>
              <w:t>Identifies admissions for social factors on the baby’s record</w:t>
            </w:r>
          </w:p>
        </w:tc>
        <w:tc>
          <w:tcPr>
            <w:tcW w:w="3989" w:type="dxa"/>
            <w:shd w:val="clear" w:color="auto" w:fill="auto"/>
            <w:vAlign w:val="bottom"/>
          </w:tcPr>
          <w:p w14:paraId="425EDF42" w14:textId="56A9AD32" w:rsidR="00495548" w:rsidRPr="00AE1B2E" w:rsidRDefault="00495548" w:rsidP="000F6ECF">
            <w:pPr>
              <w:pStyle w:val="BodyText"/>
              <w:rPr>
                <w:rFonts w:ascii="Arial" w:hAnsi="Arial" w:cs="Arial"/>
                <w:b w:val="0"/>
                <w:color w:val="333333"/>
                <w:sz w:val="22"/>
              </w:rPr>
            </w:pPr>
            <w:r w:rsidRPr="00AE1B2E">
              <w:rPr>
                <w:rFonts w:ascii="Arial" w:hAnsi="Arial" w:cs="Arial"/>
                <w:b w:val="0"/>
                <w:color w:val="333333"/>
                <w:sz w:val="22"/>
              </w:rPr>
              <w:t xml:space="preserve">bflag = N and </w:t>
            </w:r>
            <w:r w:rsidR="00364C49">
              <w:rPr>
                <w:rFonts w:ascii="Arial" w:hAnsi="Arial" w:cs="Arial"/>
                <w:b w:val="0"/>
                <w:color w:val="333333"/>
                <w:sz w:val="22"/>
              </w:rPr>
              <w:t>X</w:t>
            </w:r>
            <w:r w:rsidRPr="00AE1B2E">
              <w:rPr>
                <w:rFonts w:ascii="Arial" w:hAnsi="Arial" w:cs="Arial"/>
                <w:b w:val="0"/>
                <w:color w:val="333333"/>
                <w:sz w:val="22"/>
              </w:rPr>
              <w:t xml:space="preserve">PU start with W02 and </w:t>
            </w:r>
            <w:r w:rsidR="00DF60D7">
              <w:rPr>
                <w:rFonts w:ascii="Arial" w:hAnsi="Arial" w:cs="Arial"/>
                <w:b w:val="0"/>
                <w:color w:val="333333"/>
                <w:sz w:val="22"/>
              </w:rPr>
              <w:t>DOB &lt;</w:t>
            </w:r>
            <w:r w:rsidR="00364C49">
              <w:rPr>
                <w:rFonts w:ascii="Arial" w:hAnsi="Arial" w:cs="Arial"/>
                <w:b w:val="0"/>
                <w:color w:val="333333"/>
                <w:sz w:val="22"/>
              </w:rPr>
              <w:t xml:space="preserve">365 </w:t>
            </w:r>
            <w:r w:rsidR="00973CC5">
              <w:rPr>
                <w:rFonts w:ascii="Arial" w:hAnsi="Arial" w:cs="Arial"/>
                <w:b w:val="0"/>
                <w:color w:val="333333"/>
                <w:sz w:val="22"/>
              </w:rPr>
              <w:t xml:space="preserve">days </w:t>
            </w:r>
            <w:r w:rsidR="00364C49">
              <w:rPr>
                <w:rFonts w:ascii="Arial" w:hAnsi="Arial" w:cs="Arial"/>
                <w:b w:val="0"/>
                <w:color w:val="333333"/>
                <w:sz w:val="22"/>
              </w:rPr>
              <w:t xml:space="preserve">and </w:t>
            </w:r>
            <w:r w:rsidRPr="00AE1B2E">
              <w:rPr>
                <w:rFonts w:ascii="Arial" w:hAnsi="Arial" w:cs="Arial"/>
                <w:b w:val="0"/>
                <w:color w:val="333333"/>
                <w:sz w:val="22"/>
              </w:rPr>
              <w:t>diag01 = Z762</w:t>
            </w:r>
            <w:r w:rsidR="005A57F3">
              <w:rPr>
                <w:rFonts w:ascii="Arial" w:hAnsi="Arial" w:cs="Arial"/>
                <w:b w:val="0"/>
                <w:color w:val="333333"/>
                <w:sz w:val="22"/>
              </w:rPr>
              <w:t>2</w:t>
            </w:r>
            <w:r w:rsidR="00404011">
              <w:rPr>
                <w:rFonts w:ascii="Arial" w:hAnsi="Arial" w:cs="Arial"/>
                <w:b w:val="0"/>
                <w:color w:val="333333"/>
                <w:sz w:val="22"/>
              </w:rPr>
              <w:t xml:space="preserve"> </w:t>
            </w:r>
          </w:p>
        </w:tc>
        <w:tc>
          <w:tcPr>
            <w:tcW w:w="982" w:type="dxa"/>
            <w:shd w:val="clear" w:color="auto" w:fill="auto"/>
            <w:noWrap/>
            <w:vAlign w:val="center"/>
          </w:tcPr>
          <w:p w14:paraId="4CA7B008" w14:textId="77777777" w:rsidR="00495548" w:rsidRPr="00AE1B2E" w:rsidRDefault="007118C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bl>
    <w:p w14:paraId="52379676" w14:textId="77777777" w:rsidR="00FA78D0" w:rsidRPr="00F105EB" w:rsidRDefault="00FA78D0" w:rsidP="00B65A2A">
      <w:pPr>
        <w:pStyle w:val="NormalArial"/>
        <w:rPr>
          <w:rFonts w:cs="Arial"/>
          <w:color w:val="262626" w:themeColor="text1" w:themeTint="D9"/>
        </w:rPr>
      </w:pPr>
    </w:p>
    <w:p w14:paraId="3625D5EF" w14:textId="2835BA3F" w:rsidR="006B0D9F" w:rsidRDefault="00F265E0" w:rsidP="006B0D9F">
      <w:pPr>
        <w:rPr>
          <w:rFonts w:ascii="Arial" w:hAnsi="Arial"/>
          <w:color w:val="00A2AC"/>
        </w:rPr>
      </w:pPr>
      <w:r w:rsidRPr="0008708A">
        <w:rPr>
          <w:rFonts w:ascii="Arial" w:hAnsi="Arial" w:cs="Arial"/>
          <w:color w:val="333333"/>
          <w:szCs w:val="24"/>
          <w:lang w:eastAsia="en-NZ"/>
        </w:rPr>
        <w:t xml:space="preserve">Refer to </w:t>
      </w:r>
      <w:r w:rsidR="00092016" w:rsidRPr="0008708A">
        <w:rPr>
          <w:rFonts w:ascii="Arial" w:hAnsi="Arial" w:cs="Arial"/>
          <w:color w:val="333333"/>
          <w:szCs w:val="24"/>
          <w:lang w:eastAsia="en-NZ"/>
        </w:rPr>
        <w:t xml:space="preserve">Appendix 4 </w:t>
      </w:r>
      <w:r w:rsidR="00FA78D0" w:rsidRPr="0008708A">
        <w:rPr>
          <w:rFonts w:ascii="Arial" w:hAnsi="Arial" w:cs="Arial"/>
          <w:color w:val="333333"/>
          <w:szCs w:val="24"/>
          <w:lang w:eastAsia="en-NZ"/>
        </w:rPr>
        <w:t>for the</w:t>
      </w:r>
      <w:r w:rsidR="00A66FE0" w:rsidRPr="0008708A">
        <w:rPr>
          <w:rFonts w:ascii="Arial" w:hAnsi="Arial" w:cs="Arial"/>
          <w:color w:val="333333"/>
          <w:szCs w:val="24"/>
          <w:lang w:eastAsia="en-NZ"/>
        </w:rPr>
        <w:t xml:space="preserve"> </w:t>
      </w:r>
      <w:r w:rsidR="00226078" w:rsidRPr="008644A3">
        <w:rPr>
          <w:rFonts w:ascii="Arial" w:hAnsi="Arial" w:cs="Arial"/>
          <w:color w:val="333333"/>
          <w:szCs w:val="24"/>
          <w:u w:val="dotted"/>
          <w:lang w:eastAsia="en-NZ"/>
        </w:rPr>
        <w:fldChar w:fldCharType="begin"/>
      </w:r>
      <w:r w:rsidR="00226078" w:rsidRPr="008644A3">
        <w:rPr>
          <w:rFonts w:ascii="Arial" w:hAnsi="Arial" w:cs="Arial"/>
          <w:color w:val="333333"/>
          <w:szCs w:val="24"/>
          <w:u w:val="dotted"/>
          <w:lang w:eastAsia="en-NZ"/>
        </w:rPr>
        <w:instrText xml:space="preserve"> REF _Ref89700238 \h  \* MERGEFORMAT </w:instrText>
      </w:r>
      <w:r w:rsidR="00226078" w:rsidRPr="008644A3">
        <w:rPr>
          <w:rFonts w:ascii="Arial" w:hAnsi="Arial" w:cs="Arial"/>
          <w:color w:val="333333"/>
          <w:szCs w:val="24"/>
          <w:u w:val="dotted"/>
          <w:lang w:eastAsia="en-NZ"/>
        </w:rPr>
      </w:r>
      <w:r w:rsidR="00226078" w:rsidRPr="008644A3">
        <w:rPr>
          <w:rFonts w:ascii="Arial" w:hAnsi="Arial" w:cs="Arial"/>
          <w:color w:val="333333"/>
          <w:szCs w:val="24"/>
          <w:u w:val="dotted"/>
          <w:lang w:eastAsia="en-NZ"/>
        </w:rPr>
        <w:fldChar w:fldCharType="separate"/>
      </w:r>
      <w:r w:rsidR="005F050D" w:rsidRPr="008644A3">
        <w:rPr>
          <w:rFonts w:ascii="Arial" w:hAnsi="Arial" w:cs="Arial"/>
          <w:color w:val="333333"/>
          <w:u w:val="dotted"/>
        </w:rPr>
        <w:t>Primary Maternity RVUs</w:t>
      </w:r>
      <w:r w:rsidR="00226078" w:rsidRPr="008644A3">
        <w:rPr>
          <w:rFonts w:ascii="Arial" w:hAnsi="Arial" w:cs="Arial"/>
          <w:color w:val="333333"/>
          <w:szCs w:val="24"/>
          <w:u w:val="dotted"/>
          <w:lang w:eastAsia="en-NZ"/>
        </w:rPr>
        <w:fldChar w:fldCharType="end"/>
      </w:r>
      <w:r w:rsidR="00226078" w:rsidRPr="0008708A">
        <w:rPr>
          <w:rFonts w:ascii="Arial" w:hAnsi="Arial" w:cs="Arial"/>
          <w:color w:val="333333"/>
          <w:szCs w:val="24"/>
          <w:lang w:eastAsia="en-NZ"/>
        </w:rPr>
        <w:t>.</w:t>
      </w:r>
      <w:bookmarkStart w:id="1045" w:name="_Ref340828453"/>
      <w:bookmarkStart w:id="1046" w:name="_Ref75779148"/>
      <w:r w:rsidR="006B0D9F">
        <w:br w:type="page"/>
      </w:r>
    </w:p>
    <w:p w14:paraId="7B103EA7" w14:textId="6A721894" w:rsidR="00A66FE0" w:rsidRPr="00A66FE0" w:rsidRDefault="00A66FE0" w:rsidP="00DD1FA6">
      <w:pPr>
        <w:pStyle w:val="Heading3"/>
      </w:pPr>
      <w:bookmarkStart w:id="1047" w:name="_Ref120200883"/>
      <w:bookmarkStart w:id="1048" w:name="_Toc184706642"/>
      <w:r w:rsidRPr="00A66FE0">
        <w:lastRenderedPageBreak/>
        <w:t>Relative Value Unit (RVU) Flow Diagram for Primary Maternity</w:t>
      </w:r>
      <w:bookmarkEnd w:id="1045"/>
      <w:bookmarkEnd w:id="1046"/>
      <w:bookmarkEnd w:id="1047"/>
      <w:bookmarkEnd w:id="1048"/>
    </w:p>
    <w:p w14:paraId="7D632D94" w14:textId="77777777" w:rsidR="0041222F" w:rsidRDefault="00E041F8" w:rsidP="008B636C">
      <w:pPr>
        <w:jc w:val="center"/>
        <w:rPr>
          <w:lang w:val="de-DE"/>
        </w:rPr>
      </w:pPr>
      <w:bookmarkStart w:id="1049" w:name="_Toc184441050"/>
      <w:bookmarkStart w:id="1050" w:name="_Toc184441052"/>
      <w:bookmarkStart w:id="1051" w:name="_Toc184441066"/>
      <w:bookmarkStart w:id="1052" w:name="_Toc184441067"/>
      <w:bookmarkStart w:id="1053" w:name="_Toc184441070"/>
      <w:bookmarkStart w:id="1054" w:name="_Toc184441071"/>
      <w:bookmarkStart w:id="1055" w:name="_Ref183318143"/>
      <w:bookmarkEnd w:id="1049"/>
      <w:bookmarkEnd w:id="1050"/>
      <w:bookmarkEnd w:id="1051"/>
      <w:bookmarkEnd w:id="1052"/>
      <w:bookmarkEnd w:id="1053"/>
      <w:bookmarkEnd w:id="1054"/>
      <w:r>
        <w:rPr>
          <w:noProof/>
          <w:lang w:eastAsia="en-NZ"/>
        </w:rPr>
        <w:drawing>
          <wp:inline distT="0" distB="0" distL="0" distR="0" wp14:anchorId="15FC76C5" wp14:editId="7FF41AA5">
            <wp:extent cx="4959350" cy="8667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srcRect t="677" r="1417"/>
                    <a:stretch/>
                  </pic:blipFill>
                  <pic:spPr bwMode="auto">
                    <a:xfrm>
                      <a:off x="0" y="0"/>
                      <a:ext cx="4959626" cy="8668232"/>
                    </a:xfrm>
                    <a:prstGeom prst="rect">
                      <a:avLst/>
                    </a:prstGeom>
                    <a:ln>
                      <a:noFill/>
                    </a:ln>
                    <a:extLst>
                      <a:ext uri="{53640926-AAD7-44D8-BBD7-CCE9431645EC}">
                        <a14:shadowObscured xmlns:a14="http://schemas.microsoft.com/office/drawing/2010/main"/>
                      </a:ext>
                    </a:extLst>
                  </pic:spPr>
                </pic:pic>
              </a:graphicData>
            </a:graphic>
          </wp:inline>
        </w:drawing>
      </w:r>
      <w:r>
        <w:rPr>
          <w:lang w:val="de-DE"/>
        </w:rPr>
        <w:t xml:space="preserve"> </w:t>
      </w:r>
    </w:p>
    <w:p w14:paraId="60D88731" w14:textId="77777777" w:rsidR="00B65A2A" w:rsidRPr="00BA2072" w:rsidRDefault="0041222F" w:rsidP="00DD1FA6">
      <w:pPr>
        <w:pStyle w:val="Heading3"/>
        <w:rPr>
          <w:lang w:val="de-DE"/>
        </w:rPr>
      </w:pPr>
      <w:bookmarkStart w:id="1056" w:name="_Ref402258322"/>
      <w:bookmarkStart w:id="1057" w:name="_Ref402258329"/>
      <w:bookmarkStart w:id="1058" w:name="_Ref402258345"/>
      <w:bookmarkStart w:id="1059" w:name="_Ref402258352"/>
      <w:bookmarkStart w:id="1060" w:name="_Toc184706643"/>
      <w:r>
        <w:rPr>
          <w:lang w:val="de-DE"/>
        </w:rPr>
        <w:lastRenderedPageBreak/>
        <w:t>T</w:t>
      </w:r>
      <w:r w:rsidR="00B65A2A" w:rsidRPr="00BA2072">
        <w:rPr>
          <w:lang w:val="de-DE"/>
        </w:rPr>
        <w:t>ransplants (T0103, T0106, T0111, T0113)</w:t>
      </w:r>
      <w:bookmarkEnd w:id="1055"/>
      <w:bookmarkEnd w:id="1056"/>
      <w:bookmarkEnd w:id="1057"/>
      <w:bookmarkEnd w:id="1058"/>
      <w:bookmarkEnd w:id="1059"/>
      <w:bookmarkEnd w:id="1060"/>
    </w:p>
    <w:p w14:paraId="6DC74986" w14:textId="06298041" w:rsidR="00B65A2A" w:rsidRPr="00BA2072" w:rsidRDefault="00B65A2A" w:rsidP="00B65A2A">
      <w:pPr>
        <w:rPr>
          <w:rFonts w:ascii="Arial" w:hAnsi="Arial" w:cs="Arial"/>
          <w:color w:val="333333"/>
        </w:rPr>
      </w:pPr>
      <w:r w:rsidRPr="00BA2072">
        <w:rPr>
          <w:rFonts w:ascii="Arial" w:hAnsi="Arial" w:cs="Arial"/>
          <w:color w:val="333333"/>
        </w:rPr>
        <w:t xml:space="preserve">Some organ transplants are not purchased via casemix, </w:t>
      </w:r>
      <w:r w:rsidR="00996AFE" w:rsidRPr="00BA2072">
        <w:rPr>
          <w:rFonts w:ascii="Arial" w:hAnsi="Arial" w:cs="Arial"/>
          <w:color w:val="333333"/>
        </w:rPr>
        <w:t>namely</w:t>
      </w:r>
      <w:r w:rsidRPr="00BA2072">
        <w:rPr>
          <w:rFonts w:ascii="Arial" w:hAnsi="Arial" w:cs="Arial"/>
          <w:color w:val="333333"/>
        </w:rPr>
        <w:t xml:space="preserve"> liver, heart and lung transplants.</w:t>
      </w:r>
      <w:r w:rsidR="0061109C">
        <w:rPr>
          <w:rFonts w:ascii="Arial" w:hAnsi="Arial" w:cs="Arial"/>
          <w:color w:val="333333"/>
        </w:rPr>
        <w:t xml:space="preserve"> </w:t>
      </w:r>
    </w:p>
    <w:p w14:paraId="115C9B02" w14:textId="77777777" w:rsidR="00B65A2A" w:rsidRDefault="00B65A2A" w:rsidP="00B65A2A">
      <w:pPr>
        <w:rPr>
          <w:rFonts w:ascii="Arial" w:hAnsi="Arial" w:cs="Arial"/>
          <w:color w:val="333333"/>
        </w:rPr>
      </w:pPr>
    </w:p>
    <w:p w14:paraId="15F271BD" w14:textId="4DC63D37" w:rsidR="00D25BDA" w:rsidRPr="00BA2072" w:rsidRDefault="00D25BDA" w:rsidP="00B65A2A">
      <w:pPr>
        <w:rPr>
          <w:rFonts w:ascii="Arial" w:hAnsi="Arial" w:cs="Arial"/>
          <w:color w:val="333333"/>
        </w:rPr>
      </w:pPr>
      <w:r>
        <w:rPr>
          <w:rFonts w:ascii="Arial" w:hAnsi="Arial" w:cs="Arial"/>
          <w:color w:val="333333"/>
        </w:rPr>
        <w:t>If the event</w:t>
      </w:r>
    </w:p>
    <w:p w14:paraId="7E1E02B7" w14:textId="08758E18" w:rsidR="00143F17" w:rsidRDefault="00D25BDA" w:rsidP="00B65A2A">
      <w:pPr>
        <w:rPr>
          <w:rFonts w:ascii="Arial" w:hAnsi="Arial" w:cs="Arial"/>
          <w:color w:val="333333"/>
        </w:rPr>
      </w:pPr>
      <w:r>
        <w:rPr>
          <w:rFonts w:ascii="Arial" w:hAnsi="Arial" w:cs="Arial"/>
          <w:color w:val="333333"/>
        </w:rPr>
        <w:t>EITHER</w:t>
      </w:r>
      <w:r w:rsidR="00143F17">
        <w:rPr>
          <w:rFonts w:ascii="Arial" w:hAnsi="Arial" w:cs="Arial"/>
          <w:color w:val="333333"/>
        </w:rPr>
        <w:t xml:space="preserve"> has one of </w:t>
      </w:r>
      <w:r w:rsidR="00292891">
        <w:rPr>
          <w:rFonts w:ascii="Arial" w:hAnsi="Arial" w:cs="Arial"/>
          <w:color w:val="333333"/>
        </w:rPr>
        <w:t>t</w:t>
      </w:r>
      <w:r w:rsidR="00B65A2A" w:rsidRPr="00BA2072">
        <w:rPr>
          <w:rFonts w:ascii="Arial" w:hAnsi="Arial" w:cs="Arial"/>
          <w:color w:val="333333"/>
        </w:rPr>
        <w:t xml:space="preserve">he </w:t>
      </w:r>
      <w:r w:rsidR="00831E71" w:rsidRPr="00BA2072">
        <w:rPr>
          <w:rFonts w:ascii="Arial" w:hAnsi="Arial" w:cs="Arial"/>
          <w:color w:val="333333"/>
        </w:rPr>
        <w:t>AR-</w:t>
      </w:r>
      <w:r w:rsidR="00B65A2A" w:rsidRPr="00BA2072">
        <w:rPr>
          <w:rFonts w:ascii="Arial" w:hAnsi="Arial" w:cs="Arial"/>
          <w:color w:val="333333"/>
        </w:rPr>
        <w:t xml:space="preserve">DRGs </w:t>
      </w:r>
      <w:r w:rsidR="005E4361">
        <w:rPr>
          <w:rFonts w:ascii="Arial" w:hAnsi="Arial" w:cs="Arial"/>
          <w:color w:val="333333"/>
        </w:rPr>
        <w:t>H09</w:t>
      </w:r>
      <w:r w:rsidR="00996AFE" w:rsidRPr="00BA2072">
        <w:rPr>
          <w:rFonts w:ascii="Arial" w:hAnsi="Arial" w:cs="Arial"/>
          <w:color w:val="333333"/>
        </w:rPr>
        <w:t xml:space="preserve">Z, </w:t>
      </w:r>
      <w:r w:rsidR="00CD65F2">
        <w:rPr>
          <w:rFonts w:ascii="Arial" w:hAnsi="Arial" w:cs="Arial"/>
          <w:color w:val="333333"/>
        </w:rPr>
        <w:t>E</w:t>
      </w:r>
      <w:r w:rsidR="00996AFE" w:rsidRPr="00BA2072">
        <w:rPr>
          <w:rFonts w:ascii="Arial" w:hAnsi="Arial" w:cs="Arial"/>
          <w:color w:val="333333"/>
        </w:rPr>
        <w:t>03Z</w:t>
      </w:r>
      <w:r w:rsidR="00B2451A">
        <w:rPr>
          <w:rFonts w:ascii="Arial" w:hAnsi="Arial" w:cs="Arial"/>
          <w:color w:val="333333"/>
        </w:rPr>
        <w:t xml:space="preserve"> </w:t>
      </w:r>
      <w:r w:rsidR="00143F17">
        <w:rPr>
          <w:rFonts w:ascii="Arial" w:hAnsi="Arial" w:cs="Arial"/>
          <w:color w:val="333333"/>
        </w:rPr>
        <w:t>or</w:t>
      </w:r>
      <w:r w:rsidR="00FB0DBB" w:rsidRPr="00BA2072">
        <w:rPr>
          <w:rFonts w:ascii="Arial" w:hAnsi="Arial" w:cs="Arial"/>
          <w:color w:val="333333"/>
        </w:rPr>
        <w:t xml:space="preserve"> </w:t>
      </w:r>
      <w:r w:rsidR="004932DE">
        <w:rPr>
          <w:rFonts w:ascii="Arial" w:hAnsi="Arial" w:cs="Arial"/>
          <w:color w:val="333333"/>
        </w:rPr>
        <w:t>F23</w:t>
      </w:r>
      <w:r w:rsidR="00996AFE" w:rsidRPr="00BA2072">
        <w:rPr>
          <w:rFonts w:ascii="Arial" w:hAnsi="Arial" w:cs="Arial"/>
          <w:color w:val="333333"/>
        </w:rPr>
        <w:t xml:space="preserve">Z </w:t>
      </w:r>
    </w:p>
    <w:p w14:paraId="314FA52C" w14:textId="77777777" w:rsidR="000448B5" w:rsidRDefault="00143F17" w:rsidP="000448B5">
      <w:pPr>
        <w:rPr>
          <w:rFonts w:ascii="Arial" w:hAnsi="Arial" w:cs="Arial"/>
          <w:color w:val="333333"/>
        </w:rPr>
      </w:pPr>
      <w:r>
        <w:rPr>
          <w:rFonts w:ascii="Arial" w:hAnsi="Arial" w:cs="Arial"/>
          <w:color w:val="333333"/>
        </w:rPr>
        <w:t>OR</w:t>
      </w:r>
      <w:r w:rsidR="00D27ABE">
        <w:rPr>
          <w:rFonts w:ascii="Arial" w:hAnsi="Arial" w:cs="Arial"/>
          <w:color w:val="333333"/>
        </w:rPr>
        <w:t xml:space="preserve"> has one of the procedure codes</w:t>
      </w:r>
      <w:r w:rsidR="000448B5">
        <w:rPr>
          <w:rFonts w:ascii="Arial" w:hAnsi="Arial" w:cs="Arial"/>
          <w:color w:val="333333"/>
        </w:rPr>
        <w:t>:</w:t>
      </w:r>
    </w:p>
    <w:p w14:paraId="74879F92" w14:textId="578065D2" w:rsidR="000448B5" w:rsidRPr="001F6D85" w:rsidRDefault="000448B5" w:rsidP="000448B5">
      <w:pPr>
        <w:rPr>
          <w:rFonts w:ascii="Arial" w:hAnsi="Arial" w:cs="Arial"/>
          <w:color w:val="333333"/>
        </w:rPr>
      </w:pPr>
      <w:r w:rsidRPr="001F6D85">
        <w:rPr>
          <w:rFonts w:ascii="Arial" w:hAnsi="Arial" w:cs="Arial"/>
          <w:color w:val="333333"/>
        </w:rPr>
        <w:t xml:space="preserve">(9017200 </w:t>
      </w:r>
      <w:r w:rsidRPr="001F6D85">
        <w:rPr>
          <w:color w:val="333333"/>
        </w:rPr>
        <w:t xml:space="preserve">[555] </w:t>
      </w:r>
      <w:r w:rsidRPr="001F6D85">
        <w:rPr>
          <w:i/>
          <w:iCs/>
          <w:color w:val="333333"/>
        </w:rPr>
        <w:t>Sequential single lung transplantation, bilateral [BSSLT]</w:t>
      </w:r>
      <w:r w:rsidRPr="001F6D85">
        <w:rPr>
          <w:rFonts w:ascii="Arial" w:hAnsi="Arial" w:cs="Arial"/>
          <w:color w:val="333333"/>
        </w:rPr>
        <w:t xml:space="preserve">, </w:t>
      </w:r>
    </w:p>
    <w:p w14:paraId="12019E66" w14:textId="77777777" w:rsidR="000448B5" w:rsidRPr="001F6D85" w:rsidRDefault="000448B5" w:rsidP="000448B5">
      <w:pPr>
        <w:rPr>
          <w:rFonts w:ascii="Arial" w:hAnsi="Arial" w:cs="Arial"/>
          <w:color w:val="333333"/>
        </w:rPr>
      </w:pPr>
      <w:r w:rsidRPr="001F6D85">
        <w:rPr>
          <w:rFonts w:ascii="Arial" w:hAnsi="Arial" w:cs="Arial"/>
          <w:color w:val="333333"/>
        </w:rPr>
        <w:t xml:space="preserve">9017201 </w:t>
      </w:r>
      <w:r w:rsidRPr="001F6D85">
        <w:rPr>
          <w:color w:val="333333"/>
        </w:rPr>
        <w:t xml:space="preserve">[555] </w:t>
      </w:r>
      <w:r w:rsidRPr="001F6D85">
        <w:rPr>
          <w:i/>
          <w:iCs/>
          <w:color w:val="333333"/>
        </w:rPr>
        <w:t>Other transplantation of lung</w:t>
      </w:r>
      <w:r w:rsidRPr="001F6D85">
        <w:rPr>
          <w:rFonts w:ascii="Arial" w:hAnsi="Arial" w:cs="Arial"/>
          <w:color w:val="333333"/>
        </w:rPr>
        <w:t xml:space="preserve">, </w:t>
      </w:r>
    </w:p>
    <w:p w14:paraId="63267A5B" w14:textId="77777777" w:rsidR="000448B5" w:rsidRPr="001F6D85" w:rsidRDefault="000448B5" w:rsidP="000448B5">
      <w:pPr>
        <w:rPr>
          <w:rFonts w:ascii="Arial" w:hAnsi="Arial" w:cs="Arial"/>
          <w:color w:val="333333"/>
        </w:rPr>
      </w:pPr>
      <w:r w:rsidRPr="001F6D85">
        <w:rPr>
          <w:rFonts w:ascii="Arial" w:hAnsi="Arial" w:cs="Arial"/>
          <w:color w:val="333333"/>
        </w:rPr>
        <w:t xml:space="preserve">9020500 </w:t>
      </w:r>
      <w:r w:rsidRPr="001F6D85">
        <w:rPr>
          <w:color w:val="333333"/>
        </w:rPr>
        <w:t xml:space="preserve">[660] </w:t>
      </w:r>
      <w:r w:rsidRPr="001F6D85">
        <w:rPr>
          <w:i/>
          <w:iCs/>
          <w:color w:val="333333"/>
        </w:rPr>
        <w:t>Heart transplantation</w:t>
      </w:r>
      <w:r w:rsidRPr="001F6D85">
        <w:rPr>
          <w:rFonts w:ascii="Arial" w:hAnsi="Arial" w:cs="Arial"/>
          <w:color w:val="333333"/>
        </w:rPr>
        <w:t xml:space="preserve">, </w:t>
      </w:r>
    </w:p>
    <w:p w14:paraId="5630E3F4" w14:textId="77777777" w:rsidR="000448B5" w:rsidRPr="001F6D85" w:rsidRDefault="000448B5" w:rsidP="000448B5">
      <w:pPr>
        <w:rPr>
          <w:rFonts w:ascii="Arial" w:hAnsi="Arial" w:cs="Arial"/>
          <w:color w:val="333333"/>
        </w:rPr>
      </w:pPr>
      <w:r w:rsidRPr="001F6D85">
        <w:rPr>
          <w:rFonts w:ascii="Arial" w:hAnsi="Arial" w:cs="Arial"/>
          <w:color w:val="333333"/>
        </w:rPr>
        <w:t>9020501 [</w:t>
      </w:r>
      <w:r w:rsidRPr="001F6D85">
        <w:rPr>
          <w:color w:val="333333"/>
        </w:rPr>
        <w:t xml:space="preserve">660] </w:t>
      </w:r>
      <w:r w:rsidRPr="001F6D85">
        <w:rPr>
          <w:i/>
          <w:iCs/>
          <w:color w:val="333333"/>
        </w:rPr>
        <w:t>Heart and lung transplantation</w:t>
      </w:r>
      <w:r w:rsidRPr="001F6D85">
        <w:rPr>
          <w:rFonts w:ascii="Arial" w:hAnsi="Arial" w:cs="Arial"/>
          <w:color w:val="333333"/>
        </w:rPr>
        <w:t xml:space="preserve">, </w:t>
      </w:r>
    </w:p>
    <w:p w14:paraId="2CA5DAE3" w14:textId="77777777" w:rsidR="000448B5" w:rsidRPr="001F6D85" w:rsidRDefault="000448B5" w:rsidP="000448B5">
      <w:pPr>
        <w:rPr>
          <w:rFonts w:ascii="Arial" w:hAnsi="Arial" w:cs="Arial"/>
          <w:color w:val="333333"/>
        </w:rPr>
      </w:pPr>
      <w:r w:rsidRPr="001F6D85">
        <w:rPr>
          <w:rFonts w:ascii="Arial" w:hAnsi="Arial" w:cs="Arial"/>
          <w:color w:val="333333"/>
        </w:rPr>
        <w:t xml:space="preserve">9031700 [954] </w:t>
      </w:r>
      <w:r w:rsidRPr="001F6D85">
        <w:rPr>
          <w:rFonts w:ascii="Arial" w:hAnsi="Arial" w:cs="Arial"/>
          <w:i/>
          <w:iCs/>
          <w:color w:val="333333"/>
        </w:rPr>
        <w:t>Transplantation of liver</w:t>
      </w:r>
      <w:r w:rsidRPr="001F6D85">
        <w:rPr>
          <w:rFonts w:ascii="Arial" w:hAnsi="Arial" w:cs="Arial"/>
          <w:color w:val="333333"/>
        </w:rPr>
        <w:t xml:space="preserve">) among the first 30 procedure codes recorded </w:t>
      </w:r>
    </w:p>
    <w:p w14:paraId="5E86ADCD" w14:textId="77777777" w:rsidR="00FE6C96" w:rsidRDefault="00FE6C96" w:rsidP="00B65A2A">
      <w:pPr>
        <w:rPr>
          <w:rFonts w:ascii="Arial" w:hAnsi="Arial" w:cs="Arial"/>
          <w:color w:val="333333"/>
        </w:rPr>
      </w:pPr>
    </w:p>
    <w:p w14:paraId="32536093" w14:textId="53D65154" w:rsidR="00FE6C96" w:rsidRDefault="00FE6C96" w:rsidP="00B65A2A">
      <w:pPr>
        <w:rPr>
          <w:rFonts w:ascii="Arial" w:hAnsi="Arial" w:cs="Arial"/>
          <w:color w:val="333333"/>
        </w:rPr>
      </w:pPr>
      <w:r>
        <w:rPr>
          <w:rFonts w:ascii="Arial" w:hAnsi="Arial" w:cs="Arial"/>
          <w:color w:val="333333"/>
        </w:rPr>
        <w:t>THEN the event is</w:t>
      </w:r>
      <w:r w:rsidR="00B65A2A" w:rsidRPr="00BA2072">
        <w:rPr>
          <w:rFonts w:ascii="Arial" w:hAnsi="Arial" w:cs="Arial"/>
          <w:color w:val="333333"/>
        </w:rPr>
        <w:t xml:space="preserve"> excluded from casemix</w:t>
      </w:r>
      <w:r>
        <w:rPr>
          <w:rFonts w:ascii="Arial" w:hAnsi="Arial" w:cs="Arial"/>
          <w:color w:val="333333"/>
        </w:rPr>
        <w:t>.</w:t>
      </w:r>
    </w:p>
    <w:p w14:paraId="19444611" w14:textId="77777777" w:rsidR="00FE6C96" w:rsidRDefault="00FE6C96" w:rsidP="00B65A2A">
      <w:pPr>
        <w:rPr>
          <w:rFonts w:ascii="Arial" w:hAnsi="Arial" w:cs="Arial"/>
          <w:color w:val="333333"/>
        </w:rPr>
      </w:pPr>
    </w:p>
    <w:p w14:paraId="28B362FC" w14:textId="39C7F2AA" w:rsidR="00B65A2A" w:rsidRPr="00BA2072" w:rsidRDefault="00FE6C96" w:rsidP="00B65A2A">
      <w:pPr>
        <w:rPr>
          <w:rFonts w:ascii="Arial" w:hAnsi="Arial" w:cs="Arial"/>
          <w:color w:val="333333"/>
        </w:rPr>
      </w:pPr>
      <w:r>
        <w:rPr>
          <w:rFonts w:ascii="Arial" w:hAnsi="Arial" w:cs="Arial"/>
          <w:color w:val="333333"/>
        </w:rPr>
        <w:t>N</w:t>
      </w:r>
      <w:r w:rsidR="00B65A2A" w:rsidRPr="00BA2072">
        <w:rPr>
          <w:rFonts w:ascii="Arial" w:hAnsi="Arial" w:cs="Arial"/>
          <w:color w:val="333333"/>
        </w:rPr>
        <w:t>on-casemix purch</w:t>
      </w:r>
      <w:r w:rsidR="000A270F" w:rsidRPr="00BA2072">
        <w:rPr>
          <w:rFonts w:ascii="Arial" w:hAnsi="Arial" w:cs="Arial"/>
          <w:color w:val="333333"/>
        </w:rPr>
        <w:t xml:space="preserve">ase units </w:t>
      </w:r>
      <w:r w:rsidR="007D7892">
        <w:rPr>
          <w:rFonts w:ascii="Arial" w:hAnsi="Arial" w:cs="Arial"/>
          <w:color w:val="333333"/>
        </w:rPr>
        <w:t xml:space="preserve">are </w:t>
      </w:r>
      <w:r w:rsidR="000A270F" w:rsidRPr="00BA2072">
        <w:rPr>
          <w:rFonts w:ascii="Arial" w:hAnsi="Arial" w:cs="Arial"/>
          <w:color w:val="333333"/>
        </w:rPr>
        <w:t>allocated as follows:</w:t>
      </w:r>
    </w:p>
    <w:p w14:paraId="04E92D6D" w14:textId="34B989E8" w:rsidR="00B65A2A" w:rsidRPr="00BA2072" w:rsidRDefault="00F00BB5"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 xml:space="preserve">If the DRG is </w:t>
      </w:r>
      <w:r w:rsidR="004932DE">
        <w:rPr>
          <w:rFonts w:ascii="Arial" w:hAnsi="Arial" w:cs="Arial"/>
          <w:color w:val="333333"/>
        </w:rPr>
        <w:t>H09</w:t>
      </w:r>
      <w:r w:rsidR="00B65A2A" w:rsidRPr="00BA2072">
        <w:rPr>
          <w:rFonts w:ascii="Arial" w:hAnsi="Arial" w:cs="Arial"/>
          <w:color w:val="333333"/>
        </w:rPr>
        <w:t xml:space="preserve">Z </w:t>
      </w:r>
      <w:r w:rsidR="00EE6FCE" w:rsidRPr="00BA2072">
        <w:rPr>
          <w:rFonts w:ascii="Arial" w:hAnsi="Arial" w:cs="Arial"/>
          <w:i/>
          <w:color w:val="333333"/>
        </w:rPr>
        <w:t>Liver Transplant</w:t>
      </w:r>
      <w:r w:rsidR="00EE6FCE">
        <w:rPr>
          <w:rFonts w:ascii="Arial" w:hAnsi="Arial" w:cs="Arial"/>
          <w:i/>
          <w:color w:val="333333"/>
        </w:rPr>
        <w:t>ation</w:t>
      </w:r>
      <w:r w:rsidR="00EE6FCE">
        <w:rPr>
          <w:rFonts w:ascii="Arial" w:hAnsi="Arial" w:cs="Arial"/>
          <w:color w:val="333333"/>
        </w:rPr>
        <w:t xml:space="preserve"> </w:t>
      </w:r>
      <w:r>
        <w:rPr>
          <w:rFonts w:ascii="Arial" w:hAnsi="Arial" w:cs="Arial"/>
          <w:color w:val="333333"/>
        </w:rPr>
        <w:t xml:space="preserve">OR the procedure code </w:t>
      </w:r>
      <w:r w:rsidR="00015EF9" w:rsidRPr="00015EF9">
        <w:rPr>
          <w:rFonts w:ascii="Arial" w:hAnsi="Arial" w:cs="Arial"/>
          <w:color w:val="333333"/>
        </w:rPr>
        <w:t>9031700 is found among the event’s procedure codes</w:t>
      </w:r>
      <w:r w:rsidR="00015EF9">
        <w:rPr>
          <w:rFonts w:ascii="Arial" w:hAnsi="Arial" w:cs="Arial"/>
          <w:color w:val="333333"/>
        </w:rPr>
        <w:t xml:space="preserve"> AND is provided</w:t>
      </w:r>
      <w:r w:rsidR="00015EF9" w:rsidRPr="00015EF9">
        <w:rPr>
          <w:rFonts w:ascii="Arial" w:hAnsi="Arial" w:cs="Arial"/>
          <w:color w:val="333333"/>
        </w:rPr>
        <w:t xml:space="preserve"> </w:t>
      </w:r>
      <w:r w:rsidR="00B65A2A" w:rsidRPr="00BA2072">
        <w:rPr>
          <w:rFonts w:ascii="Arial" w:hAnsi="Arial" w:cs="Arial"/>
          <w:color w:val="333333"/>
        </w:rPr>
        <w:t xml:space="preserve">at Starship (facility code 3260 and patient’s age &lt;16) </w:t>
      </w:r>
      <w:r w:rsidR="00EB04F7">
        <w:rPr>
          <w:rFonts w:ascii="Arial" w:hAnsi="Arial" w:cs="Arial"/>
          <w:color w:val="333333"/>
        </w:rPr>
        <w:t xml:space="preserve">THEN </w:t>
      </w:r>
      <w:r w:rsidR="000F48ED">
        <w:rPr>
          <w:rFonts w:ascii="Arial" w:hAnsi="Arial" w:cs="Arial"/>
          <w:color w:val="333333"/>
        </w:rPr>
        <w:t xml:space="preserve">the </w:t>
      </w:r>
      <w:r w:rsidR="00831E71" w:rsidRPr="00BA2072">
        <w:rPr>
          <w:rFonts w:ascii="Arial" w:hAnsi="Arial" w:cs="Arial"/>
          <w:color w:val="333333"/>
        </w:rPr>
        <w:t>Excluded Purchase Unit (</w:t>
      </w:r>
      <w:r w:rsidR="00B65A2A" w:rsidRPr="00BA2072">
        <w:rPr>
          <w:rFonts w:ascii="Arial" w:hAnsi="Arial" w:cs="Arial"/>
          <w:color w:val="333333"/>
        </w:rPr>
        <w:t>XPU</w:t>
      </w:r>
      <w:r w:rsidR="00831E71" w:rsidRPr="00BA2072">
        <w:rPr>
          <w:rFonts w:ascii="Arial" w:hAnsi="Arial" w:cs="Arial"/>
          <w:color w:val="333333"/>
        </w:rPr>
        <w:t>)</w:t>
      </w:r>
      <w:r w:rsidR="00B65A2A" w:rsidRPr="00BA2072">
        <w:rPr>
          <w:rFonts w:ascii="Arial" w:hAnsi="Arial" w:cs="Arial"/>
          <w:color w:val="333333"/>
        </w:rPr>
        <w:t xml:space="preserve"> </w:t>
      </w:r>
      <w:r w:rsidR="00EB04F7">
        <w:rPr>
          <w:rFonts w:ascii="Arial" w:hAnsi="Arial" w:cs="Arial"/>
          <w:color w:val="333333"/>
        </w:rPr>
        <w:t xml:space="preserve">is </w:t>
      </w:r>
      <w:r w:rsidR="00B65A2A" w:rsidRPr="00BA2072">
        <w:rPr>
          <w:rFonts w:ascii="Arial" w:hAnsi="Arial" w:cs="Arial"/>
          <w:color w:val="333333"/>
        </w:rPr>
        <w:t xml:space="preserve">T0113 </w:t>
      </w:r>
      <w:r w:rsidR="003550C1" w:rsidRPr="003550C1">
        <w:rPr>
          <w:rFonts w:ascii="Arial" w:hAnsi="Arial" w:cs="Arial"/>
          <w:i/>
          <w:color w:val="333333"/>
        </w:rPr>
        <w:t>Liver Transplant – Inpatient Services for Children</w:t>
      </w:r>
      <w:r w:rsidR="003550C1">
        <w:rPr>
          <w:rFonts w:ascii="Arial" w:hAnsi="Arial" w:cs="Arial"/>
          <w:i/>
          <w:color w:val="333333"/>
        </w:rPr>
        <w:t>.</w:t>
      </w:r>
    </w:p>
    <w:p w14:paraId="008053D7" w14:textId="2475447F" w:rsidR="00B65A2A" w:rsidRPr="00BA2072" w:rsidRDefault="00EB04F7"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 xml:space="preserve">If the DRG is </w:t>
      </w:r>
      <w:r w:rsidR="004932DE">
        <w:rPr>
          <w:rFonts w:ascii="Arial" w:hAnsi="Arial" w:cs="Arial"/>
          <w:color w:val="333333"/>
        </w:rPr>
        <w:t>H09</w:t>
      </w:r>
      <w:r w:rsidR="00B65A2A" w:rsidRPr="00BA2072">
        <w:rPr>
          <w:rFonts w:ascii="Arial" w:hAnsi="Arial" w:cs="Arial"/>
          <w:color w:val="333333"/>
        </w:rPr>
        <w:t xml:space="preserve">Z </w:t>
      </w:r>
      <w:r w:rsidR="00EE6FCE" w:rsidRPr="00BA2072">
        <w:rPr>
          <w:rFonts w:ascii="Arial" w:hAnsi="Arial" w:cs="Arial"/>
          <w:i/>
          <w:color w:val="333333"/>
        </w:rPr>
        <w:t>Liver Transplant</w:t>
      </w:r>
      <w:r w:rsidR="00EE6FCE">
        <w:rPr>
          <w:rFonts w:ascii="Arial" w:hAnsi="Arial" w:cs="Arial"/>
          <w:i/>
          <w:color w:val="333333"/>
        </w:rPr>
        <w:t>ation</w:t>
      </w:r>
      <w:r w:rsidR="00EE6FCE">
        <w:rPr>
          <w:rFonts w:ascii="Arial" w:hAnsi="Arial" w:cs="Arial"/>
          <w:color w:val="333333"/>
        </w:rPr>
        <w:t xml:space="preserve"> </w:t>
      </w:r>
      <w:r w:rsidR="00AC6E42">
        <w:rPr>
          <w:rFonts w:ascii="Arial" w:hAnsi="Arial" w:cs="Arial"/>
          <w:color w:val="333333"/>
        </w:rPr>
        <w:t xml:space="preserve">OR the procedure code </w:t>
      </w:r>
      <w:r w:rsidR="00AC6E42" w:rsidRPr="00015EF9">
        <w:rPr>
          <w:rFonts w:ascii="Arial" w:hAnsi="Arial" w:cs="Arial"/>
          <w:color w:val="333333"/>
        </w:rPr>
        <w:t>9031700</w:t>
      </w:r>
      <w:r w:rsidR="00317BCA">
        <w:rPr>
          <w:rFonts w:ascii="Arial" w:hAnsi="Arial" w:cs="Arial"/>
          <w:color w:val="333333"/>
        </w:rPr>
        <w:t xml:space="preserve"> </w:t>
      </w:r>
      <w:r w:rsidR="00AC6E42" w:rsidRPr="00015EF9">
        <w:rPr>
          <w:rFonts w:ascii="Arial" w:hAnsi="Arial" w:cs="Arial"/>
          <w:color w:val="333333"/>
        </w:rPr>
        <w:t>is found among the event’s procedure codes</w:t>
      </w:r>
      <w:r w:rsidR="00AC6E42">
        <w:rPr>
          <w:rFonts w:ascii="Arial" w:hAnsi="Arial" w:cs="Arial"/>
          <w:color w:val="333333"/>
        </w:rPr>
        <w:t xml:space="preserve"> AND is </w:t>
      </w:r>
      <w:r w:rsidR="00B65A2A" w:rsidRPr="00BA2072">
        <w:rPr>
          <w:rFonts w:ascii="Arial" w:hAnsi="Arial" w:cs="Arial"/>
          <w:color w:val="333333"/>
        </w:rPr>
        <w:t xml:space="preserve">not </w:t>
      </w:r>
      <w:r w:rsidR="00AC6E42">
        <w:rPr>
          <w:rFonts w:ascii="Arial" w:hAnsi="Arial" w:cs="Arial"/>
          <w:color w:val="333333"/>
        </w:rPr>
        <w:t xml:space="preserve">provided </w:t>
      </w:r>
      <w:r w:rsidR="00B65A2A" w:rsidRPr="00BA2072">
        <w:rPr>
          <w:rFonts w:ascii="Arial" w:hAnsi="Arial" w:cs="Arial"/>
          <w:color w:val="333333"/>
        </w:rPr>
        <w:t xml:space="preserve">at Starship (facility code not 3260 OR patient’s age &gt;15) </w:t>
      </w:r>
      <w:r w:rsidR="00E312DA">
        <w:rPr>
          <w:rFonts w:ascii="Arial" w:hAnsi="Arial" w:cs="Arial"/>
          <w:color w:val="333333"/>
        </w:rPr>
        <w:t xml:space="preserve">THEN the event </w:t>
      </w:r>
      <w:r w:rsidR="00B65A2A" w:rsidRPr="00BA2072">
        <w:rPr>
          <w:rFonts w:ascii="Arial" w:hAnsi="Arial" w:cs="Arial"/>
          <w:color w:val="333333"/>
        </w:rPr>
        <w:t xml:space="preserve">has XPU T0111 </w:t>
      </w:r>
      <w:r w:rsidR="00DC7E0B" w:rsidRPr="00DC7E0B">
        <w:rPr>
          <w:rFonts w:ascii="Arial" w:hAnsi="Arial" w:cs="Arial"/>
          <w:i/>
          <w:color w:val="333333"/>
        </w:rPr>
        <w:t>Liver Transplant – Inpatient Services for Adults</w:t>
      </w:r>
      <w:r w:rsidR="00DC7E0B">
        <w:rPr>
          <w:rFonts w:ascii="Arial" w:hAnsi="Arial" w:cs="Arial"/>
          <w:i/>
          <w:color w:val="333333"/>
        </w:rPr>
        <w:t>.</w:t>
      </w:r>
    </w:p>
    <w:p w14:paraId="561D1D25" w14:textId="41D1753B" w:rsidR="00B65A2A" w:rsidRPr="00BA2072" w:rsidRDefault="00E312DA"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 xml:space="preserve">If the DRG is </w:t>
      </w:r>
      <w:r w:rsidR="00E136BE">
        <w:rPr>
          <w:rFonts w:ascii="Arial" w:hAnsi="Arial" w:cs="Arial"/>
          <w:color w:val="333333"/>
        </w:rPr>
        <w:t>F23</w:t>
      </w:r>
      <w:r w:rsidR="00B65A2A" w:rsidRPr="00BA2072">
        <w:rPr>
          <w:rFonts w:ascii="Arial" w:hAnsi="Arial" w:cs="Arial"/>
          <w:color w:val="333333"/>
        </w:rPr>
        <w:t xml:space="preserve">Z </w:t>
      </w:r>
      <w:r w:rsidR="00850EB5" w:rsidRPr="00BA2072">
        <w:rPr>
          <w:rFonts w:ascii="Arial" w:hAnsi="Arial" w:cs="Arial"/>
          <w:i/>
          <w:color w:val="333333"/>
        </w:rPr>
        <w:t>Heart Transplant</w:t>
      </w:r>
      <w:r w:rsidR="00850EB5">
        <w:rPr>
          <w:rFonts w:ascii="Arial" w:hAnsi="Arial" w:cs="Arial"/>
          <w:i/>
          <w:color w:val="333333"/>
        </w:rPr>
        <w:t>ation</w:t>
      </w:r>
      <w:r w:rsidR="00850EB5">
        <w:rPr>
          <w:color w:val="333333"/>
        </w:rPr>
        <w:t xml:space="preserve"> </w:t>
      </w:r>
      <w:r w:rsidR="007B0BA0">
        <w:rPr>
          <w:color w:val="333333"/>
        </w:rPr>
        <w:t>OR procedure code</w:t>
      </w:r>
      <w:r w:rsidR="007B0BA0" w:rsidRPr="00BA2072">
        <w:rPr>
          <w:color w:val="333333"/>
        </w:rPr>
        <w:t xml:space="preserve"> </w:t>
      </w:r>
      <w:r w:rsidR="007B0BA0">
        <w:t>9020500</w:t>
      </w:r>
      <w:r w:rsidR="00480341">
        <w:t xml:space="preserve"> </w:t>
      </w:r>
      <w:r w:rsidR="007B0BA0">
        <w:t xml:space="preserve">is found among the event’s procedure codes THEN the event </w:t>
      </w:r>
      <w:r w:rsidR="00B65A2A" w:rsidRPr="00BA2072">
        <w:rPr>
          <w:rFonts w:ascii="Arial" w:hAnsi="Arial" w:cs="Arial"/>
          <w:color w:val="333333"/>
        </w:rPr>
        <w:t xml:space="preserve">has XPU T0103 </w:t>
      </w:r>
      <w:r w:rsidR="00DC7E0B" w:rsidRPr="00DC7E0B">
        <w:rPr>
          <w:rFonts w:ascii="Arial" w:hAnsi="Arial" w:cs="Arial"/>
          <w:i/>
          <w:color w:val="333333"/>
        </w:rPr>
        <w:t>Specialised Heart/Lung Transplant Services – Heart Transplant</w:t>
      </w:r>
      <w:r w:rsidR="00DC7E0B">
        <w:rPr>
          <w:rFonts w:ascii="Arial" w:hAnsi="Arial" w:cs="Arial"/>
          <w:i/>
          <w:color w:val="333333"/>
        </w:rPr>
        <w:t>.</w:t>
      </w:r>
    </w:p>
    <w:p w14:paraId="35F3FD91" w14:textId="6B9BCA29" w:rsidR="00B65A2A" w:rsidRPr="00BA2072" w:rsidRDefault="00CA0233"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 xml:space="preserve">If the DRG is </w:t>
      </w:r>
      <w:r w:rsidR="00E136BE">
        <w:rPr>
          <w:rFonts w:ascii="Arial" w:hAnsi="Arial" w:cs="Arial"/>
          <w:color w:val="333333"/>
        </w:rPr>
        <w:t>E</w:t>
      </w:r>
      <w:r w:rsidR="00B65A2A" w:rsidRPr="00BA2072">
        <w:rPr>
          <w:rFonts w:ascii="Arial" w:hAnsi="Arial" w:cs="Arial"/>
          <w:color w:val="333333"/>
        </w:rPr>
        <w:t xml:space="preserve">03Z </w:t>
      </w:r>
      <w:r w:rsidR="00850EB5" w:rsidRPr="00BA2072">
        <w:rPr>
          <w:rFonts w:ascii="Arial" w:hAnsi="Arial" w:cs="Arial"/>
          <w:i/>
          <w:color w:val="333333"/>
        </w:rPr>
        <w:t>Lung or Heart</w:t>
      </w:r>
      <w:r w:rsidR="00850EB5">
        <w:rPr>
          <w:rFonts w:ascii="Arial" w:hAnsi="Arial" w:cs="Arial"/>
          <w:i/>
          <w:color w:val="333333"/>
        </w:rPr>
        <w:t>-</w:t>
      </w:r>
      <w:r w:rsidR="00850EB5" w:rsidRPr="00BA2072">
        <w:rPr>
          <w:rFonts w:ascii="Arial" w:hAnsi="Arial" w:cs="Arial"/>
          <w:i/>
          <w:color w:val="333333"/>
        </w:rPr>
        <w:t>Lung Transplant</w:t>
      </w:r>
      <w:r w:rsidR="00850EB5">
        <w:rPr>
          <w:rFonts w:ascii="Arial" w:hAnsi="Arial" w:cs="Arial"/>
          <w:i/>
          <w:color w:val="333333"/>
        </w:rPr>
        <w:t>ation</w:t>
      </w:r>
      <w:r w:rsidR="00850EB5">
        <w:rPr>
          <w:color w:val="333333"/>
        </w:rPr>
        <w:t xml:space="preserve"> </w:t>
      </w:r>
      <w:r w:rsidR="00E34455">
        <w:rPr>
          <w:color w:val="333333"/>
        </w:rPr>
        <w:t>OR one of the procedure codes</w:t>
      </w:r>
      <w:r w:rsidR="00E34455" w:rsidRPr="00BA2072">
        <w:rPr>
          <w:color w:val="333333"/>
        </w:rPr>
        <w:t xml:space="preserve"> </w:t>
      </w:r>
      <w:r w:rsidR="00E34455">
        <w:t xml:space="preserve">(9017200, 9017201, 9020501) is found among the event’s procedure codes THEN the event </w:t>
      </w:r>
      <w:r w:rsidR="00B65A2A" w:rsidRPr="00BA2072">
        <w:rPr>
          <w:rFonts w:ascii="Arial" w:hAnsi="Arial" w:cs="Arial"/>
          <w:color w:val="333333"/>
        </w:rPr>
        <w:t xml:space="preserve">has XPU T0106 </w:t>
      </w:r>
      <w:r w:rsidR="00DC7E0B" w:rsidRPr="00DC7E0B">
        <w:rPr>
          <w:rFonts w:ascii="Arial" w:hAnsi="Arial" w:cs="Arial"/>
          <w:i/>
          <w:color w:val="333333"/>
        </w:rPr>
        <w:t xml:space="preserve">Specialised Heart/Lung Transplant Services – Lung </w:t>
      </w:r>
      <w:r w:rsidR="00DC7E0B">
        <w:rPr>
          <w:rFonts w:ascii="Arial" w:hAnsi="Arial" w:cs="Arial"/>
          <w:i/>
          <w:color w:val="333333"/>
        </w:rPr>
        <w:t>T</w:t>
      </w:r>
      <w:r w:rsidR="00DC7E0B" w:rsidRPr="00DC7E0B">
        <w:rPr>
          <w:rFonts w:ascii="Arial" w:hAnsi="Arial" w:cs="Arial"/>
          <w:i/>
          <w:color w:val="333333"/>
        </w:rPr>
        <w:t>ransplant</w:t>
      </w:r>
      <w:r w:rsidR="00A43641" w:rsidRPr="00BA2072">
        <w:rPr>
          <w:rFonts w:ascii="Arial" w:hAnsi="Arial" w:cs="Arial"/>
          <w:color w:val="333333"/>
        </w:rPr>
        <w:t>.</w:t>
      </w:r>
    </w:p>
    <w:p w14:paraId="6C5382E8" w14:textId="77777777" w:rsidR="00EE5F44" w:rsidRPr="00BA2072" w:rsidRDefault="00EE5F44" w:rsidP="00B65A2A">
      <w:pPr>
        <w:rPr>
          <w:rFonts w:ascii="Arial" w:hAnsi="Arial" w:cs="Arial"/>
        </w:rPr>
      </w:pPr>
    </w:p>
    <w:p w14:paraId="5AD1F950" w14:textId="77777777" w:rsidR="00B65A2A" w:rsidRPr="00BA2072" w:rsidRDefault="00B65A2A" w:rsidP="00DD1FA6">
      <w:pPr>
        <w:pStyle w:val="Heading3"/>
      </w:pPr>
      <w:bookmarkStart w:id="1061" w:name="_Ref339277742"/>
      <w:bookmarkStart w:id="1062" w:name="_Ref339277747"/>
      <w:bookmarkStart w:id="1063" w:name="_Toc184706644"/>
      <w:r w:rsidRPr="00BA2072">
        <w:t>Spinal Injuries (S50001</w:t>
      </w:r>
      <w:r w:rsidR="00403309" w:rsidRPr="00BA2072">
        <w:t xml:space="preserve">, </w:t>
      </w:r>
      <w:r w:rsidRPr="00BA2072">
        <w:t>S50002)</w:t>
      </w:r>
      <w:bookmarkEnd w:id="1061"/>
      <w:bookmarkEnd w:id="1062"/>
      <w:bookmarkEnd w:id="1063"/>
    </w:p>
    <w:p w14:paraId="445655CB" w14:textId="2926EF16" w:rsidR="00B65A2A" w:rsidRPr="00BA2072" w:rsidRDefault="0003761F" w:rsidP="00B65A2A">
      <w:pPr>
        <w:rPr>
          <w:rFonts w:ascii="Arial" w:hAnsi="Arial" w:cs="Arial"/>
          <w:color w:val="333333"/>
        </w:rPr>
      </w:pPr>
      <w:r w:rsidRPr="00BA2072">
        <w:rPr>
          <w:rFonts w:ascii="Arial" w:hAnsi="Arial" w:cs="Arial"/>
          <w:color w:val="333333"/>
        </w:rPr>
        <w:t>Some Spinal S</w:t>
      </w:r>
      <w:r w:rsidR="00B65A2A" w:rsidRPr="00BA2072">
        <w:rPr>
          <w:rFonts w:ascii="Arial" w:hAnsi="Arial" w:cs="Arial"/>
          <w:color w:val="333333"/>
        </w:rPr>
        <w:t xml:space="preserve">ervices are excluded as they </w:t>
      </w:r>
      <w:r w:rsidR="00B65A2A" w:rsidRPr="00216995">
        <w:rPr>
          <w:rFonts w:ascii="Arial" w:hAnsi="Arial" w:cs="Arial"/>
          <w:color w:val="333333"/>
        </w:rPr>
        <w:t>are not purchased via casemix.</w:t>
      </w:r>
      <w:r w:rsidR="0061109C">
        <w:rPr>
          <w:rFonts w:ascii="Arial" w:hAnsi="Arial" w:cs="Arial"/>
          <w:color w:val="333333"/>
        </w:rPr>
        <w:t xml:space="preserve"> </w:t>
      </w:r>
      <w:r w:rsidR="00B65A2A" w:rsidRPr="00BA2072">
        <w:rPr>
          <w:rFonts w:ascii="Arial" w:hAnsi="Arial" w:cs="Arial"/>
          <w:color w:val="333333"/>
        </w:rPr>
        <w:t xml:space="preserve">Excluded Spinal </w:t>
      </w:r>
      <w:r w:rsidRPr="00BA2072">
        <w:rPr>
          <w:rFonts w:ascii="Arial" w:hAnsi="Arial" w:cs="Arial"/>
          <w:color w:val="333333"/>
        </w:rPr>
        <w:t>S</w:t>
      </w:r>
      <w:r w:rsidR="00B65A2A" w:rsidRPr="00BA2072">
        <w:rPr>
          <w:rFonts w:ascii="Arial" w:hAnsi="Arial" w:cs="Arial"/>
          <w:color w:val="333333"/>
        </w:rPr>
        <w:t xml:space="preserve">ervices are </w:t>
      </w:r>
      <w:r w:rsidR="0077458D" w:rsidRPr="00BA2072">
        <w:rPr>
          <w:rFonts w:ascii="Arial" w:hAnsi="Arial" w:cs="Arial"/>
          <w:color w:val="333333"/>
        </w:rPr>
        <w:t xml:space="preserve">those with the </w:t>
      </w:r>
      <w:r w:rsidR="008642FF">
        <w:rPr>
          <w:rFonts w:ascii="Arial" w:hAnsi="Arial" w:cs="Arial"/>
          <w:color w:val="333333"/>
        </w:rPr>
        <w:t>h</w:t>
      </w:r>
      <w:r w:rsidRPr="00BA2072">
        <w:rPr>
          <w:rFonts w:ascii="Arial" w:hAnsi="Arial" w:cs="Arial"/>
          <w:color w:val="333333"/>
        </w:rPr>
        <w:t xml:space="preserve">ealth </w:t>
      </w:r>
      <w:r w:rsidR="008642FF">
        <w:rPr>
          <w:rFonts w:ascii="Arial" w:hAnsi="Arial" w:cs="Arial"/>
          <w:color w:val="333333"/>
        </w:rPr>
        <w:t>s</w:t>
      </w:r>
      <w:r w:rsidRPr="00BA2072">
        <w:rPr>
          <w:rFonts w:ascii="Arial" w:hAnsi="Arial" w:cs="Arial"/>
          <w:color w:val="333333"/>
        </w:rPr>
        <w:t xml:space="preserve">peciality </w:t>
      </w:r>
      <w:r w:rsidR="008642FF">
        <w:rPr>
          <w:rFonts w:ascii="Arial" w:hAnsi="Arial" w:cs="Arial"/>
          <w:color w:val="333333"/>
        </w:rPr>
        <w:t>c</w:t>
      </w:r>
      <w:r w:rsidR="00B65A2A" w:rsidRPr="00BA2072">
        <w:rPr>
          <w:rFonts w:ascii="Arial" w:hAnsi="Arial" w:cs="Arial"/>
          <w:color w:val="333333"/>
        </w:rPr>
        <w:t>ode S50</w:t>
      </w:r>
      <w:r w:rsidR="00B2451A">
        <w:rPr>
          <w:rFonts w:ascii="Arial" w:hAnsi="Arial" w:cs="Arial"/>
          <w:color w:val="333333"/>
        </w:rPr>
        <w:t xml:space="preserve"> </w:t>
      </w:r>
      <w:r w:rsidR="009A7630" w:rsidRPr="00BA2072">
        <w:rPr>
          <w:rFonts w:ascii="Arial" w:hAnsi="Arial" w:cs="Arial"/>
          <w:i/>
          <w:color w:val="333333"/>
        </w:rPr>
        <w:t>Spinal Surgery</w:t>
      </w:r>
      <w:r w:rsidR="00B65A2A" w:rsidRPr="00BA2072">
        <w:rPr>
          <w:rFonts w:ascii="Arial" w:hAnsi="Arial" w:cs="Arial"/>
          <w:color w:val="333333"/>
        </w:rPr>
        <w:t>.</w:t>
      </w:r>
      <w:r w:rsidR="0061109C">
        <w:rPr>
          <w:rFonts w:ascii="Arial" w:hAnsi="Arial" w:cs="Arial"/>
          <w:color w:val="333333"/>
        </w:rPr>
        <w:t xml:space="preserve"> </w:t>
      </w:r>
      <w:r w:rsidR="00B65A2A" w:rsidRPr="00BA2072">
        <w:rPr>
          <w:rFonts w:ascii="Arial" w:hAnsi="Arial" w:cs="Arial"/>
          <w:color w:val="333333"/>
        </w:rPr>
        <w:t>Event</w:t>
      </w:r>
      <w:r w:rsidR="009A0679">
        <w:rPr>
          <w:rFonts w:ascii="Arial" w:hAnsi="Arial" w:cs="Arial"/>
          <w:color w:val="333333"/>
        </w:rPr>
        <w:t xml:space="preserve"> record</w:t>
      </w:r>
      <w:r w:rsidR="00B65A2A" w:rsidRPr="00BA2072">
        <w:rPr>
          <w:rFonts w:ascii="Arial" w:hAnsi="Arial" w:cs="Arial"/>
          <w:color w:val="333333"/>
        </w:rPr>
        <w:t xml:space="preserve">s where the admission type is WN </w:t>
      </w:r>
      <w:r w:rsidR="00471AD5" w:rsidRPr="00BA2072">
        <w:rPr>
          <w:rFonts w:ascii="Arial" w:hAnsi="Arial" w:cs="Arial"/>
          <w:color w:val="333333"/>
        </w:rPr>
        <w:t xml:space="preserve">(Waiting List) </w:t>
      </w:r>
      <w:r w:rsidR="00B65A2A" w:rsidRPr="00BA2072">
        <w:rPr>
          <w:rFonts w:ascii="Arial" w:hAnsi="Arial" w:cs="Arial"/>
          <w:color w:val="333333"/>
        </w:rPr>
        <w:t>map to S50002</w:t>
      </w:r>
      <w:r w:rsidR="00B2451A">
        <w:rPr>
          <w:rFonts w:ascii="Arial" w:hAnsi="Arial" w:cs="Arial"/>
          <w:color w:val="333333"/>
        </w:rPr>
        <w:t xml:space="preserve"> </w:t>
      </w:r>
      <w:r w:rsidR="00C80C11" w:rsidRPr="00BA2072">
        <w:rPr>
          <w:rFonts w:ascii="Arial" w:hAnsi="Arial" w:cs="Arial"/>
          <w:i/>
          <w:color w:val="333333"/>
        </w:rPr>
        <w:t xml:space="preserve">Spinal Services </w:t>
      </w:r>
      <w:r w:rsidR="00660C03">
        <w:rPr>
          <w:rFonts w:ascii="Arial" w:hAnsi="Arial" w:cs="Arial"/>
          <w:i/>
          <w:color w:val="333333"/>
        </w:rPr>
        <w:t>N</w:t>
      </w:r>
      <w:r w:rsidR="00C80C11" w:rsidRPr="00BA2072">
        <w:rPr>
          <w:rFonts w:ascii="Arial" w:hAnsi="Arial" w:cs="Arial"/>
          <w:i/>
          <w:color w:val="333333"/>
        </w:rPr>
        <w:t>on-acute</w:t>
      </w:r>
      <w:r w:rsidR="00B65A2A" w:rsidRPr="00BA2072">
        <w:rPr>
          <w:rFonts w:ascii="Arial" w:hAnsi="Arial" w:cs="Arial"/>
          <w:color w:val="333333"/>
        </w:rPr>
        <w:t>, and all other admission types map to S50001</w:t>
      </w:r>
      <w:r w:rsidR="00B2451A">
        <w:rPr>
          <w:rFonts w:ascii="Arial" w:hAnsi="Arial" w:cs="Arial"/>
          <w:color w:val="333333"/>
        </w:rPr>
        <w:t xml:space="preserve"> </w:t>
      </w:r>
      <w:r w:rsidR="00C80C11" w:rsidRPr="00BA2072">
        <w:rPr>
          <w:rFonts w:ascii="Arial" w:hAnsi="Arial" w:cs="Arial"/>
          <w:i/>
          <w:color w:val="333333"/>
        </w:rPr>
        <w:t>Spinal Services</w:t>
      </w:r>
      <w:r w:rsidR="00660C03">
        <w:rPr>
          <w:rFonts w:ascii="Arial" w:hAnsi="Arial" w:cs="Arial"/>
          <w:i/>
          <w:color w:val="333333"/>
        </w:rPr>
        <w:t xml:space="preserve"> – A</w:t>
      </w:r>
      <w:r w:rsidR="00C80C11" w:rsidRPr="00BA2072">
        <w:rPr>
          <w:rFonts w:ascii="Arial" w:hAnsi="Arial" w:cs="Arial"/>
          <w:i/>
          <w:color w:val="333333"/>
        </w:rPr>
        <w:t>cute</w:t>
      </w:r>
      <w:r w:rsidR="00660C03">
        <w:rPr>
          <w:rFonts w:ascii="Arial" w:hAnsi="Arial" w:cs="Arial"/>
          <w:i/>
          <w:color w:val="333333"/>
        </w:rPr>
        <w:t xml:space="preserve"> C</w:t>
      </w:r>
      <w:r w:rsidR="00C80C11" w:rsidRPr="00BA2072">
        <w:rPr>
          <w:rFonts w:ascii="Arial" w:hAnsi="Arial" w:cs="Arial"/>
          <w:i/>
          <w:color w:val="333333"/>
        </w:rPr>
        <w:t>ases</w:t>
      </w:r>
      <w:r w:rsidR="00B65A2A" w:rsidRPr="00BA2072">
        <w:rPr>
          <w:rFonts w:ascii="Arial" w:hAnsi="Arial" w:cs="Arial"/>
          <w:color w:val="333333"/>
        </w:rPr>
        <w:t>.</w:t>
      </w:r>
    </w:p>
    <w:p w14:paraId="3F261D85" w14:textId="77777777" w:rsidR="009F1909" w:rsidRPr="00BA2072" w:rsidRDefault="009F1909" w:rsidP="00B65A2A">
      <w:pPr>
        <w:rPr>
          <w:rFonts w:ascii="Arial" w:hAnsi="Arial" w:cs="Arial"/>
          <w:color w:val="333333"/>
        </w:rPr>
      </w:pPr>
    </w:p>
    <w:p w14:paraId="344749D0" w14:textId="2DB722E9" w:rsidR="00B65A2A" w:rsidRPr="000B20D5" w:rsidRDefault="00B65A2A" w:rsidP="008D42AB">
      <w:pPr>
        <w:pStyle w:val="Heading3"/>
        <w:ind w:left="851" w:hanging="851"/>
      </w:pPr>
      <w:bookmarkStart w:id="1064" w:name="_Ref211677952"/>
      <w:bookmarkStart w:id="1065" w:name="_Ref339277725"/>
      <w:bookmarkStart w:id="1066" w:name="_Toc184706645"/>
      <w:r w:rsidRPr="000B20D5">
        <w:t xml:space="preserve">Surgical </w:t>
      </w:r>
      <w:r w:rsidR="004F7DED" w:rsidRPr="000B20D5">
        <w:t>T</w:t>
      </w:r>
      <w:r w:rsidR="00F169AE" w:rsidRPr="000B20D5">
        <w:t xml:space="preserve">ermination </w:t>
      </w:r>
      <w:r w:rsidRPr="000B20D5">
        <w:t xml:space="preserve">of Pregnancy </w:t>
      </w:r>
      <w:r w:rsidR="004F7DED" w:rsidRPr="000B20D5">
        <w:t>2</w:t>
      </w:r>
      <w:r w:rsidR="004F7DED" w:rsidRPr="00B667FA">
        <w:t>nd</w:t>
      </w:r>
      <w:r w:rsidR="004F7DED" w:rsidRPr="000B20D5">
        <w:t xml:space="preserve"> T</w:t>
      </w:r>
      <w:r w:rsidRPr="000B20D5">
        <w:t>rimester (S30009)</w:t>
      </w:r>
      <w:bookmarkEnd w:id="1064"/>
      <w:r w:rsidR="008B2902" w:rsidRPr="000B20D5">
        <w:t xml:space="preserve"> </w:t>
      </w:r>
      <w:r w:rsidR="00B8650A" w:rsidRPr="000B20D5">
        <w:t xml:space="preserve">– </w:t>
      </w:r>
      <w:r w:rsidR="005855FC" w:rsidRPr="000B20D5">
        <w:t>1</w:t>
      </w:r>
      <w:r w:rsidR="00012047" w:rsidRPr="000B20D5">
        <w:t>4</w:t>
      </w:r>
      <w:r w:rsidR="00C24831" w:rsidRPr="000B20D5">
        <w:t xml:space="preserve"> to 25 </w:t>
      </w:r>
      <w:r w:rsidR="0029129C" w:rsidRPr="000B20D5">
        <w:t xml:space="preserve">completed </w:t>
      </w:r>
      <w:r w:rsidR="00C24831" w:rsidRPr="000B20D5">
        <w:t>weeks</w:t>
      </w:r>
      <w:bookmarkEnd w:id="1065"/>
      <w:bookmarkEnd w:id="1066"/>
    </w:p>
    <w:p w14:paraId="2DE789E1" w14:textId="2B3E0E2A" w:rsidR="008B2902" w:rsidRPr="00BA2072" w:rsidRDefault="00B65A2A" w:rsidP="00B65A2A">
      <w:pPr>
        <w:rPr>
          <w:rFonts w:ascii="Arial" w:hAnsi="Arial" w:cs="Arial"/>
          <w:color w:val="333333"/>
        </w:rPr>
      </w:pPr>
      <w:r w:rsidRPr="00BA2072">
        <w:rPr>
          <w:rFonts w:ascii="Arial" w:hAnsi="Arial" w:cs="Arial"/>
          <w:color w:val="333333"/>
        </w:rPr>
        <w:t>Non-acute Surgical Termination of Pregnancy (T</w:t>
      </w:r>
      <w:r w:rsidR="00CA292A">
        <w:rPr>
          <w:rFonts w:ascii="Arial" w:hAnsi="Arial" w:cs="Arial"/>
          <w:color w:val="333333"/>
        </w:rPr>
        <w:t>O</w:t>
      </w:r>
      <w:r w:rsidRPr="00BA2072">
        <w:rPr>
          <w:rFonts w:ascii="Arial" w:hAnsi="Arial" w:cs="Arial"/>
          <w:color w:val="333333"/>
        </w:rPr>
        <w:t xml:space="preserve">P) </w:t>
      </w:r>
      <w:r w:rsidR="00330B7E">
        <w:rPr>
          <w:rFonts w:ascii="Arial" w:hAnsi="Arial" w:cs="Arial"/>
          <w:color w:val="333333"/>
        </w:rPr>
        <w:t>2</w:t>
      </w:r>
      <w:r w:rsidR="00330B7E" w:rsidRPr="00B667FA">
        <w:rPr>
          <w:rFonts w:ascii="Arial" w:hAnsi="Arial" w:cs="Arial"/>
          <w:color w:val="333333"/>
        </w:rPr>
        <w:t>nd</w:t>
      </w:r>
      <w:r w:rsidR="00330B7E">
        <w:rPr>
          <w:rFonts w:ascii="Arial" w:hAnsi="Arial" w:cs="Arial"/>
          <w:color w:val="333333"/>
        </w:rPr>
        <w:t xml:space="preserve"> trimester </w:t>
      </w:r>
      <w:r w:rsidRPr="00BA2072">
        <w:rPr>
          <w:rFonts w:ascii="Arial" w:hAnsi="Arial" w:cs="Arial"/>
          <w:color w:val="333333"/>
        </w:rPr>
        <w:t>event</w:t>
      </w:r>
      <w:r w:rsidR="00757CA9">
        <w:rPr>
          <w:rFonts w:ascii="Arial" w:hAnsi="Arial" w:cs="Arial"/>
          <w:color w:val="333333"/>
        </w:rPr>
        <w:t xml:space="preserve"> record</w:t>
      </w:r>
      <w:r w:rsidRPr="00BA2072">
        <w:rPr>
          <w:rFonts w:ascii="Arial" w:hAnsi="Arial" w:cs="Arial"/>
          <w:color w:val="333333"/>
        </w:rPr>
        <w:t>s are excluded</w:t>
      </w:r>
      <w:r w:rsidR="003057B4">
        <w:rPr>
          <w:rFonts w:ascii="Arial" w:hAnsi="Arial" w:cs="Arial"/>
          <w:color w:val="333333"/>
        </w:rPr>
        <w:t xml:space="preserve"> from casemix.</w:t>
      </w:r>
      <w:r w:rsidR="0061109C">
        <w:rPr>
          <w:rFonts w:ascii="Arial" w:hAnsi="Arial" w:cs="Arial"/>
          <w:color w:val="333333"/>
        </w:rPr>
        <w:t xml:space="preserve"> </w:t>
      </w:r>
    </w:p>
    <w:p w14:paraId="26A143FF" w14:textId="77777777" w:rsidR="008B2902" w:rsidRPr="00BA2072" w:rsidRDefault="008B2902" w:rsidP="00B65A2A">
      <w:pPr>
        <w:rPr>
          <w:rFonts w:ascii="Arial" w:hAnsi="Arial" w:cs="Arial"/>
          <w:color w:val="333333"/>
        </w:rPr>
      </w:pPr>
    </w:p>
    <w:p w14:paraId="13BA5D83"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tested for by checking that:</w:t>
      </w:r>
    </w:p>
    <w:p w14:paraId="6FA23631" w14:textId="76E2C3EC" w:rsidR="00B65A2A" w:rsidRPr="00BA2072" w:rsidRDefault="00B65A2A" w:rsidP="00B65A2A">
      <w:pPr>
        <w:ind w:firstLine="360"/>
        <w:rPr>
          <w:rFonts w:ascii="Arial" w:hAnsi="Arial" w:cs="Arial"/>
          <w:color w:val="333333"/>
        </w:rPr>
      </w:pPr>
      <w:r w:rsidRPr="00BA2072">
        <w:rPr>
          <w:rFonts w:ascii="Arial" w:hAnsi="Arial" w:cs="Arial"/>
          <w:color w:val="333333"/>
        </w:rPr>
        <w:t>The AR-DRG is equal to O05Z</w:t>
      </w:r>
      <w:r w:rsidR="00B2451A">
        <w:rPr>
          <w:rFonts w:ascii="Arial" w:hAnsi="Arial" w:cs="Arial"/>
          <w:color w:val="333333"/>
        </w:rPr>
        <w:t xml:space="preserve"> </w:t>
      </w:r>
      <w:r w:rsidR="008B2902" w:rsidRPr="00BA2072">
        <w:rPr>
          <w:rFonts w:ascii="Arial" w:hAnsi="Arial" w:cs="Arial"/>
          <w:i/>
          <w:color w:val="333333"/>
        </w:rPr>
        <w:t xml:space="preserve">Abortion </w:t>
      </w:r>
      <w:r w:rsidR="00833AEB">
        <w:rPr>
          <w:rFonts w:ascii="Arial" w:hAnsi="Arial" w:cs="Arial"/>
          <w:i/>
          <w:color w:val="333333"/>
        </w:rPr>
        <w:t>with G</w:t>
      </w:r>
      <w:r w:rsidR="00307A70">
        <w:rPr>
          <w:rFonts w:ascii="Arial" w:hAnsi="Arial" w:cs="Arial"/>
          <w:i/>
          <w:color w:val="333333"/>
        </w:rPr>
        <w:t>I</w:t>
      </w:r>
      <w:r w:rsidR="00833AEB">
        <w:rPr>
          <w:rFonts w:ascii="Arial" w:hAnsi="Arial" w:cs="Arial"/>
          <w:i/>
          <w:color w:val="333333"/>
        </w:rPr>
        <w:t>s</w:t>
      </w:r>
    </w:p>
    <w:p w14:paraId="3D05DA3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2490E604" w14:textId="52E0FA16"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5D4FB3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lang w:val="en-NZ"/>
        </w:rPr>
        <w:t>AND</w:t>
      </w:r>
    </w:p>
    <w:p w14:paraId="36B69665" w14:textId="0653ED4E" w:rsidR="002E727F" w:rsidRPr="00BA2072" w:rsidRDefault="00B65A2A" w:rsidP="002F7168">
      <w:pPr>
        <w:ind w:left="360"/>
        <w:rPr>
          <w:rFonts w:ascii="Arial" w:hAnsi="Arial" w:cs="Arial"/>
          <w:color w:val="333333"/>
        </w:rPr>
      </w:pPr>
      <w:r w:rsidRPr="00BA2072">
        <w:rPr>
          <w:rFonts w:ascii="Arial" w:hAnsi="Arial" w:cs="Arial"/>
          <w:color w:val="333333"/>
        </w:rPr>
        <w:lastRenderedPageBreak/>
        <w:t xml:space="preserve">The </w:t>
      </w:r>
      <w:r w:rsidR="00353218" w:rsidRPr="00BA2072">
        <w:rPr>
          <w:rFonts w:ascii="Arial" w:hAnsi="Arial" w:cs="Arial"/>
          <w:color w:val="333333"/>
        </w:rPr>
        <w:t xml:space="preserve">first </w:t>
      </w:r>
      <w:r w:rsidRPr="00BA2072">
        <w:rPr>
          <w:rFonts w:ascii="Arial" w:hAnsi="Arial" w:cs="Arial"/>
          <w:color w:val="333333"/>
        </w:rPr>
        <w:t>procedure code is in</w:t>
      </w:r>
      <w:r w:rsidR="00913817" w:rsidRPr="00BA2072">
        <w:rPr>
          <w:rFonts w:ascii="Arial" w:hAnsi="Arial" w:cs="Arial"/>
          <w:color w:val="333333"/>
        </w:rPr>
        <w:t>: 3564000</w:t>
      </w:r>
      <w:r w:rsidR="00E22B3A">
        <w:rPr>
          <w:rFonts w:ascii="Arial" w:hAnsi="Arial" w:cs="Arial"/>
          <w:color w:val="333333"/>
        </w:rPr>
        <w:t xml:space="preserve"> </w:t>
      </w:r>
      <w:r w:rsidR="008C0E6B" w:rsidRPr="00BA2072">
        <w:rPr>
          <w:rFonts w:ascii="Arial" w:hAnsi="Arial" w:cs="Arial"/>
          <w:color w:val="333333"/>
        </w:rPr>
        <w:t>[1265]</w:t>
      </w:r>
      <w:r w:rsidR="008C0E6B">
        <w:rPr>
          <w:rFonts w:ascii="Arial" w:hAnsi="Arial" w:cs="Arial"/>
          <w:color w:val="333333"/>
        </w:rPr>
        <w:t xml:space="preserve"> </w:t>
      </w:r>
      <w:r w:rsidR="00E22B3A" w:rsidRPr="00E22B3A">
        <w:rPr>
          <w:rFonts w:ascii="Arial" w:hAnsi="Arial" w:cs="Arial"/>
          <w:i/>
          <w:iCs/>
          <w:color w:val="333333"/>
        </w:rPr>
        <w:t>Dilation and curettage of uterus [D&amp;C]</w:t>
      </w:r>
      <w:r w:rsidR="00913817" w:rsidRPr="00BA2072">
        <w:rPr>
          <w:rFonts w:ascii="Arial" w:hAnsi="Arial" w:cs="Arial"/>
          <w:color w:val="333333"/>
        </w:rPr>
        <w:t>, 3564001</w:t>
      </w:r>
      <w:r w:rsidR="00E22B3A">
        <w:rPr>
          <w:rFonts w:ascii="Arial" w:hAnsi="Arial" w:cs="Arial"/>
          <w:color w:val="333333"/>
        </w:rPr>
        <w:t xml:space="preserve"> </w:t>
      </w:r>
      <w:r w:rsidR="008C0E6B" w:rsidRPr="00BA2072">
        <w:rPr>
          <w:rFonts w:ascii="Arial" w:hAnsi="Arial" w:cs="Arial"/>
          <w:color w:val="333333"/>
        </w:rPr>
        <w:t>[1265]</w:t>
      </w:r>
      <w:r w:rsidR="008C0E6B">
        <w:rPr>
          <w:rFonts w:ascii="Arial" w:hAnsi="Arial" w:cs="Arial"/>
          <w:color w:val="333333"/>
        </w:rPr>
        <w:t xml:space="preserve"> </w:t>
      </w:r>
      <w:r w:rsidR="00E22B3A" w:rsidRPr="00E22B3A">
        <w:rPr>
          <w:rFonts w:ascii="Arial" w:hAnsi="Arial" w:cs="Arial"/>
          <w:i/>
          <w:iCs/>
          <w:color w:val="333333"/>
        </w:rPr>
        <w:t>Curettage of uterus without dilation</w:t>
      </w:r>
      <w:r w:rsidR="00913817" w:rsidRPr="00BA2072">
        <w:rPr>
          <w:rFonts w:ascii="Arial" w:hAnsi="Arial" w:cs="Arial"/>
          <w:color w:val="333333"/>
        </w:rPr>
        <w:t>, 3564003</w:t>
      </w:r>
      <w:r w:rsidR="00E22B3A">
        <w:rPr>
          <w:rFonts w:ascii="Arial" w:hAnsi="Arial" w:cs="Arial"/>
          <w:color w:val="333333"/>
        </w:rPr>
        <w:t xml:space="preserve"> </w:t>
      </w:r>
      <w:r w:rsidR="008C0E6B" w:rsidRPr="00BA2072">
        <w:rPr>
          <w:rFonts w:ascii="Arial" w:hAnsi="Arial" w:cs="Arial"/>
          <w:color w:val="333333"/>
        </w:rPr>
        <w:t>[1265]</w:t>
      </w:r>
      <w:r w:rsidR="008C0E6B">
        <w:rPr>
          <w:rFonts w:ascii="Arial" w:hAnsi="Arial" w:cs="Arial"/>
          <w:color w:val="333333"/>
        </w:rPr>
        <w:t xml:space="preserve"> </w:t>
      </w:r>
      <w:r w:rsidR="00E22B3A" w:rsidRPr="00E22B3A">
        <w:rPr>
          <w:rFonts w:ascii="Arial" w:hAnsi="Arial" w:cs="Arial"/>
          <w:i/>
          <w:iCs/>
          <w:color w:val="333333"/>
        </w:rPr>
        <w:t>Suction curettage of uterus</w:t>
      </w:r>
      <w:r w:rsidR="00913817" w:rsidRPr="00BA2072">
        <w:rPr>
          <w:rFonts w:ascii="Arial" w:hAnsi="Arial" w:cs="Arial"/>
          <w:color w:val="333333"/>
        </w:rPr>
        <w:t>, 3564303</w:t>
      </w:r>
      <w:r w:rsidR="00E22B3A">
        <w:rPr>
          <w:rFonts w:ascii="Arial" w:hAnsi="Arial" w:cs="Arial"/>
          <w:color w:val="333333"/>
        </w:rPr>
        <w:t xml:space="preserve"> </w:t>
      </w:r>
      <w:r w:rsidR="008C0E6B" w:rsidRPr="00BA2072">
        <w:rPr>
          <w:rFonts w:ascii="Arial" w:hAnsi="Arial" w:cs="Arial"/>
          <w:color w:val="333333"/>
        </w:rPr>
        <w:t>[1265]</w:t>
      </w:r>
      <w:r w:rsidR="008C0E6B">
        <w:rPr>
          <w:rFonts w:ascii="Arial" w:hAnsi="Arial" w:cs="Arial"/>
          <w:color w:val="333333"/>
        </w:rPr>
        <w:t xml:space="preserve"> </w:t>
      </w:r>
      <w:r w:rsidR="00E22B3A" w:rsidRPr="00E22B3A">
        <w:rPr>
          <w:rFonts w:ascii="Arial" w:hAnsi="Arial" w:cs="Arial"/>
          <w:i/>
          <w:iCs/>
          <w:color w:val="333333"/>
        </w:rPr>
        <w:t>Dilation and evacuation of uterus [D&amp;E]</w:t>
      </w:r>
    </w:p>
    <w:p w14:paraId="15B46E9F" w14:textId="77777777" w:rsidR="002E727F" w:rsidRPr="00BA2072" w:rsidRDefault="002E727F" w:rsidP="002F7168">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460479A4" w14:textId="04CB8CCD" w:rsidR="00B65A2A" w:rsidRPr="00BA2072" w:rsidRDefault="002E727F" w:rsidP="002F7168">
      <w:pPr>
        <w:ind w:left="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principal diagnosis is in range (O040-O049 {O04</w:t>
      </w:r>
      <w:r w:rsidR="003E10EF">
        <w:rPr>
          <w:rFonts w:ascii="Arial" w:hAnsi="Arial" w:cs="Arial"/>
          <w:color w:val="333333"/>
        </w:rPr>
        <w:t>*</w:t>
      </w:r>
      <w:r w:rsidR="004B5EEB">
        <w:rPr>
          <w:rFonts w:ascii="Arial" w:hAnsi="Arial" w:cs="Arial"/>
          <w:color w:val="333333"/>
        </w:rPr>
        <w:t xml:space="preserve"> </w:t>
      </w:r>
      <w:r w:rsidR="004B5EEB" w:rsidRPr="004B5EEB">
        <w:rPr>
          <w:rFonts w:ascii="Arial" w:hAnsi="Arial" w:cs="Arial"/>
          <w:i/>
          <w:iCs/>
          <w:color w:val="333333"/>
          <w:lang w:val="en-AU"/>
        </w:rPr>
        <w:t>Medical abortion</w:t>
      </w:r>
      <w:r w:rsidR="004B5EEB" w:rsidRPr="00BA2072">
        <w:rPr>
          <w:rFonts w:ascii="Arial" w:hAnsi="Arial" w:cs="Arial"/>
          <w:color w:val="333333"/>
        </w:rPr>
        <w:t>}</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any one</w:t>
      </w:r>
      <w:r w:rsidR="00B65A2A" w:rsidRPr="00D65A23">
        <w:rPr>
          <w:rFonts w:ascii="Arial" w:hAnsi="Arial" w:cs="Arial"/>
        </w:rPr>
        <w:t xml:space="preserve"> </w:t>
      </w:r>
      <w:r w:rsidR="00B65A2A" w:rsidRPr="00BA2072">
        <w:rPr>
          <w:rFonts w:ascii="Arial" w:hAnsi="Arial" w:cs="Arial"/>
          <w:color w:val="333333"/>
        </w:rPr>
        <w:t xml:space="preserve">of the other diagnosis codes is in the </w:t>
      </w:r>
      <w:r w:rsidR="00403309" w:rsidRPr="00BA2072">
        <w:rPr>
          <w:rFonts w:ascii="Arial" w:hAnsi="Arial" w:cs="Arial"/>
          <w:color w:val="333333"/>
        </w:rPr>
        <w:t>set {</w:t>
      </w:r>
      <w:r w:rsidR="00B14F2B" w:rsidRPr="00BA2072">
        <w:rPr>
          <w:rFonts w:ascii="Arial" w:hAnsi="Arial" w:cs="Arial"/>
          <w:color w:val="333333"/>
        </w:rPr>
        <w:t>O092</w:t>
      </w:r>
      <w:r w:rsidR="00B14F2B">
        <w:rPr>
          <w:rFonts w:ascii="Arial" w:hAnsi="Arial" w:cs="Arial"/>
          <w:color w:val="333333"/>
        </w:rPr>
        <w:t xml:space="preserve"> </w:t>
      </w:r>
      <w:r w:rsidR="00B14F2B" w:rsidRPr="00F96445">
        <w:rPr>
          <w:rFonts w:ascii="Arial" w:hAnsi="Arial" w:cs="Arial"/>
          <w:i/>
          <w:iCs/>
          <w:color w:val="333333"/>
        </w:rPr>
        <w:t>Duration of pregnancy 14-19 completed weeks</w:t>
      </w:r>
      <w:r w:rsidR="00B14F2B" w:rsidRPr="00BA2072">
        <w:rPr>
          <w:rFonts w:ascii="Arial" w:hAnsi="Arial" w:cs="Arial"/>
          <w:color w:val="333333"/>
        </w:rPr>
        <w:t>, O093</w:t>
      </w:r>
      <w:r w:rsidR="00B14F2B">
        <w:rPr>
          <w:rFonts w:ascii="Arial" w:hAnsi="Arial" w:cs="Arial"/>
          <w:color w:val="333333"/>
        </w:rPr>
        <w:t xml:space="preserve"> </w:t>
      </w:r>
      <w:r w:rsidR="00B14F2B" w:rsidRPr="00F96445">
        <w:rPr>
          <w:rFonts w:ascii="Arial" w:hAnsi="Arial" w:cs="Arial"/>
          <w:i/>
          <w:iCs/>
          <w:color w:val="333333"/>
        </w:rPr>
        <w:t>Duration of pregnancy 20-25 completed weeks</w:t>
      </w:r>
      <w:r w:rsidR="00403309" w:rsidRPr="00BA2072">
        <w:rPr>
          <w:rFonts w:ascii="Arial" w:hAnsi="Arial" w:cs="Arial"/>
          <w:color w:val="333333"/>
        </w:rPr>
        <w:t>}</w:t>
      </w:r>
      <w:r w:rsidR="00205089" w:rsidRPr="00BA2072">
        <w:rPr>
          <w:rFonts w:ascii="Arial" w:hAnsi="Arial" w:cs="Arial"/>
          <w:color w:val="333333"/>
        </w:rPr>
        <w:t>.</w:t>
      </w:r>
    </w:p>
    <w:p w14:paraId="34BB650A" w14:textId="77777777" w:rsidR="003F1D85" w:rsidRPr="00BA2072" w:rsidRDefault="003F1D85" w:rsidP="002F7168">
      <w:pPr>
        <w:ind w:left="360"/>
        <w:rPr>
          <w:rFonts w:ascii="Arial" w:hAnsi="Arial" w:cs="Arial"/>
          <w:color w:val="333333"/>
        </w:rPr>
      </w:pPr>
    </w:p>
    <w:p w14:paraId="14201005" w14:textId="49BA4838" w:rsidR="00B65A2A" w:rsidRPr="000B20D5" w:rsidRDefault="00B65A2A" w:rsidP="008D42AB">
      <w:pPr>
        <w:pStyle w:val="Heading3"/>
        <w:ind w:left="851" w:hanging="851"/>
      </w:pPr>
      <w:bookmarkStart w:id="1067" w:name="_Ref211677977"/>
      <w:bookmarkStart w:id="1068" w:name="_Ref339277720"/>
      <w:bookmarkStart w:id="1069" w:name="_Toc184706646"/>
      <w:r w:rsidRPr="000B20D5">
        <w:t xml:space="preserve">Surgical Termination of Pregnancy </w:t>
      </w:r>
      <w:r w:rsidR="004F7DED" w:rsidRPr="000B20D5">
        <w:t>1</w:t>
      </w:r>
      <w:r w:rsidR="004F7DED" w:rsidRPr="00B667FA">
        <w:t>st</w:t>
      </w:r>
      <w:r w:rsidR="004F7DED" w:rsidRPr="000B20D5">
        <w:t xml:space="preserve"> T</w:t>
      </w:r>
      <w:r w:rsidRPr="000B20D5">
        <w:t>rimester (S30006)</w:t>
      </w:r>
      <w:bookmarkEnd w:id="1067"/>
      <w:r w:rsidR="00C24831" w:rsidRPr="000B20D5">
        <w:t xml:space="preserve"> – 1</w:t>
      </w:r>
      <w:r w:rsidR="00131437" w:rsidRPr="000B20D5">
        <w:t xml:space="preserve"> </w:t>
      </w:r>
      <w:r w:rsidR="00C24831" w:rsidRPr="000B20D5">
        <w:t>to 1</w:t>
      </w:r>
      <w:r w:rsidR="00012047" w:rsidRPr="000B20D5">
        <w:t>3</w:t>
      </w:r>
      <w:r w:rsidR="004A4923" w:rsidRPr="000B20D5">
        <w:t xml:space="preserve"> </w:t>
      </w:r>
      <w:r w:rsidR="0029129C" w:rsidRPr="000B20D5">
        <w:t xml:space="preserve">completed </w:t>
      </w:r>
      <w:r w:rsidR="00C24831" w:rsidRPr="000B20D5">
        <w:t>weeks</w:t>
      </w:r>
      <w:bookmarkEnd w:id="1068"/>
      <w:bookmarkEnd w:id="1069"/>
    </w:p>
    <w:p w14:paraId="2D134C0F" w14:textId="7C3C1AA6" w:rsidR="00F45DC0" w:rsidRPr="00BA2072" w:rsidRDefault="00B65A2A" w:rsidP="00B65A2A">
      <w:pPr>
        <w:rPr>
          <w:rFonts w:ascii="Arial" w:hAnsi="Arial" w:cs="Arial"/>
          <w:color w:val="333333"/>
        </w:rPr>
      </w:pPr>
      <w:r w:rsidRPr="00BA2072">
        <w:rPr>
          <w:rFonts w:ascii="Arial" w:hAnsi="Arial" w:cs="Arial"/>
          <w:color w:val="333333"/>
        </w:rPr>
        <w:t>Non-acute Surgical Termination of Pregnancy (T</w:t>
      </w:r>
      <w:r w:rsidR="00CA292A">
        <w:rPr>
          <w:rFonts w:ascii="Arial" w:hAnsi="Arial" w:cs="Arial"/>
          <w:color w:val="333333"/>
        </w:rPr>
        <w:t>O</w:t>
      </w:r>
      <w:r w:rsidRPr="00BA2072">
        <w:rPr>
          <w:rFonts w:ascii="Arial" w:hAnsi="Arial" w:cs="Arial"/>
          <w:color w:val="333333"/>
        </w:rPr>
        <w:t xml:space="preserve">P) </w:t>
      </w:r>
      <w:r w:rsidR="00330B7E">
        <w:rPr>
          <w:rFonts w:ascii="Arial" w:hAnsi="Arial" w:cs="Arial"/>
          <w:color w:val="333333"/>
        </w:rPr>
        <w:t>1</w:t>
      </w:r>
      <w:r w:rsidR="00330B7E" w:rsidRPr="00B667FA">
        <w:rPr>
          <w:rFonts w:ascii="Arial" w:hAnsi="Arial" w:cs="Arial"/>
          <w:color w:val="333333"/>
        </w:rPr>
        <w:t>st</w:t>
      </w:r>
      <w:r w:rsidR="00330B7E">
        <w:rPr>
          <w:rFonts w:ascii="Arial" w:hAnsi="Arial" w:cs="Arial"/>
          <w:color w:val="333333"/>
        </w:rPr>
        <w:t xml:space="preserve"> trimester </w:t>
      </w:r>
      <w:r w:rsidRPr="00BA2072">
        <w:rPr>
          <w:rFonts w:ascii="Arial" w:hAnsi="Arial" w:cs="Arial"/>
          <w:color w:val="333333"/>
        </w:rPr>
        <w:t>event</w:t>
      </w:r>
      <w:r w:rsidR="00757CA9">
        <w:rPr>
          <w:rFonts w:ascii="Arial" w:hAnsi="Arial" w:cs="Arial"/>
          <w:color w:val="333333"/>
        </w:rPr>
        <w:t xml:space="preserve"> records</w:t>
      </w:r>
      <w:r w:rsidRPr="00BA2072">
        <w:rPr>
          <w:rFonts w:ascii="Arial" w:hAnsi="Arial" w:cs="Arial"/>
          <w:color w:val="333333"/>
        </w:rPr>
        <w:t xml:space="preserve"> are excluded</w:t>
      </w:r>
      <w:r w:rsidR="003057B4">
        <w:rPr>
          <w:rFonts w:ascii="Arial" w:hAnsi="Arial" w:cs="Arial"/>
          <w:color w:val="333333"/>
        </w:rPr>
        <w:t xml:space="preserve"> from casemix.</w:t>
      </w:r>
      <w:r w:rsidR="0061109C">
        <w:rPr>
          <w:rFonts w:ascii="Arial" w:hAnsi="Arial" w:cs="Arial"/>
          <w:color w:val="333333"/>
        </w:rPr>
        <w:t xml:space="preserve"> </w:t>
      </w:r>
    </w:p>
    <w:p w14:paraId="5859B6C9" w14:textId="77777777" w:rsidR="00F45DC0" w:rsidRPr="00BA2072" w:rsidRDefault="00F45DC0" w:rsidP="00B65A2A">
      <w:pPr>
        <w:rPr>
          <w:rFonts w:ascii="Arial" w:hAnsi="Arial" w:cs="Arial"/>
          <w:color w:val="333333"/>
        </w:rPr>
      </w:pPr>
    </w:p>
    <w:p w14:paraId="04C626F9"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 xml:space="preserve">se </w:t>
      </w:r>
      <w:r w:rsidRPr="00BA2072">
        <w:rPr>
          <w:rFonts w:ascii="Arial" w:hAnsi="Arial" w:cs="Arial"/>
          <w:color w:val="333333"/>
        </w:rPr>
        <w:t>are tested for by checking that:</w:t>
      </w:r>
    </w:p>
    <w:p w14:paraId="40D1CBCA" w14:textId="5BE16DA3" w:rsidR="008B2902" w:rsidRPr="00BA2072" w:rsidRDefault="0077458D" w:rsidP="008B2902">
      <w:pPr>
        <w:ind w:firstLine="360"/>
        <w:rPr>
          <w:rFonts w:ascii="Arial" w:hAnsi="Arial" w:cs="Arial"/>
          <w:color w:val="333333"/>
        </w:rPr>
      </w:pPr>
      <w:r w:rsidRPr="00BA2072">
        <w:rPr>
          <w:rFonts w:ascii="Arial" w:hAnsi="Arial" w:cs="Arial"/>
          <w:color w:val="333333"/>
        </w:rPr>
        <w:t xml:space="preserve">The AR-DRG </w:t>
      </w:r>
      <w:r w:rsidR="00B65A2A" w:rsidRPr="00BA2072">
        <w:rPr>
          <w:rFonts w:ascii="Arial" w:hAnsi="Arial" w:cs="Arial"/>
          <w:color w:val="333333"/>
        </w:rPr>
        <w:t>is equal to O05Z</w:t>
      </w:r>
      <w:r w:rsidR="00B2451A">
        <w:rPr>
          <w:rFonts w:ascii="Arial" w:hAnsi="Arial" w:cs="Arial"/>
          <w:color w:val="333333"/>
        </w:rPr>
        <w:t xml:space="preserve"> </w:t>
      </w:r>
      <w:r w:rsidR="008B2902" w:rsidRPr="00BA2072">
        <w:rPr>
          <w:rFonts w:ascii="Arial" w:hAnsi="Arial" w:cs="Arial"/>
          <w:i/>
          <w:color w:val="333333"/>
        </w:rPr>
        <w:t xml:space="preserve">Abortion </w:t>
      </w:r>
      <w:r w:rsidR="000C2B70">
        <w:rPr>
          <w:rFonts w:ascii="Arial" w:hAnsi="Arial" w:cs="Arial"/>
          <w:i/>
          <w:color w:val="333333"/>
        </w:rPr>
        <w:t>with</w:t>
      </w:r>
      <w:r w:rsidR="008B2902" w:rsidRPr="00BA2072">
        <w:rPr>
          <w:rFonts w:ascii="Arial" w:hAnsi="Arial" w:cs="Arial"/>
          <w:i/>
          <w:color w:val="333333"/>
        </w:rPr>
        <w:t xml:space="preserve"> </w:t>
      </w:r>
      <w:r w:rsidR="002213FB">
        <w:rPr>
          <w:rFonts w:ascii="Arial" w:hAnsi="Arial" w:cs="Arial"/>
          <w:i/>
          <w:color w:val="333333"/>
        </w:rPr>
        <w:t>G</w:t>
      </w:r>
      <w:r w:rsidR="00307A70">
        <w:rPr>
          <w:rFonts w:ascii="Arial" w:hAnsi="Arial" w:cs="Arial"/>
          <w:i/>
          <w:color w:val="333333"/>
        </w:rPr>
        <w:t>I</w:t>
      </w:r>
      <w:r w:rsidR="002213FB">
        <w:rPr>
          <w:rFonts w:ascii="Arial" w:hAnsi="Arial" w:cs="Arial"/>
          <w:i/>
          <w:color w:val="333333"/>
        </w:rPr>
        <w:t>s</w:t>
      </w:r>
    </w:p>
    <w:p w14:paraId="4B83DA1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1C52E97F" w14:textId="08428698"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3D45CA4"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658E8CD" w14:textId="0B152F51" w:rsidR="00EA0C3C" w:rsidRPr="00BA2072" w:rsidRDefault="00EA0C3C" w:rsidP="00EA0C3C">
      <w:pPr>
        <w:ind w:left="360"/>
        <w:rPr>
          <w:rFonts w:ascii="Arial" w:hAnsi="Arial" w:cs="Arial"/>
          <w:color w:val="333333"/>
        </w:rPr>
      </w:pPr>
      <w:r w:rsidRPr="00BA2072">
        <w:rPr>
          <w:rFonts w:ascii="Arial" w:hAnsi="Arial" w:cs="Arial"/>
          <w:color w:val="333333"/>
        </w:rPr>
        <w:t>The first procedure code is in: 3564000</w:t>
      </w:r>
      <w:r>
        <w:rPr>
          <w:rFonts w:ascii="Arial" w:hAnsi="Arial" w:cs="Arial"/>
          <w:color w:val="333333"/>
        </w:rPr>
        <w:t xml:space="preserve"> </w:t>
      </w:r>
      <w:r w:rsidR="008C0E6B" w:rsidRPr="00BA2072">
        <w:rPr>
          <w:rFonts w:ascii="Arial" w:hAnsi="Arial" w:cs="Arial"/>
          <w:color w:val="333333"/>
        </w:rPr>
        <w:t>[1265]</w:t>
      </w:r>
      <w:r w:rsidR="008C0E6B">
        <w:rPr>
          <w:rFonts w:ascii="Arial" w:hAnsi="Arial" w:cs="Arial"/>
          <w:color w:val="333333"/>
        </w:rPr>
        <w:t xml:space="preserve"> </w:t>
      </w:r>
      <w:r w:rsidRPr="00E22B3A">
        <w:rPr>
          <w:rFonts w:ascii="Arial" w:hAnsi="Arial" w:cs="Arial"/>
          <w:i/>
          <w:iCs/>
          <w:color w:val="333333"/>
        </w:rPr>
        <w:t>Dilation and curettage of uterus [D&amp;C]</w:t>
      </w:r>
      <w:r w:rsidRPr="00BA2072">
        <w:rPr>
          <w:rFonts w:ascii="Arial" w:hAnsi="Arial" w:cs="Arial"/>
          <w:color w:val="333333"/>
        </w:rPr>
        <w:t>, 3564001</w:t>
      </w:r>
      <w:r>
        <w:rPr>
          <w:rFonts w:ascii="Arial" w:hAnsi="Arial" w:cs="Arial"/>
          <w:color w:val="333333"/>
        </w:rPr>
        <w:t xml:space="preserve"> </w:t>
      </w:r>
      <w:r w:rsidR="008C0E6B" w:rsidRPr="00BA2072">
        <w:rPr>
          <w:rFonts w:ascii="Arial" w:hAnsi="Arial" w:cs="Arial"/>
          <w:color w:val="333333"/>
        </w:rPr>
        <w:t>[1265]</w:t>
      </w:r>
      <w:r w:rsidR="008C0E6B">
        <w:rPr>
          <w:rFonts w:ascii="Arial" w:hAnsi="Arial" w:cs="Arial"/>
          <w:color w:val="333333"/>
        </w:rPr>
        <w:t xml:space="preserve"> </w:t>
      </w:r>
      <w:r w:rsidRPr="00E22B3A">
        <w:rPr>
          <w:rFonts w:ascii="Arial" w:hAnsi="Arial" w:cs="Arial"/>
          <w:i/>
          <w:iCs/>
          <w:color w:val="333333"/>
        </w:rPr>
        <w:t>Curettage of uterus without dilation</w:t>
      </w:r>
      <w:r w:rsidRPr="00BA2072">
        <w:rPr>
          <w:rFonts w:ascii="Arial" w:hAnsi="Arial" w:cs="Arial"/>
          <w:color w:val="333333"/>
        </w:rPr>
        <w:t>, 3564003</w:t>
      </w:r>
      <w:r>
        <w:rPr>
          <w:rFonts w:ascii="Arial" w:hAnsi="Arial" w:cs="Arial"/>
          <w:color w:val="333333"/>
        </w:rPr>
        <w:t xml:space="preserve"> </w:t>
      </w:r>
      <w:r w:rsidR="008C0E6B" w:rsidRPr="00BA2072">
        <w:rPr>
          <w:rFonts w:ascii="Arial" w:hAnsi="Arial" w:cs="Arial"/>
          <w:color w:val="333333"/>
        </w:rPr>
        <w:t>[1265]</w:t>
      </w:r>
      <w:r w:rsidR="008C0E6B">
        <w:rPr>
          <w:rFonts w:ascii="Arial" w:hAnsi="Arial" w:cs="Arial"/>
          <w:color w:val="333333"/>
        </w:rPr>
        <w:t xml:space="preserve"> </w:t>
      </w:r>
      <w:r w:rsidRPr="00E22B3A">
        <w:rPr>
          <w:rFonts w:ascii="Arial" w:hAnsi="Arial" w:cs="Arial"/>
          <w:i/>
          <w:iCs/>
          <w:color w:val="333333"/>
        </w:rPr>
        <w:t>Suction curettage of uterus</w:t>
      </w:r>
      <w:r w:rsidRPr="00BA2072">
        <w:rPr>
          <w:rFonts w:ascii="Arial" w:hAnsi="Arial" w:cs="Arial"/>
          <w:color w:val="333333"/>
        </w:rPr>
        <w:t>, 3564303</w:t>
      </w:r>
      <w:r>
        <w:rPr>
          <w:rFonts w:ascii="Arial" w:hAnsi="Arial" w:cs="Arial"/>
          <w:color w:val="333333"/>
        </w:rPr>
        <w:t xml:space="preserve"> </w:t>
      </w:r>
      <w:r w:rsidR="008C0E6B" w:rsidRPr="00BA2072">
        <w:rPr>
          <w:rFonts w:ascii="Arial" w:hAnsi="Arial" w:cs="Arial"/>
          <w:color w:val="333333"/>
        </w:rPr>
        <w:t>[1265]</w:t>
      </w:r>
      <w:r w:rsidR="008C0E6B">
        <w:rPr>
          <w:rFonts w:ascii="Arial" w:hAnsi="Arial" w:cs="Arial"/>
          <w:color w:val="333333"/>
        </w:rPr>
        <w:t xml:space="preserve"> </w:t>
      </w:r>
      <w:r w:rsidRPr="00E22B3A">
        <w:rPr>
          <w:rFonts w:ascii="Arial" w:hAnsi="Arial" w:cs="Arial"/>
          <w:i/>
          <w:iCs/>
          <w:color w:val="333333"/>
        </w:rPr>
        <w:t>Dilation and evacuation of uterus [D&amp;E]</w:t>
      </w:r>
      <w:r w:rsidRPr="00BA2072">
        <w:rPr>
          <w:rFonts w:ascii="Arial" w:hAnsi="Arial" w:cs="Arial"/>
          <w:color w:val="333333"/>
        </w:rPr>
        <w:t xml:space="preserve"> </w:t>
      </w:r>
    </w:p>
    <w:p w14:paraId="247764F1" w14:textId="77777777" w:rsidR="002E727F" w:rsidRPr="00BA2072" w:rsidRDefault="002E727F" w:rsidP="003B4896">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13682BEC" w14:textId="2D6E118B" w:rsidR="0050553C" w:rsidRPr="00BA2072" w:rsidRDefault="002E727F" w:rsidP="003B4896">
      <w:pPr>
        <w:ind w:left="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principal diagnosis is in the range (O040-O049 {</w:t>
      </w:r>
      <w:r w:rsidR="00A27624" w:rsidRPr="00BA2072">
        <w:rPr>
          <w:rFonts w:ascii="Arial" w:hAnsi="Arial" w:cs="Arial"/>
          <w:color w:val="333333"/>
        </w:rPr>
        <w:t>O04</w:t>
      </w:r>
      <w:r w:rsidR="003E10EF">
        <w:rPr>
          <w:rFonts w:ascii="Arial" w:hAnsi="Arial" w:cs="Arial"/>
          <w:color w:val="333333"/>
        </w:rPr>
        <w:t>*</w:t>
      </w:r>
      <w:r w:rsidR="004B5EEB">
        <w:rPr>
          <w:rFonts w:ascii="Arial" w:hAnsi="Arial" w:cs="Arial"/>
          <w:color w:val="333333"/>
        </w:rPr>
        <w:t xml:space="preserve"> </w:t>
      </w:r>
      <w:r w:rsidR="004B5EEB" w:rsidRPr="004B5EEB">
        <w:rPr>
          <w:rFonts w:ascii="Arial" w:hAnsi="Arial" w:cs="Arial"/>
          <w:i/>
          <w:iCs/>
          <w:color w:val="333333"/>
          <w:lang w:val="en-AU"/>
        </w:rPr>
        <w:t>Medical abortion</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none</w:t>
      </w:r>
      <w:r w:rsidR="00B65A2A" w:rsidRPr="00BA2072">
        <w:rPr>
          <w:rFonts w:ascii="Arial" w:hAnsi="Arial" w:cs="Arial"/>
          <w:color w:val="333333"/>
        </w:rPr>
        <w:t xml:space="preserve"> of the other diagnosis codes is in the </w:t>
      </w:r>
      <w:r w:rsidR="00403309" w:rsidRPr="00BA2072">
        <w:rPr>
          <w:rFonts w:ascii="Arial" w:hAnsi="Arial" w:cs="Arial"/>
          <w:color w:val="333333"/>
        </w:rPr>
        <w:t>set</w:t>
      </w:r>
      <w:r w:rsidR="008B2902" w:rsidRPr="00BA2072">
        <w:rPr>
          <w:rFonts w:ascii="Arial" w:hAnsi="Arial" w:cs="Arial"/>
          <w:color w:val="333333"/>
        </w:rPr>
        <w:t xml:space="preserve"> </w:t>
      </w:r>
      <w:r w:rsidR="00403309" w:rsidRPr="00BA2072">
        <w:rPr>
          <w:rFonts w:ascii="Arial" w:hAnsi="Arial" w:cs="Arial"/>
          <w:color w:val="333333"/>
        </w:rPr>
        <w:t>{</w:t>
      </w:r>
      <w:r w:rsidR="00B65A2A" w:rsidRPr="00BA2072">
        <w:rPr>
          <w:rFonts w:ascii="Arial" w:hAnsi="Arial" w:cs="Arial"/>
          <w:color w:val="333333"/>
        </w:rPr>
        <w:t>O092</w:t>
      </w:r>
      <w:r w:rsidR="00F8684E">
        <w:rPr>
          <w:rFonts w:ascii="Arial" w:hAnsi="Arial" w:cs="Arial"/>
          <w:color w:val="333333"/>
        </w:rPr>
        <w:t xml:space="preserve"> </w:t>
      </w:r>
      <w:r w:rsidR="00F96445" w:rsidRPr="00F96445">
        <w:rPr>
          <w:rFonts w:ascii="Arial" w:hAnsi="Arial" w:cs="Arial"/>
          <w:i/>
          <w:iCs/>
          <w:color w:val="333333"/>
        </w:rPr>
        <w:t>Duration of pregnancy 14-19 completed weeks</w:t>
      </w:r>
      <w:r w:rsidR="00B65A2A" w:rsidRPr="00BA2072">
        <w:rPr>
          <w:rFonts w:ascii="Arial" w:hAnsi="Arial" w:cs="Arial"/>
          <w:color w:val="333333"/>
        </w:rPr>
        <w:t>, O093</w:t>
      </w:r>
      <w:r w:rsidR="00F96445">
        <w:rPr>
          <w:rFonts w:ascii="Arial" w:hAnsi="Arial" w:cs="Arial"/>
          <w:color w:val="333333"/>
        </w:rPr>
        <w:t xml:space="preserve"> </w:t>
      </w:r>
      <w:r w:rsidR="00F96445" w:rsidRPr="00F96445">
        <w:rPr>
          <w:rFonts w:ascii="Arial" w:hAnsi="Arial" w:cs="Arial"/>
          <w:i/>
          <w:iCs/>
          <w:color w:val="333333"/>
        </w:rPr>
        <w:t>Duration of pregnancy 20-25 completed weeks</w:t>
      </w:r>
      <w:r w:rsidR="00403309" w:rsidRPr="00BA2072">
        <w:rPr>
          <w:rFonts w:ascii="Arial" w:hAnsi="Arial" w:cs="Arial"/>
          <w:color w:val="333333"/>
        </w:rPr>
        <w:t>}</w:t>
      </w:r>
      <w:r w:rsidR="00205089" w:rsidRPr="00BA2072">
        <w:rPr>
          <w:rFonts w:ascii="Arial" w:hAnsi="Arial" w:cs="Arial"/>
          <w:color w:val="333333"/>
        </w:rPr>
        <w:t>.</w:t>
      </w:r>
    </w:p>
    <w:p w14:paraId="1E69C352" w14:textId="77777777" w:rsidR="002E727F" w:rsidRPr="00BA2072" w:rsidRDefault="002E727F" w:rsidP="00B65A2A">
      <w:pPr>
        <w:pStyle w:val="BodyText2"/>
        <w:rPr>
          <w:rFonts w:ascii="Arial" w:hAnsi="Arial" w:cs="Arial"/>
          <w:lang w:val="en-NZ"/>
        </w:rPr>
      </w:pPr>
    </w:p>
    <w:p w14:paraId="5A76D84F" w14:textId="77777777" w:rsidR="004A765C" w:rsidRPr="000E3BDC" w:rsidRDefault="004A765C" w:rsidP="00DD1FA6">
      <w:pPr>
        <w:pStyle w:val="Heading3"/>
      </w:pPr>
      <w:bookmarkStart w:id="1070" w:name="_Ref430062384"/>
      <w:bookmarkStart w:id="1071" w:name="_Toc184706647"/>
      <w:bookmarkStart w:id="1072" w:name="_Ref183318192"/>
      <w:r w:rsidRPr="000E3BDC">
        <w:t xml:space="preserve">Medical Termination of Pregnancy </w:t>
      </w:r>
      <w:r w:rsidR="008C11EB" w:rsidRPr="000E3BDC">
        <w:t>– Treat</w:t>
      </w:r>
      <w:r w:rsidR="00D24C83" w:rsidRPr="000E3BDC">
        <w:t xml:space="preserve">ment </w:t>
      </w:r>
      <w:r w:rsidRPr="000E3BDC">
        <w:t>(S30010)</w:t>
      </w:r>
      <w:bookmarkEnd w:id="1070"/>
      <w:bookmarkEnd w:id="1071"/>
      <w:r w:rsidRPr="000E3BDC">
        <w:t xml:space="preserve"> </w:t>
      </w:r>
    </w:p>
    <w:p w14:paraId="1C553F65" w14:textId="696DC0FC" w:rsidR="004A765C" w:rsidRPr="004A765C" w:rsidRDefault="004A765C" w:rsidP="004A765C">
      <w:pPr>
        <w:rPr>
          <w:rFonts w:ascii="Arial" w:hAnsi="Arial" w:cs="Arial"/>
          <w:color w:val="333333"/>
        </w:rPr>
      </w:pPr>
      <w:r w:rsidRPr="004A765C">
        <w:rPr>
          <w:rFonts w:ascii="Arial" w:hAnsi="Arial" w:cs="Arial"/>
          <w:color w:val="333333"/>
        </w:rPr>
        <w:t>Non-acute Medical Termination of Pregnancy (T</w:t>
      </w:r>
      <w:r w:rsidR="00CA292A">
        <w:rPr>
          <w:rFonts w:ascii="Arial" w:hAnsi="Arial" w:cs="Arial"/>
          <w:color w:val="333333"/>
        </w:rPr>
        <w:t>O</w:t>
      </w:r>
      <w:r w:rsidRPr="004A765C">
        <w:rPr>
          <w:rFonts w:ascii="Arial" w:hAnsi="Arial" w:cs="Arial"/>
          <w:color w:val="333333"/>
        </w:rPr>
        <w:t>P) event</w:t>
      </w:r>
      <w:r w:rsidR="004C1E49">
        <w:rPr>
          <w:rFonts w:ascii="Arial" w:hAnsi="Arial" w:cs="Arial"/>
          <w:color w:val="333333"/>
        </w:rPr>
        <w:t xml:space="preserve"> record</w:t>
      </w:r>
      <w:r w:rsidRPr="004A765C">
        <w:rPr>
          <w:rFonts w:ascii="Arial" w:hAnsi="Arial" w:cs="Arial"/>
          <w:color w:val="333333"/>
        </w:rPr>
        <w:t>s are excluded</w:t>
      </w:r>
      <w:r w:rsidR="003057B4">
        <w:rPr>
          <w:rFonts w:ascii="Arial" w:hAnsi="Arial" w:cs="Arial"/>
          <w:color w:val="333333"/>
        </w:rPr>
        <w:t xml:space="preserve"> from casemix.</w:t>
      </w:r>
      <w:r w:rsidR="0061109C">
        <w:rPr>
          <w:rFonts w:ascii="Arial" w:hAnsi="Arial" w:cs="Arial"/>
          <w:color w:val="333333"/>
        </w:rPr>
        <w:t xml:space="preserve"> </w:t>
      </w:r>
    </w:p>
    <w:p w14:paraId="0D6DC05D" w14:textId="77777777" w:rsidR="004A765C" w:rsidRPr="004A765C" w:rsidRDefault="004A765C" w:rsidP="004A765C">
      <w:pPr>
        <w:rPr>
          <w:rFonts w:ascii="Arial" w:hAnsi="Arial" w:cs="Arial"/>
          <w:color w:val="333333"/>
        </w:rPr>
      </w:pPr>
    </w:p>
    <w:p w14:paraId="46796BE1" w14:textId="77777777" w:rsidR="004A765C" w:rsidRPr="004A765C" w:rsidRDefault="004A765C" w:rsidP="004A765C">
      <w:pPr>
        <w:rPr>
          <w:rFonts w:ascii="Arial" w:hAnsi="Arial" w:cs="Arial"/>
          <w:color w:val="333333"/>
        </w:rPr>
      </w:pPr>
      <w:r w:rsidRPr="004A765C">
        <w:rPr>
          <w:rFonts w:ascii="Arial" w:hAnsi="Arial" w:cs="Arial"/>
          <w:color w:val="333333"/>
        </w:rPr>
        <w:t>These are tested for by checking that:</w:t>
      </w:r>
    </w:p>
    <w:p w14:paraId="3B2C6424" w14:textId="4011BEDA" w:rsidR="004A765C" w:rsidRPr="004A765C" w:rsidRDefault="004A765C" w:rsidP="00712571">
      <w:pPr>
        <w:ind w:left="357"/>
        <w:rPr>
          <w:rFonts w:ascii="Arial" w:hAnsi="Arial" w:cs="Arial"/>
          <w:color w:val="333333"/>
        </w:rPr>
      </w:pPr>
      <w:r w:rsidRPr="004A765C">
        <w:rPr>
          <w:rFonts w:ascii="Arial" w:hAnsi="Arial" w:cs="Arial"/>
          <w:color w:val="333333"/>
        </w:rPr>
        <w:t>The AR-DRG is equal to O63</w:t>
      </w:r>
      <w:r w:rsidR="00271CDB">
        <w:rPr>
          <w:rFonts w:ascii="Arial" w:hAnsi="Arial" w:cs="Arial"/>
          <w:color w:val="333333"/>
        </w:rPr>
        <w:t>A</w:t>
      </w:r>
      <w:r w:rsidRPr="004A765C">
        <w:rPr>
          <w:rFonts w:ascii="Arial" w:hAnsi="Arial" w:cs="Arial"/>
          <w:color w:val="333333"/>
        </w:rPr>
        <w:t xml:space="preserve"> </w:t>
      </w:r>
      <w:r w:rsidRPr="009F2A71">
        <w:rPr>
          <w:rFonts w:ascii="Arial" w:hAnsi="Arial" w:cs="Arial"/>
          <w:i/>
          <w:iCs/>
          <w:color w:val="333333"/>
        </w:rPr>
        <w:t xml:space="preserve">Abortion </w:t>
      </w:r>
      <w:r w:rsidR="0013027B">
        <w:rPr>
          <w:rFonts w:ascii="Arial" w:hAnsi="Arial" w:cs="Arial"/>
          <w:i/>
          <w:iCs/>
          <w:color w:val="333333"/>
        </w:rPr>
        <w:t>without</w:t>
      </w:r>
      <w:r w:rsidRPr="009F2A71">
        <w:rPr>
          <w:rFonts w:ascii="Arial" w:hAnsi="Arial" w:cs="Arial"/>
          <w:i/>
          <w:iCs/>
          <w:color w:val="333333"/>
        </w:rPr>
        <w:t xml:space="preserve"> </w:t>
      </w:r>
      <w:r w:rsidR="00271CDB" w:rsidRPr="009F2A71">
        <w:rPr>
          <w:rFonts w:ascii="Arial" w:hAnsi="Arial" w:cs="Arial"/>
          <w:i/>
          <w:iCs/>
          <w:color w:val="333333"/>
        </w:rPr>
        <w:t>G</w:t>
      </w:r>
      <w:r w:rsidR="00B55D02">
        <w:rPr>
          <w:rFonts w:ascii="Arial" w:hAnsi="Arial" w:cs="Arial"/>
          <w:i/>
          <w:iCs/>
          <w:color w:val="333333"/>
        </w:rPr>
        <w:t>I</w:t>
      </w:r>
      <w:r w:rsidR="00271CDB" w:rsidRPr="009F2A71">
        <w:rPr>
          <w:rFonts w:ascii="Arial" w:hAnsi="Arial" w:cs="Arial"/>
          <w:i/>
          <w:iCs/>
          <w:color w:val="333333"/>
        </w:rPr>
        <w:t>s, Major Complexity</w:t>
      </w:r>
      <w:r w:rsidR="002D5964">
        <w:rPr>
          <w:rFonts w:ascii="Arial" w:hAnsi="Arial" w:cs="Arial"/>
          <w:color w:val="333333"/>
        </w:rPr>
        <w:t xml:space="preserve"> or O63B</w:t>
      </w:r>
      <w:r w:rsidR="009F2A71">
        <w:rPr>
          <w:rFonts w:ascii="Arial" w:hAnsi="Arial" w:cs="Arial"/>
          <w:color w:val="333333"/>
        </w:rPr>
        <w:t xml:space="preserve"> </w:t>
      </w:r>
      <w:r w:rsidR="009F2A71" w:rsidRPr="009F2A71">
        <w:rPr>
          <w:rFonts w:ascii="Arial" w:hAnsi="Arial" w:cs="Arial"/>
          <w:i/>
          <w:iCs/>
          <w:color w:val="333333"/>
        </w:rPr>
        <w:t xml:space="preserve">Abortion </w:t>
      </w:r>
      <w:r w:rsidR="000C2B70">
        <w:rPr>
          <w:rFonts w:ascii="Arial" w:hAnsi="Arial" w:cs="Arial"/>
          <w:i/>
          <w:iCs/>
          <w:color w:val="333333"/>
        </w:rPr>
        <w:t>without</w:t>
      </w:r>
      <w:r w:rsidR="009F2A71" w:rsidRPr="009F2A71">
        <w:rPr>
          <w:rFonts w:ascii="Arial" w:hAnsi="Arial" w:cs="Arial"/>
          <w:i/>
          <w:iCs/>
          <w:color w:val="333333"/>
        </w:rPr>
        <w:t xml:space="preserve"> G</w:t>
      </w:r>
      <w:r w:rsidR="005C341E">
        <w:rPr>
          <w:rFonts w:ascii="Arial" w:hAnsi="Arial" w:cs="Arial"/>
          <w:i/>
          <w:iCs/>
          <w:color w:val="333333"/>
        </w:rPr>
        <w:t>I</w:t>
      </w:r>
      <w:r w:rsidR="009F2A71" w:rsidRPr="009F2A71">
        <w:rPr>
          <w:rFonts w:ascii="Arial" w:hAnsi="Arial" w:cs="Arial"/>
          <w:i/>
          <w:iCs/>
          <w:color w:val="333333"/>
        </w:rPr>
        <w:t>s, Minor Complexity</w:t>
      </w:r>
    </w:p>
    <w:p w14:paraId="310A84E8" w14:textId="77777777" w:rsidR="004A765C" w:rsidRPr="004A765C" w:rsidRDefault="004A765C" w:rsidP="004A765C">
      <w:pPr>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7B998B39" w14:textId="511BC622" w:rsidR="004A765C" w:rsidRPr="004A765C" w:rsidRDefault="004A765C" w:rsidP="004A765C">
      <w:pPr>
        <w:ind w:firstLine="360"/>
        <w:rPr>
          <w:rFonts w:ascii="Arial" w:hAnsi="Arial" w:cs="Arial"/>
          <w:color w:val="333333"/>
        </w:rPr>
      </w:pPr>
      <w:r w:rsidRPr="004A765C">
        <w:rPr>
          <w:rFonts w:ascii="Arial" w:hAnsi="Arial" w:cs="Arial"/>
          <w:color w:val="333333"/>
        </w:rPr>
        <w:t>The event is not acute (</w:t>
      </w:r>
      <w:r w:rsidR="001634F1">
        <w:rPr>
          <w:rFonts w:ascii="Arial" w:hAnsi="Arial" w:cs="Arial"/>
          <w:color w:val="333333"/>
        </w:rPr>
        <w:t>ie,</w:t>
      </w:r>
      <w:r w:rsidRPr="004A765C">
        <w:rPr>
          <w:rFonts w:ascii="Arial" w:hAnsi="Arial" w:cs="Arial"/>
          <w:color w:val="333333"/>
        </w:rPr>
        <w:t xml:space="preserve"> Admission Type not </w:t>
      </w:r>
      <w:r w:rsidR="007D0E17">
        <w:rPr>
          <w:rFonts w:ascii="Arial" w:hAnsi="Arial" w:cs="Arial"/>
          <w:color w:val="333333"/>
        </w:rPr>
        <w:t>‘</w:t>
      </w:r>
      <w:r w:rsidRPr="004A765C">
        <w:rPr>
          <w:rFonts w:ascii="Arial" w:hAnsi="Arial" w:cs="Arial"/>
          <w:color w:val="333333"/>
        </w:rPr>
        <w:t>AC</w:t>
      </w:r>
      <w:r w:rsidR="007D0E17">
        <w:rPr>
          <w:rFonts w:ascii="Arial" w:hAnsi="Arial" w:cs="Arial"/>
          <w:color w:val="333333"/>
        </w:rPr>
        <w:t>’</w:t>
      </w:r>
      <w:r w:rsidRPr="004A765C">
        <w:rPr>
          <w:rFonts w:ascii="Arial" w:hAnsi="Arial" w:cs="Arial"/>
          <w:color w:val="333333"/>
        </w:rPr>
        <w:t>)</w:t>
      </w:r>
    </w:p>
    <w:p w14:paraId="4C7F0CD5" w14:textId="77777777" w:rsidR="004A765C" w:rsidRPr="004A765C" w:rsidRDefault="004A765C" w:rsidP="004A765C">
      <w:pPr>
        <w:tabs>
          <w:tab w:val="left" w:pos="2880"/>
        </w:tabs>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411C1C6C" w14:textId="24CB7365" w:rsidR="004A765C" w:rsidRPr="00014B5C" w:rsidRDefault="004A765C" w:rsidP="004A765C">
      <w:pPr>
        <w:ind w:left="360"/>
        <w:rPr>
          <w:rFonts w:ascii="Arial" w:hAnsi="Arial" w:cs="Arial"/>
          <w:iCs/>
          <w:color w:val="333333"/>
        </w:rPr>
      </w:pPr>
      <w:r w:rsidRPr="004A765C">
        <w:rPr>
          <w:rFonts w:ascii="Arial" w:hAnsi="Arial" w:cs="Arial"/>
          <w:color w:val="333333"/>
        </w:rPr>
        <w:t xml:space="preserve">The principal diagnosis is </w:t>
      </w:r>
      <w:r w:rsidR="00052DF1">
        <w:rPr>
          <w:rFonts w:ascii="Arial" w:hAnsi="Arial" w:cs="Arial"/>
          <w:color w:val="333333"/>
        </w:rPr>
        <w:t xml:space="preserve">coded as </w:t>
      </w:r>
      <w:r w:rsidR="00DA3483">
        <w:rPr>
          <w:rFonts w:ascii="Arial" w:hAnsi="Arial" w:cs="Arial"/>
          <w:color w:val="333333"/>
        </w:rPr>
        <w:t xml:space="preserve">one of </w:t>
      </w:r>
      <w:r w:rsidRPr="004A765C">
        <w:rPr>
          <w:rFonts w:ascii="Arial" w:hAnsi="Arial" w:cs="Arial"/>
          <w:color w:val="333333"/>
        </w:rPr>
        <w:t xml:space="preserve">O049 </w:t>
      </w:r>
      <w:r w:rsidRPr="004A765C">
        <w:rPr>
          <w:rFonts w:ascii="Arial" w:hAnsi="Arial" w:cs="Arial"/>
          <w:i/>
          <w:color w:val="333333"/>
        </w:rPr>
        <w:t>Medical abortion</w:t>
      </w:r>
      <w:r w:rsidR="004B5EEB">
        <w:rPr>
          <w:rFonts w:ascii="Arial" w:hAnsi="Arial" w:cs="Arial"/>
          <w:i/>
          <w:color w:val="333333"/>
        </w:rPr>
        <w:t>,</w:t>
      </w:r>
      <w:r w:rsidRPr="004A765C">
        <w:rPr>
          <w:rFonts w:ascii="Arial" w:hAnsi="Arial" w:cs="Arial"/>
          <w:i/>
          <w:color w:val="333333"/>
        </w:rPr>
        <w:t xml:space="preserve"> complete </w:t>
      </w:r>
      <w:r w:rsidRPr="000F5A72">
        <w:rPr>
          <w:rFonts w:ascii="Arial" w:hAnsi="Arial" w:cs="Arial"/>
          <w:iCs/>
          <w:color w:val="333333"/>
        </w:rPr>
        <w:t xml:space="preserve">or </w:t>
      </w:r>
      <w:r w:rsidRPr="00014B5C">
        <w:rPr>
          <w:rFonts w:ascii="Arial" w:hAnsi="Arial" w:cs="Arial"/>
          <w:i/>
          <w:color w:val="333333"/>
        </w:rPr>
        <w:t>unspecified</w:t>
      </w:r>
      <w:r w:rsidR="004B5EEB">
        <w:rPr>
          <w:rFonts w:ascii="Arial" w:hAnsi="Arial" w:cs="Arial"/>
          <w:i/>
          <w:color w:val="333333"/>
        </w:rPr>
        <w:t>,</w:t>
      </w:r>
      <w:r w:rsidRPr="00014B5C">
        <w:rPr>
          <w:rFonts w:ascii="Arial" w:hAnsi="Arial" w:cs="Arial"/>
          <w:i/>
          <w:color w:val="333333"/>
        </w:rPr>
        <w:t xml:space="preserve"> without complication</w:t>
      </w:r>
      <w:r w:rsidR="00DA3483" w:rsidRPr="00014B5C">
        <w:rPr>
          <w:rFonts w:ascii="Arial" w:hAnsi="Arial" w:cs="Arial"/>
          <w:iCs/>
          <w:color w:val="333333"/>
        </w:rPr>
        <w:t xml:space="preserve"> or Z322</w:t>
      </w:r>
      <w:r w:rsidR="005830DD" w:rsidRPr="00014B5C">
        <w:rPr>
          <w:rFonts w:ascii="Arial" w:hAnsi="Arial" w:cs="Arial"/>
          <w:iCs/>
          <w:color w:val="333333"/>
        </w:rPr>
        <w:t xml:space="preserve"> </w:t>
      </w:r>
      <w:r w:rsidR="005830DD" w:rsidRPr="00014B5C">
        <w:rPr>
          <w:i/>
          <w:iCs/>
          <w:color w:val="333333"/>
          <w:lang w:val="en-AU"/>
        </w:rPr>
        <w:t>Initiation of medical abortion</w:t>
      </w:r>
    </w:p>
    <w:p w14:paraId="6E7B3B4A" w14:textId="77777777" w:rsidR="004A765C" w:rsidRPr="00014B5C" w:rsidRDefault="004A765C" w:rsidP="004A765C">
      <w:pPr>
        <w:ind w:left="360" w:firstLine="360"/>
        <w:rPr>
          <w:rFonts w:ascii="Arial" w:hAnsi="Arial" w:cs="Arial"/>
          <w:color w:val="333333"/>
        </w:rPr>
      </w:pPr>
      <w:smartTag w:uri="urn:schemas-microsoft-com:office:smarttags" w:element="stockticker">
        <w:r w:rsidRPr="00014B5C">
          <w:rPr>
            <w:rFonts w:ascii="Arial" w:hAnsi="Arial" w:cs="Arial"/>
            <w:color w:val="333333"/>
          </w:rPr>
          <w:t>AND</w:t>
        </w:r>
      </w:smartTag>
      <w:r w:rsidRPr="00014B5C">
        <w:rPr>
          <w:rFonts w:ascii="Arial" w:hAnsi="Arial" w:cs="Arial"/>
          <w:color w:val="333333"/>
        </w:rPr>
        <w:t xml:space="preserve"> </w:t>
      </w:r>
    </w:p>
    <w:p w14:paraId="089E80D8" w14:textId="3F86E2ED" w:rsidR="004A765C" w:rsidRPr="00014B5C" w:rsidRDefault="004A765C" w:rsidP="007962AD">
      <w:pPr>
        <w:ind w:left="360"/>
        <w:rPr>
          <w:rFonts w:ascii="Arial" w:hAnsi="Arial" w:cs="Arial"/>
          <w:color w:val="333333"/>
        </w:rPr>
      </w:pPr>
      <w:r w:rsidRPr="00014B5C">
        <w:rPr>
          <w:rFonts w:ascii="Arial" w:hAnsi="Arial" w:cs="Arial"/>
          <w:color w:val="333333"/>
        </w:rPr>
        <w:t>Any one of the other diagnosis codes is O090</w:t>
      </w:r>
      <w:r w:rsidR="00EA0C3C">
        <w:rPr>
          <w:rFonts w:ascii="Arial" w:hAnsi="Arial" w:cs="Arial"/>
          <w:color w:val="333333"/>
        </w:rPr>
        <w:t xml:space="preserve"> </w:t>
      </w:r>
      <w:r w:rsidR="00EA0C3C" w:rsidRPr="007962AD">
        <w:rPr>
          <w:rFonts w:ascii="Arial" w:hAnsi="Arial" w:cs="Arial"/>
          <w:i/>
          <w:iCs/>
          <w:color w:val="333333"/>
        </w:rPr>
        <w:t>Duration of pregnancy less than 5 completed weeks</w:t>
      </w:r>
      <w:r w:rsidRPr="00014B5C">
        <w:rPr>
          <w:rFonts w:ascii="Arial" w:hAnsi="Arial" w:cs="Arial"/>
          <w:color w:val="333333"/>
        </w:rPr>
        <w:t>, O091</w:t>
      </w:r>
      <w:r w:rsidR="007962AD">
        <w:rPr>
          <w:rFonts w:ascii="Arial" w:hAnsi="Arial" w:cs="Arial"/>
          <w:color w:val="333333"/>
        </w:rPr>
        <w:t xml:space="preserve"> </w:t>
      </w:r>
      <w:r w:rsidR="007962AD" w:rsidRPr="007962AD">
        <w:rPr>
          <w:rFonts w:ascii="Arial" w:hAnsi="Arial" w:cs="Arial"/>
          <w:i/>
          <w:iCs/>
          <w:color w:val="333333"/>
        </w:rPr>
        <w:t>Duration of pregnancy 5-13 completed weeks</w:t>
      </w:r>
      <w:r w:rsidRPr="00014B5C">
        <w:rPr>
          <w:rFonts w:ascii="Arial" w:hAnsi="Arial" w:cs="Arial"/>
          <w:color w:val="333333"/>
        </w:rPr>
        <w:t>, O099</w:t>
      </w:r>
      <w:r w:rsidR="004E4DC2" w:rsidRPr="00014B5C">
        <w:rPr>
          <w:rFonts w:ascii="Arial" w:hAnsi="Arial" w:cs="Arial"/>
          <w:color w:val="333333"/>
        </w:rPr>
        <w:t xml:space="preserve"> </w:t>
      </w:r>
      <w:r w:rsidR="007962AD" w:rsidRPr="007962AD">
        <w:rPr>
          <w:rFonts w:ascii="Arial" w:hAnsi="Arial" w:cs="Arial"/>
          <w:i/>
          <w:iCs/>
          <w:color w:val="333333"/>
        </w:rPr>
        <w:t>Unspecified duration of pregnancy</w:t>
      </w:r>
      <w:r w:rsidR="004E4DC2" w:rsidRPr="00014B5C">
        <w:rPr>
          <w:rFonts w:ascii="Arial" w:hAnsi="Arial" w:cs="Arial"/>
          <w:color w:val="333333"/>
        </w:rPr>
        <w:t xml:space="preserve"> </w:t>
      </w:r>
    </w:p>
    <w:p w14:paraId="43C194CB"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7475FDAB" w14:textId="70BEAD3D" w:rsidR="004A765C" w:rsidRPr="00014B5C" w:rsidRDefault="004A765C" w:rsidP="004A765C">
      <w:pPr>
        <w:ind w:left="360"/>
        <w:rPr>
          <w:rFonts w:ascii="Arial" w:hAnsi="Arial" w:cs="Arial"/>
          <w:color w:val="333333"/>
        </w:rPr>
      </w:pPr>
      <w:r w:rsidRPr="00014B5C">
        <w:rPr>
          <w:rFonts w:ascii="Arial" w:hAnsi="Arial" w:cs="Arial"/>
          <w:color w:val="333333"/>
        </w:rPr>
        <w:t xml:space="preserve">The first procedure code is in: </w:t>
      </w:r>
      <w:bookmarkStart w:id="1073" w:name="OLE_LINK6"/>
    </w:p>
    <w:p w14:paraId="02C40D1C" w14:textId="1B7480A2" w:rsidR="004A765C" w:rsidRPr="00014B5C" w:rsidRDefault="008159F9" w:rsidP="00E366D1">
      <w:pPr>
        <w:ind w:left="360"/>
        <w:rPr>
          <w:rFonts w:ascii="Arial" w:hAnsi="Arial" w:cs="Arial"/>
          <w:color w:val="333333"/>
        </w:rPr>
      </w:pPr>
      <w:r w:rsidRPr="00014B5C">
        <w:rPr>
          <w:rFonts w:ascii="Arial" w:hAnsi="Arial" w:cs="Arial"/>
          <w:color w:val="333333"/>
        </w:rPr>
        <w:t>(</w:t>
      </w:r>
      <w:r w:rsidR="00D70745" w:rsidRPr="00014B5C">
        <w:rPr>
          <w:rFonts w:ascii="Arial" w:hAnsi="Arial" w:cs="Arial"/>
          <w:iCs/>
          <w:color w:val="333333"/>
        </w:rPr>
        <w:t>9046201</w:t>
      </w:r>
      <w:r w:rsidR="006658F0" w:rsidRPr="00014B5C">
        <w:rPr>
          <w:rFonts w:ascii="Arial" w:hAnsi="Arial" w:cs="Arial"/>
          <w:iCs/>
          <w:color w:val="333333"/>
        </w:rPr>
        <w:t xml:space="preserve"> [1330] </w:t>
      </w:r>
      <w:r w:rsidR="006658F0" w:rsidRPr="00014B5C">
        <w:rPr>
          <w:i/>
          <w:iCs/>
          <w:color w:val="333333"/>
          <w:lang w:val="en-AU"/>
        </w:rPr>
        <w:t>Termination of pregnancy [abortion procedure], not elsewhere classified</w:t>
      </w:r>
      <w:r w:rsidRPr="00014B5C">
        <w:rPr>
          <w:rFonts w:ascii="Arial" w:hAnsi="Arial" w:cs="Arial"/>
          <w:i/>
          <w:color w:val="333333"/>
        </w:rPr>
        <w:t>,</w:t>
      </w:r>
      <w:r w:rsidR="006658F0" w:rsidRPr="00014B5C">
        <w:rPr>
          <w:rFonts w:ascii="Arial" w:hAnsi="Arial" w:cs="Arial"/>
          <w:i/>
          <w:color w:val="333333"/>
        </w:rPr>
        <w:t xml:space="preserve"> </w:t>
      </w:r>
      <w:r w:rsidR="004A765C" w:rsidRPr="00014B5C">
        <w:rPr>
          <w:rFonts w:ascii="Arial" w:hAnsi="Arial" w:cs="Arial"/>
          <w:color w:val="333333"/>
        </w:rPr>
        <w:t>96203</w:t>
      </w:r>
      <w:r w:rsidR="00CE60F1" w:rsidRPr="00014B5C">
        <w:rPr>
          <w:rFonts w:ascii="Arial" w:hAnsi="Arial" w:cs="Arial"/>
          <w:color w:val="333333"/>
        </w:rPr>
        <w:t>1</w:t>
      </w:r>
      <w:r w:rsidR="004A765C" w:rsidRPr="00014B5C">
        <w:rPr>
          <w:rFonts w:ascii="Arial" w:hAnsi="Arial" w:cs="Arial"/>
          <w:color w:val="333333"/>
        </w:rPr>
        <w:t xml:space="preserve">9 [1920] </w:t>
      </w:r>
      <w:r w:rsidR="004A765C" w:rsidRPr="00014B5C">
        <w:rPr>
          <w:rFonts w:ascii="Arial" w:hAnsi="Arial" w:cs="Arial"/>
          <w:i/>
          <w:color w:val="333333"/>
        </w:rPr>
        <w:t>Oral administration of pharmacological agent</w:t>
      </w:r>
      <w:r w:rsidRPr="00014B5C">
        <w:rPr>
          <w:rFonts w:ascii="Arial" w:hAnsi="Arial" w:cs="Arial"/>
          <w:i/>
          <w:color w:val="333333"/>
        </w:rPr>
        <w:t>,</w:t>
      </w:r>
      <w:r w:rsidR="00664C39" w:rsidRPr="00014B5C">
        <w:rPr>
          <w:color w:val="333333"/>
        </w:rPr>
        <w:t xml:space="preserve"> </w:t>
      </w:r>
      <w:r w:rsidR="00664C39" w:rsidRPr="00014B5C">
        <w:rPr>
          <w:rFonts w:ascii="Arial" w:hAnsi="Arial" w:cs="Arial"/>
          <w:i/>
          <w:color w:val="333333"/>
        </w:rPr>
        <w:t>other and unspecified pharmacological agent,</w:t>
      </w:r>
      <w:r w:rsidRPr="00014B5C">
        <w:rPr>
          <w:rFonts w:ascii="Arial" w:hAnsi="Arial" w:cs="Arial"/>
          <w:i/>
          <w:color w:val="333333"/>
        </w:rPr>
        <w:t xml:space="preserve"> </w:t>
      </w:r>
      <w:r w:rsidR="00E366D1" w:rsidRPr="00014B5C">
        <w:rPr>
          <w:rFonts w:ascii="Arial" w:hAnsi="Arial" w:cs="Arial"/>
          <w:color w:val="333333"/>
        </w:rPr>
        <w:t xml:space="preserve">OR </w:t>
      </w:r>
      <w:r w:rsidR="004A765C" w:rsidRPr="00014B5C">
        <w:rPr>
          <w:rFonts w:ascii="Arial" w:hAnsi="Arial" w:cs="Arial"/>
          <w:color w:val="333333"/>
        </w:rPr>
        <w:t>blank</w:t>
      </w:r>
      <w:r w:rsidR="0061109C">
        <w:rPr>
          <w:rFonts w:ascii="Arial" w:hAnsi="Arial" w:cs="Arial"/>
          <w:color w:val="333333"/>
        </w:rPr>
        <w:t xml:space="preserve"> </w:t>
      </w:r>
    </w:p>
    <w:bookmarkEnd w:id="1073"/>
    <w:p w14:paraId="3637AB3D"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10B10241" w14:textId="10BB0E01" w:rsidR="004A765C" w:rsidRPr="00014B5C" w:rsidRDefault="004A765C" w:rsidP="004A765C">
      <w:pPr>
        <w:ind w:left="360"/>
        <w:rPr>
          <w:rFonts w:ascii="Arial" w:hAnsi="Arial" w:cs="Arial"/>
          <w:color w:val="333333"/>
        </w:rPr>
      </w:pPr>
      <w:r w:rsidRPr="00014B5C">
        <w:rPr>
          <w:rFonts w:ascii="Arial" w:hAnsi="Arial" w:cs="Arial"/>
          <w:color w:val="333333"/>
        </w:rPr>
        <w:t>The second procedure is blank</w:t>
      </w:r>
      <w:r w:rsidR="00C959D9" w:rsidRPr="00014B5C">
        <w:rPr>
          <w:rFonts w:ascii="Arial" w:hAnsi="Arial" w:cs="Arial"/>
          <w:color w:val="333333"/>
        </w:rPr>
        <w:t>.</w:t>
      </w:r>
    </w:p>
    <w:p w14:paraId="032D3095" w14:textId="7F1FEC03" w:rsidR="00B65A2A" w:rsidRPr="00BA2072" w:rsidRDefault="00B65A2A" w:rsidP="00DD1FA6">
      <w:pPr>
        <w:pStyle w:val="Heading3"/>
      </w:pPr>
      <w:bookmarkStart w:id="1074" w:name="_Ref462743740"/>
      <w:bookmarkStart w:id="1075" w:name="_Toc184706648"/>
      <w:r w:rsidRPr="00BA2072">
        <w:lastRenderedPageBreak/>
        <w:t>Peritoneal Dialysis (</w:t>
      </w:r>
      <w:r w:rsidR="00A25418">
        <w:t>M60004</w:t>
      </w:r>
      <w:r w:rsidRPr="00BA2072">
        <w:t>)</w:t>
      </w:r>
      <w:bookmarkEnd w:id="1072"/>
      <w:bookmarkEnd w:id="1074"/>
      <w:bookmarkEnd w:id="1075"/>
    </w:p>
    <w:p w14:paraId="77AD7295" w14:textId="5F048031" w:rsidR="00EF2DAA" w:rsidRDefault="00EF2DAA" w:rsidP="00EF2DAA">
      <w:pPr>
        <w:rPr>
          <w:rFonts w:ascii="Arial" w:hAnsi="Arial" w:cs="Arial"/>
          <w:color w:val="333333"/>
        </w:rPr>
      </w:pPr>
      <w:r>
        <w:rPr>
          <w:rFonts w:ascii="Arial" w:hAnsi="Arial" w:cs="Arial"/>
          <w:color w:val="333333"/>
        </w:rPr>
        <w:t xml:space="preserve">AR-DRG L68Z </w:t>
      </w:r>
      <w:r>
        <w:rPr>
          <w:rFonts w:ascii="Arial" w:hAnsi="Arial" w:cs="Arial"/>
          <w:i/>
          <w:color w:val="333333"/>
        </w:rPr>
        <w:t>Peritoneal Dialysis</w:t>
      </w:r>
      <w:r>
        <w:rPr>
          <w:rFonts w:ascii="Arial" w:hAnsi="Arial" w:cs="Arial"/>
          <w:color w:val="333333"/>
        </w:rPr>
        <w:t xml:space="preserve"> (principal diagnosis of Z492 </w:t>
      </w:r>
      <w:r>
        <w:rPr>
          <w:rFonts w:ascii="Arial" w:hAnsi="Arial" w:cs="Arial"/>
          <w:i/>
          <w:color w:val="333333"/>
        </w:rPr>
        <w:t>Other dialysis</w:t>
      </w:r>
      <w:r>
        <w:rPr>
          <w:rFonts w:ascii="Arial" w:hAnsi="Arial" w:cs="Arial"/>
          <w:color w:val="333333"/>
        </w:rPr>
        <w:t>) is excluded from casemix</w:t>
      </w:r>
      <w:r w:rsidR="00A35F6F">
        <w:rPr>
          <w:rFonts w:ascii="Arial" w:hAnsi="Arial" w:cs="Arial"/>
          <w:color w:val="333333"/>
        </w:rPr>
        <w:t>.</w:t>
      </w:r>
      <w:r w:rsidR="0061109C">
        <w:rPr>
          <w:rFonts w:ascii="Arial" w:hAnsi="Arial" w:cs="Arial"/>
          <w:color w:val="333333"/>
        </w:rPr>
        <w:t xml:space="preserve"> </w:t>
      </w:r>
      <w:r>
        <w:rPr>
          <w:rFonts w:ascii="Arial" w:hAnsi="Arial" w:cs="Arial"/>
          <w:color w:val="333333"/>
        </w:rPr>
        <w:t>Peritoneal dialysis event records are matched to the PU M6000</w:t>
      </w:r>
      <w:r w:rsidR="00EC594C">
        <w:rPr>
          <w:rFonts w:ascii="Arial" w:hAnsi="Arial" w:cs="Arial"/>
          <w:color w:val="333333"/>
        </w:rPr>
        <w:t>4</w:t>
      </w:r>
      <w:r>
        <w:rPr>
          <w:rFonts w:ascii="Arial" w:hAnsi="Arial" w:cs="Arial"/>
          <w:color w:val="333333"/>
        </w:rPr>
        <w:t xml:space="preserve"> </w:t>
      </w:r>
      <w:r>
        <w:rPr>
          <w:rFonts w:ascii="Arial" w:hAnsi="Arial" w:cs="Arial"/>
          <w:i/>
          <w:color w:val="333333"/>
        </w:rPr>
        <w:t xml:space="preserve">Renal Medicine – </w:t>
      </w:r>
      <w:r w:rsidR="001D37CD">
        <w:rPr>
          <w:rFonts w:ascii="Arial" w:hAnsi="Arial" w:cs="Arial"/>
          <w:i/>
          <w:color w:val="333333"/>
        </w:rPr>
        <w:t xml:space="preserve">Recurrent home based </w:t>
      </w:r>
      <w:r>
        <w:rPr>
          <w:rFonts w:ascii="Arial" w:hAnsi="Arial" w:cs="Arial"/>
          <w:i/>
          <w:color w:val="333333"/>
        </w:rPr>
        <w:t>CAPD</w:t>
      </w:r>
      <w:r w:rsidR="00B70819">
        <w:rPr>
          <w:rFonts w:ascii="Arial" w:hAnsi="Arial" w:cs="Arial"/>
          <w:i/>
          <w:color w:val="333333"/>
        </w:rPr>
        <w:t>.</w:t>
      </w:r>
      <w:r>
        <w:rPr>
          <w:rFonts w:ascii="Arial" w:hAnsi="Arial" w:cs="Arial"/>
          <w:color w:val="333333"/>
        </w:rPr>
        <w:t xml:space="preserve"> </w:t>
      </w:r>
    </w:p>
    <w:p w14:paraId="69F57FA7" w14:textId="77777777" w:rsidR="00AB17DC" w:rsidRDefault="00AB17DC" w:rsidP="00EF2DAA">
      <w:pPr>
        <w:rPr>
          <w:rFonts w:ascii="Arial" w:hAnsi="Arial" w:cs="Arial"/>
          <w:color w:val="333333"/>
        </w:rPr>
      </w:pPr>
    </w:p>
    <w:p w14:paraId="458C44E7" w14:textId="596CF73C" w:rsidR="00B65A2A" w:rsidRPr="00BA2072" w:rsidRDefault="00B65A2A" w:rsidP="00DD1FA6">
      <w:pPr>
        <w:pStyle w:val="Heading3"/>
      </w:pPr>
      <w:bookmarkStart w:id="1076" w:name="_Ref339277630"/>
      <w:bookmarkStart w:id="1077" w:name="_Toc184706649"/>
      <w:r w:rsidRPr="00BA2072">
        <w:t xml:space="preserve">Renal </w:t>
      </w:r>
      <w:r w:rsidR="00B65E3B">
        <w:t xml:space="preserve">Medicine – </w:t>
      </w:r>
      <w:r w:rsidRPr="00BA2072">
        <w:t>Haemodialysis</w:t>
      </w:r>
      <w:r w:rsidR="00B65E3B">
        <w:t xml:space="preserve"> </w:t>
      </w:r>
      <w:r w:rsidRPr="00BA2072">
        <w:t>(M60008)</w:t>
      </w:r>
      <w:bookmarkEnd w:id="1076"/>
      <w:bookmarkEnd w:id="1077"/>
    </w:p>
    <w:p w14:paraId="313C2457" w14:textId="7ADD8BFD" w:rsidR="00B82AFD" w:rsidRDefault="00B82AFD" w:rsidP="00B82AFD">
      <w:pPr>
        <w:rPr>
          <w:rFonts w:ascii="Arial" w:hAnsi="Arial" w:cs="Arial"/>
          <w:color w:val="333333"/>
        </w:rPr>
      </w:pPr>
      <w:r>
        <w:rPr>
          <w:rFonts w:ascii="Arial" w:hAnsi="Arial" w:cs="Arial"/>
          <w:color w:val="333333"/>
        </w:rPr>
        <w:t xml:space="preserve">Haemodialysis event records </w:t>
      </w:r>
      <w:r w:rsidR="006E3019">
        <w:rPr>
          <w:rFonts w:ascii="Arial" w:hAnsi="Arial" w:cs="Arial"/>
          <w:color w:val="333333"/>
        </w:rPr>
        <w:t xml:space="preserve">for adults </w:t>
      </w:r>
      <w:r>
        <w:rPr>
          <w:rFonts w:ascii="Arial" w:hAnsi="Arial" w:cs="Arial"/>
          <w:color w:val="333333"/>
        </w:rPr>
        <w:t>are excluded from casemix</w:t>
      </w:r>
      <w:r w:rsidR="00A35F6F">
        <w:rPr>
          <w:rFonts w:ascii="Arial" w:hAnsi="Arial" w:cs="Arial"/>
          <w:color w:val="333333"/>
        </w:rPr>
        <w:t xml:space="preserve">. </w:t>
      </w:r>
    </w:p>
    <w:p w14:paraId="6B4AEFF3" w14:textId="77777777" w:rsidR="00B82AFD" w:rsidRDefault="00B82AFD" w:rsidP="00B82AFD">
      <w:pPr>
        <w:rPr>
          <w:rFonts w:ascii="Arial" w:hAnsi="Arial" w:cs="Arial"/>
          <w:color w:val="333333"/>
        </w:rPr>
      </w:pPr>
    </w:p>
    <w:p w14:paraId="34E42F05" w14:textId="77777777" w:rsidR="00B82AFD" w:rsidRDefault="00B82AFD" w:rsidP="00B82AFD">
      <w:pPr>
        <w:rPr>
          <w:rFonts w:ascii="Arial" w:hAnsi="Arial" w:cs="Arial"/>
          <w:color w:val="333333"/>
        </w:rPr>
      </w:pPr>
      <w:r>
        <w:rPr>
          <w:rFonts w:ascii="Arial" w:hAnsi="Arial" w:cs="Arial"/>
          <w:color w:val="333333"/>
        </w:rPr>
        <w:t>These are tested for by checking that:</w:t>
      </w:r>
    </w:p>
    <w:p w14:paraId="30ECA277" w14:textId="77777777" w:rsidR="00B65A2A" w:rsidRPr="00BA2072" w:rsidRDefault="00B82AFD" w:rsidP="00EA3EBC">
      <w:pPr>
        <w:ind w:left="357"/>
        <w:rPr>
          <w:rFonts w:ascii="Arial" w:hAnsi="Arial" w:cs="Arial"/>
          <w:color w:val="333333"/>
        </w:rPr>
      </w:pPr>
      <w:r>
        <w:rPr>
          <w:rFonts w:ascii="Arial" w:hAnsi="Arial" w:cs="Arial"/>
          <w:color w:val="333333"/>
        </w:rPr>
        <w:t xml:space="preserve">The </w:t>
      </w:r>
      <w:r w:rsidR="009A7630" w:rsidRPr="00BA2072">
        <w:rPr>
          <w:rFonts w:ascii="Arial" w:hAnsi="Arial" w:cs="Arial"/>
          <w:color w:val="333333"/>
        </w:rPr>
        <w:t>AR-</w:t>
      </w:r>
      <w:r w:rsidR="008545FF" w:rsidRPr="00BA2072">
        <w:rPr>
          <w:rFonts w:ascii="Arial" w:hAnsi="Arial" w:cs="Arial"/>
          <w:color w:val="333333"/>
        </w:rPr>
        <w:t xml:space="preserve">DRG </w:t>
      </w:r>
      <w:r w:rsidR="00B65A2A" w:rsidRPr="00BA2072">
        <w:rPr>
          <w:rFonts w:ascii="Arial" w:hAnsi="Arial" w:cs="Arial"/>
          <w:color w:val="333333"/>
        </w:rPr>
        <w:t xml:space="preserve">L61Z </w:t>
      </w:r>
      <w:r w:rsidR="009A7630" w:rsidRPr="00BA2072">
        <w:rPr>
          <w:rFonts w:ascii="Arial" w:hAnsi="Arial" w:cs="Arial"/>
          <w:i/>
          <w:color w:val="333333"/>
        </w:rPr>
        <w:t>Haemod</w:t>
      </w:r>
      <w:r w:rsidR="00B65A2A" w:rsidRPr="00BA2072">
        <w:rPr>
          <w:rFonts w:ascii="Arial" w:hAnsi="Arial" w:cs="Arial"/>
          <w:i/>
          <w:color w:val="333333"/>
        </w:rPr>
        <w:t>ialysis</w:t>
      </w:r>
      <w:r w:rsidR="009A7630" w:rsidRPr="00BA2072">
        <w:rPr>
          <w:rFonts w:ascii="Arial" w:hAnsi="Arial" w:cs="Arial"/>
          <w:color w:val="333333"/>
        </w:rPr>
        <w:t xml:space="preserve"> (principal diagnosis of Z491 </w:t>
      </w:r>
      <w:r w:rsidR="009A7630" w:rsidRPr="00BA2072">
        <w:rPr>
          <w:rFonts w:ascii="Arial" w:hAnsi="Arial" w:cs="Arial"/>
          <w:i/>
          <w:color w:val="333333"/>
        </w:rPr>
        <w:t>Extracorp</w:t>
      </w:r>
      <w:r w:rsidR="00395AA7" w:rsidRPr="00BA2072">
        <w:rPr>
          <w:rFonts w:ascii="Arial" w:hAnsi="Arial" w:cs="Arial"/>
          <w:i/>
          <w:color w:val="333333"/>
        </w:rPr>
        <w:t>o</w:t>
      </w:r>
      <w:r w:rsidR="009A7630" w:rsidRPr="00BA2072">
        <w:rPr>
          <w:rFonts w:ascii="Arial" w:hAnsi="Arial" w:cs="Arial"/>
          <w:i/>
          <w:color w:val="333333"/>
        </w:rPr>
        <w:t>real dialysis</w:t>
      </w:r>
      <w:r w:rsidR="009A7630" w:rsidRPr="0029129C">
        <w:rPr>
          <w:rFonts w:ascii="Arial" w:hAnsi="Arial" w:cs="Arial"/>
          <w:color w:val="333333"/>
        </w:rPr>
        <w:t>)</w:t>
      </w:r>
    </w:p>
    <w:p w14:paraId="01218C4C" w14:textId="77777777" w:rsidR="00B82AFD" w:rsidRDefault="00B82AFD" w:rsidP="00EA3EBC">
      <w:pPr>
        <w:ind w:firstLine="720"/>
        <w:rPr>
          <w:rFonts w:ascii="Arial" w:hAnsi="Arial" w:cs="Arial"/>
          <w:color w:val="333333"/>
        </w:rPr>
      </w:pPr>
      <w:r>
        <w:rPr>
          <w:rFonts w:ascii="Arial" w:hAnsi="Arial" w:cs="Arial"/>
          <w:color w:val="333333"/>
        </w:rPr>
        <w:t>AND</w:t>
      </w:r>
    </w:p>
    <w:p w14:paraId="7F0FE3A5" w14:textId="77777777" w:rsidR="00B82AFD" w:rsidRDefault="00B82AFD" w:rsidP="00EA3EBC">
      <w:pPr>
        <w:ind w:left="357"/>
        <w:rPr>
          <w:rFonts w:ascii="Arial" w:hAnsi="Arial" w:cs="Arial"/>
          <w:color w:val="333333"/>
        </w:rPr>
      </w:pPr>
      <w:r w:rsidRPr="00BA2072">
        <w:rPr>
          <w:rFonts w:ascii="Arial" w:hAnsi="Arial" w:cs="Arial"/>
          <w:color w:val="333333"/>
        </w:rPr>
        <w:t>The patient’s age is greater than 15 years old</w:t>
      </w:r>
      <w:r w:rsidR="00FD6ED8">
        <w:rPr>
          <w:rFonts w:ascii="Arial" w:hAnsi="Arial" w:cs="Arial"/>
          <w:color w:val="333333"/>
        </w:rPr>
        <w:t>.</w:t>
      </w:r>
    </w:p>
    <w:p w14:paraId="31903A65" w14:textId="77777777" w:rsidR="00B65E3B" w:rsidRDefault="00B65E3B" w:rsidP="00B65E3B">
      <w:pPr>
        <w:rPr>
          <w:rFonts w:ascii="Arial" w:hAnsi="Arial" w:cs="Arial"/>
          <w:color w:val="333333"/>
        </w:rPr>
      </w:pPr>
    </w:p>
    <w:p w14:paraId="6E927D35" w14:textId="77777777" w:rsidR="00CB2362" w:rsidRPr="00BA2072" w:rsidRDefault="00CB2362" w:rsidP="00DD1FA6">
      <w:pPr>
        <w:pStyle w:val="Heading3"/>
      </w:pPr>
      <w:bookmarkStart w:id="1078" w:name="_Ref54941156"/>
      <w:bookmarkStart w:id="1079" w:name="_Toc184706650"/>
      <w:r w:rsidRPr="00BA2072">
        <w:t>Note on Anaesthesia Coding</w:t>
      </w:r>
      <w:bookmarkEnd w:id="1078"/>
      <w:bookmarkEnd w:id="1079"/>
    </w:p>
    <w:p w14:paraId="04DA4D59" w14:textId="1B1D4A7F" w:rsidR="00CB2362" w:rsidRPr="00BA2072" w:rsidRDefault="00CB2362" w:rsidP="00CB2362">
      <w:pPr>
        <w:rPr>
          <w:rFonts w:ascii="Arial" w:hAnsi="Arial" w:cs="Arial"/>
          <w:color w:val="333333"/>
        </w:rPr>
      </w:pPr>
      <w:r w:rsidRPr="00BA2072">
        <w:rPr>
          <w:rFonts w:ascii="Arial" w:hAnsi="Arial" w:cs="Arial"/>
          <w:color w:val="333333"/>
        </w:rPr>
        <w:t xml:space="preserve">Anaesthesia coding in </w:t>
      </w:r>
      <w:r>
        <w:rPr>
          <w:rFonts w:ascii="Arial" w:hAnsi="Arial" w:cs="Arial"/>
          <w:color w:val="333333"/>
        </w:rPr>
        <w:t>ACHI</w:t>
      </w:r>
      <w:r w:rsidRPr="00BA2072">
        <w:rPr>
          <w:rFonts w:ascii="Arial" w:hAnsi="Arial" w:cs="Arial"/>
          <w:color w:val="333333"/>
        </w:rPr>
        <w:t xml:space="preserve"> </w:t>
      </w:r>
      <w:r w:rsidR="00FF49ED">
        <w:rPr>
          <w:rFonts w:ascii="Arial" w:hAnsi="Arial" w:cs="Arial"/>
          <w:color w:val="333333"/>
        </w:rPr>
        <w:t>Twelfth</w:t>
      </w:r>
      <w:r w:rsidR="00E971DD">
        <w:rPr>
          <w:rFonts w:ascii="Arial" w:hAnsi="Arial" w:cs="Arial"/>
          <w:color w:val="333333"/>
        </w:rPr>
        <w:t xml:space="preserve"> </w:t>
      </w:r>
      <w:r w:rsidRPr="00BA2072">
        <w:rPr>
          <w:rFonts w:ascii="Arial" w:hAnsi="Arial" w:cs="Arial"/>
          <w:color w:val="333333"/>
        </w:rPr>
        <w:t>Edition includes a large number of procedure codes that are in the block [1910]</w:t>
      </w:r>
      <w:r w:rsidRPr="00BA2072">
        <w:rPr>
          <w:rFonts w:ascii="Arial" w:hAnsi="Arial" w:cs="Arial"/>
          <w:i/>
          <w:color w:val="333333"/>
        </w:rPr>
        <w:t xml:space="preserve"> Cerebral anaesthesia</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 following codes are either included in or referred to in each of the exclusions</w:t>
      </w:r>
      <w:r>
        <w:rPr>
          <w:rFonts w:ascii="Arial" w:hAnsi="Arial" w:cs="Arial"/>
          <w:color w:val="333333"/>
        </w:rPr>
        <w:t xml:space="preserve"> </w:t>
      </w:r>
      <w:r w:rsidRPr="008644A3">
        <w:rPr>
          <w:rFonts w:ascii="Arial" w:hAnsi="Arial" w:cs="Arial"/>
          <w:color w:val="333333"/>
          <w:u w:val="dotted"/>
        </w:rPr>
        <w:fldChar w:fldCharType="begin"/>
      </w:r>
      <w:r w:rsidRPr="008644A3">
        <w:rPr>
          <w:rFonts w:ascii="Arial" w:hAnsi="Arial" w:cs="Arial"/>
          <w:color w:val="333333"/>
          <w:u w:val="dotted"/>
        </w:rPr>
        <w:instrText xml:space="preserve"> REF _Ref335978021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5.2.28</w:t>
      </w:r>
      <w:r w:rsidRPr="008644A3">
        <w:rPr>
          <w:rFonts w:ascii="Arial" w:hAnsi="Arial" w:cs="Arial"/>
          <w:color w:val="333333"/>
          <w:u w:val="dotted"/>
        </w:rPr>
        <w:fldChar w:fldCharType="end"/>
      </w:r>
      <w:r w:rsidR="00086871">
        <w:rPr>
          <w:rFonts w:ascii="Arial" w:hAnsi="Arial" w:cs="Arial"/>
          <w:color w:val="333333"/>
        </w:rPr>
        <w:t xml:space="preserve"> </w:t>
      </w:r>
      <w:r>
        <w:rPr>
          <w:rFonts w:ascii="Arial" w:hAnsi="Arial" w:cs="Arial"/>
          <w:color w:val="333333"/>
        </w:rPr>
        <w:t xml:space="preserve">to </w:t>
      </w:r>
      <w:r w:rsidRPr="008644A3">
        <w:rPr>
          <w:rFonts w:ascii="Arial" w:hAnsi="Arial" w:cs="Arial"/>
          <w:color w:val="333333"/>
          <w:u w:val="dotted"/>
        </w:rPr>
        <w:fldChar w:fldCharType="begin"/>
      </w:r>
      <w:r w:rsidRPr="008644A3">
        <w:rPr>
          <w:rFonts w:ascii="Arial" w:hAnsi="Arial" w:cs="Arial"/>
          <w:color w:val="333333"/>
          <w:u w:val="dotted"/>
        </w:rPr>
        <w:instrText xml:space="preserve"> REF _Ref430062429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5.2.32</w:t>
      </w:r>
      <w:r w:rsidRPr="008644A3">
        <w:rPr>
          <w:rFonts w:ascii="Arial" w:hAnsi="Arial" w:cs="Arial"/>
          <w:color w:val="333333"/>
          <w:u w:val="dotted"/>
        </w:rPr>
        <w:fldChar w:fldCharType="end"/>
      </w:r>
      <w:r>
        <w:rPr>
          <w:rFonts w:ascii="Arial" w:hAnsi="Arial" w:cs="Arial"/>
          <w:color w:val="333333"/>
        </w:rPr>
        <w:t xml:space="preserve">, </w:t>
      </w:r>
      <w:r w:rsidRPr="008644A3">
        <w:rPr>
          <w:rFonts w:ascii="Arial" w:hAnsi="Arial" w:cs="Arial"/>
          <w:color w:val="333333"/>
          <w:u w:val="dotted"/>
        </w:rPr>
        <w:fldChar w:fldCharType="begin"/>
      </w:r>
      <w:r w:rsidRPr="008644A3">
        <w:rPr>
          <w:rFonts w:ascii="Arial" w:hAnsi="Arial" w:cs="Arial"/>
          <w:color w:val="333333"/>
          <w:u w:val="dotted"/>
        </w:rPr>
        <w:instrText xml:space="preserve"> REF _Ref339277556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5.2.34</w:t>
      </w:r>
      <w:r w:rsidRPr="008644A3">
        <w:rPr>
          <w:rFonts w:ascii="Arial" w:hAnsi="Arial" w:cs="Arial"/>
          <w:color w:val="333333"/>
          <w:u w:val="dotted"/>
        </w:rPr>
        <w:fldChar w:fldCharType="end"/>
      </w:r>
      <w:r>
        <w:rPr>
          <w:rFonts w:ascii="Arial" w:hAnsi="Arial" w:cs="Arial"/>
          <w:color w:val="333333"/>
        </w:rPr>
        <w:t xml:space="preserve">, </w:t>
      </w:r>
      <w:r w:rsidR="0048506B" w:rsidRPr="008644A3">
        <w:rPr>
          <w:rFonts w:ascii="Arial" w:hAnsi="Arial" w:cs="Arial"/>
          <w:color w:val="333333"/>
          <w:u w:val="dotted"/>
        </w:rPr>
        <w:fldChar w:fldCharType="begin"/>
      </w:r>
      <w:r w:rsidR="0048506B" w:rsidRPr="008644A3">
        <w:rPr>
          <w:rFonts w:ascii="Arial" w:hAnsi="Arial" w:cs="Arial"/>
          <w:color w:val="333333"/>
          <w:u w:val="dotted"/>
        </w:rPr>
        <w:instrText xml:space="preserve"> REF _Ref89692325 \r \h  \* MERGEFORMAT </w:instrText>
      </w:r>
      <w:r w:rsidR="0048506B" w:rsidRPr="008644A3">
        <w:rPr>
          <w:rFonts w:ascii="Arial" w:hAnsi="Arial" w:cs="Arial"/>
          <w:color w:val="333333"/>
          <w:u w:val="dotted"/>
        </w:rPr>
      </w:r>
      <w:r w:rsidR="0048506B" w:rsidRPr="008644A3">
        <w:rPr>
          <w:rFonts w:ascii="Arial" w:hAnsi="Arial" w:cs="Arial"/>
          <w:color w:val="333333"/>
          <w:u w:val="dotted"/>
        </w:rPr>
        <w:fldChar w:fldCharType="separate"/>
      </w:r>
      <w:r w:rsidR="008644A3" w:rsidRPr="008644A3">
        <w:rPr>
          <w:rFonts w:ascii="Arial" w:hAnsi="Arial" w:cs="Arial"/>
          <w:color w:val="333333"/>
          <w:u w:val="dotted"/>
        </w:rPr>
        <w:t>5.2.35</w:t>
      </w:r>
      <w:r w:rsidR="0048506B" w:rsidRPr="008644A3">
        <w:rPr>
          <w:rFonts w:ascii="Arial" w:hAnsi="Arial" w:cs="Arial"/>
          <w:color w:val="333333"/>
          <w:u w:val="dotted"/>
        </w:rPr>
        <w:fldChar w:fldCharType="end"/>
      </w:r>
      <w:r>
        <w:rPr>
          <w:rFonts w:ascii="Arial" w:hAnsi="Arial" w:cs="Arial"/>
          <w:color w:val="333333"/>
        </w:rPr>
        <w:t xml:space="preserve">, </w:t>
      </w:r>
      <w:r w:rsidR="004A1343" w:rsidRPr="008644A3">
        <w:rPr>
          <w:rFonts w:ascii="Arial" w:hAnsi="Arial" w:cs="Arial"/>
          <w:color w:val="333333"/>
          <w:u w:val="dotted"/>
        </w:rPr>
        <w:fldChar w:fldCharType="begin"/>
      </w:r>
      <w:r w:rsidR="004A1343" w:rsidRPr="008644A3">
        <w:rPr>
          <w:rFonts w:ascii="Arial" w:hAnsi="Arial" w:cs="Arial"/>
          <w:color w:val="333333"/>
          <w:u w:val="dotted"/>
        </w:rPr>
        <w:instrText xml:space="preserve"> REF _Ref89690392 \r \h  \* MERGEFORMAT </w:instrText>
      </w:r>
      <w:r w:rsidR="004A1343" w:rsidRPr="008644A3">
        <w:rPr>
          <w:rFonts w:ascii="Arial" w:hAnsi="Arial" w:cs="Arial"/>
          <w:color w:val="333333"/>
          <w:u w:val="dotted"/>
        </w:rPr>
      </w:r>
      <w:r w:rsidR="004A1343" w:rsidRPr="008644A3">
        <w:rPr>
          <w:rFonts w:ascii="Arial" w:hAnsi="Arial" w:cs="Arial"/>
          <w:color w:val="333333"/>
          <w:u w:val="dotted"/>
        </w:rPr>
        <w:fldChar w:fldCharType="separate"/>
      </w:r>
      <w:r w:rsidR="008644A3" w:rsidRPr="008644A3">
        <w:rPr>
          <w:rFonts w:ascii="Arial" w:hAnsi="Arial" w:cs="Arial"/>
          <w:color w:val="333333"/>
          <w:u w:val="dotted"/>
        </w:rPr>
        <w:t>5.2.37</w:t>
      </w:r>
      <w:r w:rsidR="004A1343" w:rsidRPr="008644A3">
        <w:rPr>
          <w:rFonts w:ascii="Arial" w:hAnsi="Arial" w:cs="Arial"/>
          <w:color w:val="333333"/>
          <w:u w:val="dotted"/>
        </w:rPr>
        <w:fldChar w:fldCharType="end"/>
      </w:r>
      <w:r>
        <w:rPr>
          <w:rFonts w:ascii="Arial" w:hAnsi="Arial" w:cs="Arial"/>
          <w:color w:val="333333"/>
        </w:rPr>
        <w:t xml:space="preserve">, </w:t>
      </w:r>
      <w:r w:rsidR="008E5C80" w:rsidRPr="008644A3">
        <w:rPr>
          <w:rFonts w:ascii="Arial" w:hAnsi="Arial" w:cs="Arial"/>
          <w:color w:val="333333"/>
          <w:u w:val="dotted"/>
        </w:rPr>
        <w:fldChar w:fldCharType="begin"/>
      </w:r>
      <w:r w:rsidR="008E5C80" w:rsidRPr="008644A3">
        <w:rPr>
          <w:rFonts w:ascii="Arial" w:hAnsi="Arial" w:cs="Arial"/>
          <w:color w:val="333333"/>
          <w:u w:val="dotted"/>
        </w:rPr>
        <w:instrText xml:space="preserve"> REF _Ref142464181 \r \h  \* MERGEFORMAT </w:instrText>
      </w:r>
      <w:r w:rsidR="008E5C80" w:rsidRPr="008644A3">
        <w:rPr>
          <w:rFonts w:ascii="Arial" w:hAnsi="Arial" w:cs="Arial"/>
          <w:color w:val="333333"/>
          <w:u w:val="dotted"/>
        </w:rPr>
      </w:r>
      <w:r w:rsidR="008E5C80" w:rsidRPr="008644A3">
        <w:rPr>
          <w:rFonts w:ascii="Arial" w:hAnsi="Arial" w:cs="Arial"/>
          <w:color w:val="333333"/>
          <w:u w:val="dotted"/>
        </w:rPr>
        <w:fldChar w:fldCharType="separate"/>
      </w:r>
      <w:r w:rsidR="008644A3" w:rsidRPr="008644A3">
        <w:rPr>
          <w:rFonts w:ascii="Arial" w:hAnsi="Arial" w:cs="Arial"/>
          <w:color w:val="333333"/>
          <w:u w:val="dotted"/>
        </w:rPr>
        <w:t>5.2.41</w:t>
      </w:r>
      <w:r w:rsidR="008E5C80" w:rsidRPr="008644A3">
        <w:rPr>
          <w:rFonts w:ascii="Arial" w:hAnsi="Arial" w:cs="Arial"/>
          <w:color w:val="333333"/>
          <w:u w:val="dotted"/>
        </w:rPr>
        <w:fldChar w:fldCharType="end"/>
      </w:r>
      <w:r w:rsidR="0061109C">
        <w:rPr>
          <w:rFonts w:ascii="Arial" w:hAnsi="Arial" w:cs="Arial"/>
          <w:color w:val="333333"/>
        </w:rPr>
        <w:t xml:space="preserve"> </w:t>
      </w:r>
      <w:r w:rsidRPr="0009516E">
        <w:rPr>
          <w:rFonts w:ascii="Arial" w:hAnsi="Arial" w:cs="Arial"/>
          <w:color w:val="333333"/>
        </w:rPr>
        <w:t xml:space="preserve">and </w:t>
      </w:r>
      <w:r w:rsidRPr="008644A3">
        <w:rPr>
          <w:rFonts w:ascii="Arial" w:hAnsi="Arial" w:cs="Arial"/>
          <w:color w:val="333333"/>
          <w:u w:val="dotted"/>
        </w:rPr>
        <w:fldChar w:fldCharType="begin"/>
      </w:r>
      <w:r w:rsidRPr="008644A3">
        <w:rPr>
          <w:rFonts w:ascii="Arial" w:hAnsi="Arial" w:cs="Arial"/>
          <w:color w:val="333333"/>
          <w:u w:val="dotted"/>
        </w:rPr>
        <w:instrText xml:space="preserve"> REF _Ref292797236 \r \h </w:instrText>
      </w:r>
      <w:r w:rsidR="008644A3">
        <w:rPr>
          <w:rFonts w:ascii="Arial" w:hAnsi="Arial" w:cs="Arial"/>
          <w:color w:val="333333"/>
          <w:u w:val="dotted"/>
        </w:rPr>
        <w:instrText xml:space="preserve">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5.2.42</w:t>
      </w:r>
      <w:r w:rsidRPr="008644A3">
        <w:rPr>
          <w:rFonts w:ascii="Arial" w:hAnsi="Arial" w:cs="Arial"/>
          <w:color w:val="333333"/>
          <w:u w:val="dotted"/>
        </w:rPr>
        <w:fldChar w:fldCharType="end"/>
      </w:r>
      <w:r>
        <w:rPr>
          <w:rFonts w:ascii="Arial" w:hAnsi="Arial" w:cs="Arial"/>
          <w:color w:val="333333"/>
        </w:rPr>
        <w:t>.</w:t>
      </w:r>
      <w:r w:rsidR="0061109C">
        <w:rPr>
          <w:rFonts w:ascii="Arial" w:hAnsi="Arial" w:cs="Arial"/>
          <w:color w:val="333333"/>
        </w:rPr>
        <w:t xml:space="preserve"> </w:t>
      </w:r>
      <w:r w:rsidR="00A8336D">
        <w:rPr>
          <w:rFonts w:ascii="Arial" w:hAnsi="Arial" w:cs="Arial"/>
          <w:color w:val="333333"/>
        </w:rPr>
        <w:t>These are</w:t>
      </w:r>
      <w:r w:rsidRPr="00BA2072">
        <w:rPr>
          <w:rFonts w:ascii="Arial" w:hAnsi="Arial" w:cs="Arial"/>
          <w:color w:val="333333"/>
        </w:rPr>
        <w:t xml:space="preserve"> refer</w:t>
      </w:r>
      <w:r w:rsidR="00A8336D">
        <w:rPr>
          <w:rFonts w:ascii="Arial" w:hAnsi="Arial" w:cs="Arial"/>
          <w:color w:val="333333"/>
        </w:rPr>
        <w:t xml:space="preserve">red to </w:t>
      </w:r>
      <w:r w:rsidRPr="00BA2072">
        <w:rPr>
          <w:rFonts w:ascii="Arial" w:hAnsi="Arial" w:cs="Arial"/>
          <w:color w:val="333333"/>
        </w:rPr>
        <w:t xml:space="preserve">as </w:t>
      </w:r>
      <w:r>
        <w:rPr>
          <w:rFonts w:ascii="Arial" w:hAnsi="Arial" w:cs="Arial"/>
          <w:color w:val="333333"/>
        </w:rPr>
        <w:t>‘general anaesthesia’ 92514 codes and ‘sedation’ 92515 codes.</w:t>
      </w:r>
      <w:r w:rsidR="0061109C">
        <w:rPr>
          <w:rFonts w:ascii="Arial" w:hAnsi="Arial" w:cs="Arial"/>
          <w:color w:val="333333"/>
        </w:rPr>
        <w:t xml:space="preserve"> </w:t>
      </w:r>
      <w:r w:rsidRPr="00BA2072">
        <w:rPr>
          <w:rFonts w:ascii="Arial" w:hAnsi="Arial" w:cs="Arial"/>
          <w:color w:val="333333"/>
        </w:rPr>
        <w:t xml:space="preserve">Block [1910] includes </w:t>
      </w:r>
      <w:r w:rsidR="00A8336D">
        <w:rPr>
          <w:rFonts w:ascii="Arial" w:hAnsi="Arial" w:cs="Arial"/>
          <w:color w:val="333333"/>
        </w:rPr>
        <w:t xml:space="preserve">both </w:t>
      </w:r>
      <w:r w:rsidRPr="00BA2072">
        <w:rPr>
          <w:rFonts w:ascii="Arial" w:hAnsi="Arial" w:cs="Arial"/>
          <w:color w:val="333333"/>
        </w:rPr>
        <w:t>general anaesthesia and sedation.</w:t>
      </w:r>
    </w:p>
    <w:p w14:paraId="30BF1338" w14:textId="77777777" w:rsidR="0002109E" w:rsidRDefault="0002109E" w:rsidP="00CB2362">
      <w:pPr>
        <w:pStyle w:val="DefinitionList"/>
        <w:ind w:left="0"/>
        <w:rPr>
          <w:rFonts w:ascii="Arial" w:hAnsi="Arial" w:cs="Arial"/>
          <w:i/>
          <w:iCs/>
          <w:color w:val="333333"/>
          <w:lang w:val="en-NZ"/>
        </w:rPr>
      </w:pPr>
    </w:p>
    <w:p w14:paraId="3E3690DF" w14:textId="30726CA7" w:rsidR="00CB2362" w:rsidRPr="00D84629" w:rsidRDefault="00CB2362" w:rsidP="00CB2362">
      <w:pPr>
        <w:pStyle w:val="DefinitionList"/>
        <w:ind w:left="0"/>
        <w:rPr>
          <w:rFonts w:ascii="Arial" w:hAnsi="Arial" w:cs="Arial"/>
          <w:i/>
          <w:iCs/>
          <w:color w:val="333333"/>
          <w:lang w:val="en-NZ"/>
        </w:rPr>
      </w:pPr>
      <w:r w:rsidRPr="00D84629">
        <w:rPr>
          <w:rFonts w:ascii="Arial" w:hAnsi="Arial" w:cs="Arial"/>
          <w:i/>
          <w:iCs/>
          <w:color w:val="333333"/>
          <w:lang w:val="en-NZ"/>
        </w:rPr>
        <w:t>General anaesthesia codes:</w:t>
      </w:r>
    </w:p>
    <w:p w14:paraId="4E609467" w14:textId="7C54D56A" w:rsidR="00CB2362" w:rsidRPr="00BA2072" w:rsidRDefault="00CB2362" w:rsidP="00CB2362">
      <w:pPr>
        <w:rPr>
          <w:rFonts w:ascii="Arial" w:hAnsi="Arial" w:cs="Arial"/>
          <w:color w:val="333333"/>
        </w:rPr>
      </w:pPr>
      <w:r w:rsidRPr="00BA2072">
        <w:rPr>
          <w:rFonts w:ascii="Arial" w:hAnsi="Arial" w:cs="Arial"/>
          <w:color w:val="333333"/>
        </w:rPr>
        <w:t>9251410, 9251419, 9251420, 9251429, 9251430, 9251439, 9251440, 9251449, 9251450, 9251459, 9251469, 9251490, 9251499.</w:t>
      </w:r>
    </w:p>
    <w:p w14:paraId="18D09E81" w14:textId="77777777" w:rsidR="0002109E" w:rsidRDefault="0002109E" w:rsidP="00CB2362">
      <w:pPr>
        <w:rPr>
          <w:rFonts w:ascii="Arial" w:hAnsi="Arial" w:cs="Arial"/>
          <w:i/>
          <w:iCs/>
          <w:color w:val="333333"/>
        </w:rPr>
      </w:pPr>
    </w:p>
    <w:p w14:paraId="6A2A01A4" w14:textId="2D5108F0" w:rsidR="00CB2362" w:rsidRPr="00D84629" w:rsidRDefault="00CB2362" w:rsidP="00CB2362">
      <w:pPr>
        <w:rPr>
          <w:rFonts w:ascii="Arial" w:hAnsi="Arial" w:cs="Arial"/>
          <w:i/>
          <w:iCs/>
          <w:color w:val="333333"/>
        </w:rPr>
      </w:pPr>
      <w:r w:rsidRPr="00D84629">
        <w:rPr>
          <w:rFonts w:ascii="Arial" w:hAnsi="Arial" w:cs="Arial"/>
          <w:i/>
          <w:iCs/>
          <w:color w:val="333333"/>
        </w:rPr>
        <w:t>Sedation codes:</w:t>
      </w:r>
    </w:p>
    <w:p w14:paraId="688DE2B1" w14:textId="33C60EDE" w:rsidR="00CB2362" w:rsidRPr="00BA2072" w:rsidRDefault="00CB2362" w:rsidP="00CB2362">
      <w:pPr>
        <w:rPr>
          <w:rFonts w:ascii="Arial" w:hAnsi="Arial" w:cs="Arial"/>
          <w:color w:val="333333"/>
        </w:rPr>
      </w:pPr>
      <w:r w:rsidRPr="00BA2072">
        <w:rPr>
          <w:rFonts w:ascii="Arial" w:hAnsi="Arial" w:cs="Arial"/>
          <w:color w:val="333333"/>
        </w:rPr>
        <w:t>9251510, 9251519, 9251520, 9251529, 9251530, 9251539, 9251540, 9251549, 9251550, 9251559, 9251569, 9251590, 9251599.</w:t>
      </w:r>
    </w:p>
    <w:p w14:paraId="263E92A5" w14:textId="77777777" w:rsidR="00CB2362" w:rsidRPr="00BA2072" w:rsidRDefault="00CB2362" w:rsidP="00CB2362">
      <w:pPr>
        <w:rPr>
          <w:rFonts w:ascii="Arial" w:hAnsi="Arial" w:cs="Arial"/>
          <w:color w:val="333333"/>
        </w:rPr>
      </w:pPr>
    </w:p>
    <w:p w14:paraId="498C7E76" w14:textId="77777777" w:rsidR="00CB2362" w:rsidRPr="00BA2072" w:rsidRDefault="00CB2362" w:rsidP="00CB2362">
      <w:pPr>
        <w:rPr>
          <w:rFonts w:ascii="Arial" w:hAnsi="Arial" w:cs="Arial"/>
          <w:color w:val="333333"/>
        </w:rPr>
      </w:pPr>
      <w:r w:rsidRPr="00BA2072">
        <w:rPr>
          <w:rFonts w:ascii="Arial" w:hAnsi="Arial" w:cs="Arial"/>
          <w:color w:val="333333"/>
        </w:rPr>
        <w:t xml:space="preserve">Where reference is made to anaesthesia codes not from block [1910] this refers to anaesthesia codes from block [1909] </w:t>
      </w:r>
      <w:r w:rsidRPr="00BA2072">
        <w:rPr>
          <w:rFonts w:ascii="Arial" w:hAnsi="Arial" w:cs="Arial"/>
          <w:i/>
          <w:color w:val="333333"/>
        </w:rPr>
        <w:t xml:space="preserve">Conduction anaesthesia </w:t>
      </w:r>
      <w:r w:rsidRPr="00BA2072">
        <w:rPr>
          <w:rFonts w:ascii="Arial" w:hAnsi="Arial" w:cs="Arial"/>
          <w:color w:val="333333"/>
        </w:rPr>
        <w:t xml:space="preserve">where the first five digits come from the set: </w:t>
      </w:r>
    </w:p>
    <w:p w14:paraId="2DDC496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92508</w:t>
      </w:r>
      <w:r w:rsidRPr="00BA2072">
        <w:rPr>
          <w:rFonts w:ascii="Arial" w:hAnsi="Arial" w:cs="Arial"/>
          <w:color w:val="333333"/>
        </w:rPr>
        <w:tab/>
      </w:r>
      <w:r w:rsidRPr="00BA2072">
        <w:rPr>
          <w:rFonts w:ascii="Arial" w:hAnsi="Arial" w:cs="Arial"/>
          <w:i/>
          <w:color w:val="333333"/>
        </w:rPr>
        <w:t>Neuraxial block</w:t>
      </w:r>
    </w:p>
    <w:p w14:paraId="76F8309B"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92509 </w:t>
      </w:r>
      <w:r w:rsidRPr="00BA2072">
        <w:rPr>
          <w:rFonts w:ascii="Arial" w:hAnsi="Arial" w:cs="Arial"/>
          <w:i/>
          <w:color w:val="333333"/>
        </w:rPr>
        <w:t>Regional block, nerve of head or neck</w:t>
      </w:r>
    </w:p>
    <w:p w14:paraId="2A6D9BC0"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92510 </w:t>
      </w:r>
      <w:r w:rsidRPr="00BA2072">
        <w:rPr>
          <w:rFonts w:ascii="Arial" w:hAnsi="Arial" w:cs="Arial"/>
          <w:i/>
          <w:color w:val="333333"/>
        </w:rPr>
        <w:t>Regional block, nerve of trunk</w:t>
      </w:r>
    </w:p>
    <w:p w14:paraId="49FCEEE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92511 </w:t>
      </w:r>
      <w:r w:rsidRPr="00BA2072">
        <w:rPr>
          <w:rFonts w:ascii="Arial" w:hAnsi="Arial" w:cs="Arial"/>
          <w:i/>
          <w:color w:val="333333"/>
        </w:rPr>
        <w:t>Regional block, nerve of upper limb</w:t>
      </w:r>
    </w:p>
    <w:p w14:paraId="07656804"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92512 </w:t>
      </w:r>
      <w:r w:rsidRPr="00BA2072">
        <w:rPr>
          <w:rFonts w:ascii="Arial" w:hAnsi="Arial" w:cs="Arial"/>
          <w:i/>
          <w:color w:val="333333"/>
        </w:rPr>
        <w:t>Regional block, nerve of lower limb</w:t>
      </w:r>
    </w:p>
    <w:p w14:paraId="585403FE" w14:textId="777485F1"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92519 </w:t>
      </w:r>
      <w:r w:rsidRPr="00BA2072">
        <w:rPr>
          <w:rFonts w:ascii="Arial" w:hAnsi="Arial" w:cs="Arial"/>
          <w:i/>
          <w:color w:val="333333"/>
        </w:rPr>
        <w:t>Intravenous regional anaesthesia</w:t>
      </w:r>
      <w:r w:rsidR="00D35A35">
        <w:rPr>
          <w:rFonts w:ascii="Arial" w:hAnsi="Arial" w:cs="Arial"/>
          <w:i/>
          <w:color w:val="333333"/>
        </w:rPr>
        <w:t>.</w:t>
      </w:r>
    </w:p>
    <w:p w14:paraId="2A2A1D5D" w14:textId="77777777" w:rsidR="00CB2362" w:rsidRPr="00BA2072" w:rsidRDefault="00CB2362" w:rsidP="00CB2362">
      <w:pPr>
        <w:rPr>
          <w:rFonts w:ascii="Arial" w:hAnsi="Arial" w:cs="Arial"/>
          <w:color w:val="333333"/>
        </w:rPr>
      </w:pPr>
    </w:p>
    <w:p w14:paraId="2CB53674" w14:textId="77777777" w:rsidR="00CB2362" w:rsidRPr="002A1651" w:rsidRDefault="00CB2362" w:rsidP="00CB2362">
      <w:pPr>
        <w:autoSpaceDE w:val="0"/>
        <w:autoSpaceDN w:val="0"/>
        <w:adjustRightInd w:val="0"/>
        <w:rPr>
          <w:rFonts w:ascii="Arial" w:hAnsi="Arial" w:cs="Arial"/>
          <w:b/>
          <w:szCs w:val="24"/>
        </w:rPr>
      </w:pPr>
      <w:r w:rsidRPr="002A1651">
        <w:rPr>
          <w:rFonts w:ascii="Arial" w:hAnsi="Arial" w:cs="Arial"/>
          <w:b/>
          <w:szCs w:val="24"/>
        </w:rPr>
        <w:t xml:space="preserve">Note: </w:t>
      </w:r>
    </w:p>
    <w:p w14:paraId="3EF6C66C" w14:textId="5409FF41"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Anaesthesia code 92513xx</w:t>
      </w:r>
      <w:r w:rsidRPr="006E61FF">
        <w:rPr>
          <w:rFonts w:ascii="Arial" w:hAnsi="Arial" w:cs="Arial"/>
          <w:i/>
          <w:color w:val="333333"/>
          <w:szCs w:val="24"/>
        </w:rPr>
        <w:t xml:space="preserve"> Infiltration of local anaesthesia </w:t>
      </w:r>
      <w:r w:rsidRPr="006E61FF">
        <w:rPr>
          <w:rFonts w:ascii="Arial" w:hAnsi="Arial" w:cs="Arial"/>
          <w:color w:val="333333"/>
          <w:szCs w:val="24"/>
        </w:rPr>
        <w:t xml:space="preserve">from </w:t>
      </w:r>
      <w:r w:rsidRPr="006E61FF">
        <w:rPr>
          <w:rFonts w:ascii="Arial" w:hAnsi="Arial" w:cs="Arial"/>
          <w:color w:val="333333"/>
          <w:szCs w:val="24"/>
          <w:lang w:val="en-GB" w:eastAsia="en-GB"/>
        </w:rPr>
        <w:t>block [1909] has been omitted from the list above</w:t>
      </w:r>
      <w:r w:rsidR="00747DC0" w:rsidRPr="006E61FF">
        <w:rPr>
          <w:rFonts w:ascii="Arial" w:hAnsi="Arial" w:cs="Arial"/>
          <w:color w:val="333333"/>
          <w:szCs w:val="24"/>
          <w:lang w:val="en-GB" w:eastAsia="en-GB"/>
        </w:rPr>
        <w:t>,</w:t>
      </w:r>
      <w:r w:rsidRPr="006E61FF">
        <w:rPr>
          <w:rFonts w:ascii="Arial" w:hAnsi="Arial" w:cs="Arial"/>
          <w:color w:val="333333"/>
          <w:szCs w:val="24"/>
          <w:lang w:val="en-GB" w:eastAsia="en-GB"/>
        </w:rPr>
        <w:t xml:space="preserve"> as there is no requirement to code local anaesthesia (LA).</w:t>
      </w:r>
    </w:p>
    <w:p w14:paraId="1C27059D" w14:textId="71B66F40"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 xml:space="preserve">Analgesia/anaesthesia codes from block [1333] </w:t>
      </w:r>
      <w:r w:rsidRPr="006E61FF">
        <w:rPr>
          <w:rFonts w:ascii="Arial" w:hAnsi="Arial" w:cs="Arial"/>
          <w:i/>
          <w:color w:val="333333"/>
          <w:szCs w:val="24"/>
          <w:lang w:val="en-GB" w:eastAsia="en-GB"/>
        </w:rPr>
        <w:t>Analgesia and anaesthesia during labour and delivery procedure</w:t>
      </w:r>
      <w:r w:rsidRPr="006E61FF">
        <w:rPr>
          <w:rFonts w:ascii="Arial" w:hAnsi="Arial" w:cs="Arial"/>
          <w:color w:val="333333"/>
          <w:szCs w:val="24"/>
          <w:lang w:val="en-GB" w:eastAsia="en-GB"/>
        </w:rPr>
        <w:t xml:space="preserve"> only relate to the context of labour and delivery</w:t>
      </w:r>
      <w:r w:rsidR="00336115">
        <w:rPr>
          <w:rFonts w:ascii="Arial" w:hAnsi="Arial" w:cs="Arial"/>
          <w:color w:val="333333"/>
          <w:szCs w:val="24"/>
          <w:lang w:val="en-GB" w:eastAsia="en-GB"/>
        </w:rPr>
        <w:t xml:space="preserve">, </w:t>
      </w:r>
      <w:r w:rsidRPr="006E61FF">
        <w:rPr>
          <w:rFonts w:ascii="Arial" w:hAnsi="Arial" w:cs="Arial"/>
          <w:color w:val="333333"/>
          <w:szCs w:val="24"/>
          <w:lang w:val="en-GB" w:eastAsia="en-GB"/>
        </w:rPr>
        <w:t xml:space="preserve">and therefore, are also </w:t>
      </w:r>
      <w:r w:rsidR="00327B97">
        <w:rPr>
          <w:rFonts w:ascii="Arial" w:hAnsi="Arial" w:cs="Arial"/>
          <w:color w:val="333333"/>
          <w:szCs w:val="24"/>
          <w:lang w:val="en-GB" w:eastAsia="en-GB"/>
        </w:rPr>
        <w:t xml:space="preserve">not included in the </w:t>
      </w:r>
      <w:r w:rsidR="000B20D5">
        <w:rPr>
          <w:rFonts w:ascii="Arial" w:hAnsi="Arial" w:cs="Arial"/>
          <w:color w:val="333333"/>
          <w:szCs w:val="24"/>
          <w:lang w:val="en-GB" w:eastAsia="en-GB"/>
        </w:rPr>
        <w:t>list above.</w:t>
      </w:r>
    </w:p>
    <w:p w14:paraId="200F0C7D" w14:textId="77777777" w:rsidR="00CB2362" w:rsidRPr="00BA2072" w:rsidRDefault="00CB2362" w:rsidP="00B65A2A">
      <w:pPr>
        <w:rPr>
          <w:rFonts w:ascii="Arial" w:hAnsi="Arial" w:cs="Arial"/>
        </w:rPr>
      </w:pPr>
    </w:p>
    <w:p w14:paraId="7C5ED094" w14:textId="79007142" w:rsidR="00B65A2A" w:rsidRPr="00DD1FA6" w:rsidRDefault="00B65A2A" w:rsidP="00DD1FA6">
      <w:pPr>
        <w:pStyle w:val="Heading3"/>
      </w:pPr>
      <w:bookmarkStart w:id="1080" w:name="_Ref339277570"/>
      <w:bookmarkStart w:id="1081" w:name="_Ref339277615"/>
      <w:bookmarkStart w:id="1082" w:name="_Ref339277687"/>
      <w:bookmarkStart w:id="1083" w:name="_Toc184706651"/>
      <w:r w:rsidRPr="00DD1FA6">
        <w:lastRenderedPageBreak/>
        <w:t>Same</w:t>
      </w:r>
      <w:r w:rsidR="00DB313B" w:rsidRPr="00DD1FA6">
        <w:t xml:space="preserve"> D</w:t>
      </w:r>
      <w:r w:rsidRPr="00DD1FA6">
        <w:t>ay</w:t>
      </w:r>
      <w:r w:rsidR="00DB313B" w:rsidRPr="00DD1FA6">
        <w:t xml:space="preserve"> </w:t>
      </w:r>
      <w:r w:rsidR="002F7168" w:rsidRPr="00DD1FA6">
        <w:t>Pharmaco</w:t>
      </w:r>
      <w:r w:rsidRPr="00DD1FA6">
        <w:t xml:space="preserve">therapy for </w:t>
      </w:r>
      <w:ins w:id="1084" w:author="Tracy Thompson" w:date="2024-11-18T13:58:00Z" w16du:dateUtc="2024-11-18T00:58:00Z">
        <w:r w:rsidR="008A148D">
          <w:t>Prophyl</w:t>
        </w:r>
      </w:ins>
      <w:ins w:id="1085" w:author="Tracy Thompson" w:date="2024-11-20T08:00:00Z" w16du:dateUtc="2024-11-19T19:00:00Z">
        <w:r w:rsidR="00B470C8">
          <w:t>axis</w:t>
        </w:r>
      </w:ins>
      <w:ins w:id="1086" w:author="Tracy Thompson" w:date="2024-11-18T13:58:00Z" w16du:dateUtc="2024-11-18T00:58:00Z">
        <w:r w:rsidR="008A148D">
          <w:t xml:space="preserve"> or </w:t>
        </w:r>
      </w:ins>
      <w:r w:rsidR="00511890" w:rsidRPr="00DD1FA6">
        <w:t>T</w:t>
      </w:r>
      <w:r w:rsidR="00757CA9" w:rsidRPr="00DD1FA6">
        <w:t>reatment of Neoplasm</w:t>
      </w:r>
      <w:r w:rsidRPr="00DD1FA6">
        <w:t xml:space="preserve"> (MS02009, M30020,</w:t>
      </w:r>
      <w:r w:rsidR="001943FF" w:rsidRPr="00DD1FA6">
        <w:t xml:space="preserve"> </w:t>
      </w:r>
      <w:r w:rsidRPr="00DD1FA6">
        <w:t>M54004)</w:t>
      </w:r>
      <w:bookmarkEnd w:id="1080"/>
      <w:bookmarkEnd w:id="1081"/>
      <w:bookmarkEnd w:id="1082"/>
      <w:bookmarkEnd w:id="1083"/>
    </w:p>
    <w:p w14:paraId="5C74AE4E" w14:textId="5FCD7783" w:rsidR="00F45DC0" w:rsidRPr="00BA2072" w:rsidRDefault="00B65A2A" w:rsidP="00B65A2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 xml:space="preserve">event records </w:t>
      </w:r>
      <w:r w:rsidRPr="00BA2072">
        <w:rPr>
          <w:rFonts w:ascii="Arial" w:hAnsi="Arial" w:cs="Arial"/>
          <w:color w:val="333333"/>
        </w:rPr>
        <w:t xml:space="preserve">for </w:t>
      </w:r>
      <w:r w:rsidR="0035480F" w:rsidRPr="00BA2072">
        <w:rPr>
          <w:rFonts w:ascii="Arial" w:hAnsi="Arial" w:cs="Arial"/>
          <w:color w:val="333333"/>
        </w:rPr>
        <w:t>P</w:t>
      </w:r>
      <w:r w:rsidR="00F1588E" w:rsidRPr="00BA2072">
        <w:rPr>
          <w:rFonts w:ascii="Arial" w:hAnsi="Arial" w:cs="Arial"/>
          <w:color w:val="333333"/>
        </w:rPr>
        <w:t>harmac</w:t>
      </w:r>
      <w:r w:rsidRPr="00BA2072">
        <w:rPr>
          <w:rFonts w:ascii="Arial" w:hAnsi="Arial" w:cs="Arial"/>
          <w:color w:val="333333"/>
        </w:rPr>
        <w:t xml:space="preserve">otherapy for </w:t>
      </w:r>
      <w:ins w:id="1087" w:author="Tracy Thompson" w:date="2024-11-20T08:00:00Z" w16du:dateUtc="2024-11-19T19:00:00Z">
        <w:r w:rsidR="00B470C8">
          <w:rPr>
            <w:rFonts w:ascii="Arial" w:hAnsi="Arial" w:cs="Arial"/>
            <w:color w:val="333333"/>
          </w:rPr>
          <w:t xml:space="preserve">prophylaxis or </w:t>
        </w:r>
      </w:ins>
      <w:r w:rsidR="00757CA9">
        <w:rPr>
          <w:rFonts w:ascii="Arial" w:hAnsi="Arial" w:cs="Arial"/>
          <w:color w:val="333333"/>
        </w:rPr>
        <w:t xml:space="preserve">treatment of neoplasm </w:t>
      </w:r>
      <w:r w:rsidRPr="00BA2072">
        <w:rPr>
          <w:rFonts w:ascii="Arial" w:hAnsi="Arial" w:cs="Arial"/>
          <w:color w:val="333333"/>
        </w:rPr>
        <w:t xml:space="preserve">are excluded from casemix </w:t>
      </w:r>
      <w:r w:rsidR="0002060E">
        <w:rPr>
          <w:rFonts w:ascii="Arial" w:hAnsi="Arial" w:cs="Arial"/>
          <w:color w:val="333333"/>
        </w:rPr>
        <w:t>in some circumstances</w:t>
      </w:r>
      <w:r w:rsidRPr="00BA2072">
        <w:rPr>
          <w:rFonts w:ascii="Arial" w:hAnsi="Arial" w:cs="Arial"/>
          <w:color w:val="333333"/>
        </w:rPr>
        <w:t>.</w:t>
      </w:r>
      <w:r w:rsidR="00714541" w:rsidRPr="00BA2072">
        <w:rPr>
          <w:rFonts w:ascii="Arial" w:hAnsi="Arial" w:cs="Arial"/>
          <w:color w:val="333333"/>
        </w:rPr>
        <w:t xml:space="preserve"> </w:t>
      </w:r>
    </w:p>
    <w:p w14:paraId="034FDFF3" w14:textId="77777777" w:rsidR="00C20983" w:rsidRDefault="00C20983" w:rsidP="00B65A2A">
      <w:pPr>
        <w:rPr>
          <w:rFonts w:ascii="Arial" w:hAnsi="Arial" w:cs="Arial"/>
          <w:color w:val="333333"/>
        </w:rPr>
      </w:pPr>
    </w:p>
    <w:p w14:paraId="2A4F1930" w14:textId="77777777" w:rsidR="00B65A2A" w:rsidRPr="00941A2B" w:rsidRDefault="00B65A2A" w:rsidP="00B65A2A">
      <w:pPr>
        <w:rPr>
          <w:rFonts w:ascii="Arial" w:hAnsi="Arial" w:cs="Arial"/>
          <w:color w:val="333333"/>
        </w:rPr>
      </w:pPr>
      <w:r w:rsidRPr="00941A2B">
        <w:rPr>
          <w:rFonts w:ascii="Arial" w:hAnsi="Arial" w:cs="Arial"/>
          <w:color w:val="333333"/>
        </w:rPr>
        <w:t>The</w:t>
      </w:r>
      <w:r w:rsidR="00F45DC0" w:rsidRPr="00941A2B">
        <w:rPr>
          <w:rFonts w:ascii="Arial" w:hAnsi="Arial" w:cs="Arial"/>
          <w:color w:val="333333"/>
        </w:rPr>
        <w:t>se</w:t>
      </w:r>
      <w:r w:rsidRPr="00941A2B">
        <w:rPr>
          <w:rFonts w:ascii="Arial" w:hAnsi="Arial" w:cs="Arial"/>
          <w:color w:val="333333"/>
        </w:rPr>
        <w:t xml:space="preserve"> are tested for by checking that:</w:t>
      </w:r>
    </w:p>
    <w:p w14:paraId="37860ADA" w14:textId="77777777" w:rsidR="00B65A2A" w:rsidRPr="00941A2B" w:rsidRDefault="00B65A2A" w:rsidP="00B65A2A">
      <w:pPr>
        <w:ind w:firstLine="360"/>
        <w:rPr>
          <w:rFonts w:ascii="Arial" w:hAnsi="Arial" w:cs="Arial"/>
          <w:color w:val="333333"/>
        </w:rPr>
      </w:pPr>
      <w:r w:rsidRPr="00941A2B">
        <w:rPr>
          <w:rFonts w:ascii="Arial" w:hAnsi="Arial" w:cs="Arial"/>
          <w:color w:val="333333"/>
        </w:rPr>
        <w:t xml:space="preserve">The </w:t>
      </w:r>
      <w:r w:rsidR="002A1221" w:rsidRPr="00941A2B">
        <w:rPr>
          <w:rFonts w:ascii="Arial" w:hAnsi="Arial" w:cs="Arial"/>
          <w:color w:val="333333"/>
        </w:rPr>
        <w:t>a</w:t>
      </w:r>
      <w:r w:rsidRPr="00941A2B">
        <w:rPr>
          <w:rFonts w:ascii="Arial" w:hAnsi="Arial" w:cs="Arial"/>
          <w:color w:val="333333"/>
        </w:rPr>
        <w:t xml:space="preserve">dmission </w:t>
      </w:r>
      <w:r w:rsidR="00FD6ADC" w:rsidRPr="00941A2B">
        <w:rPr>
          <w:rFonts w:ascii="Arial" w:hAnsi="Arial" w:cs="Arial"/>
          <w:color w:val="333333"/>
        </w:rPr>
        <w:t>and</w:t>
      </w:r>
      <w:r w:rsidRPr="00941A2B">
        <w:rPr>
          <w:rFonts w:ascii="Arial" w:hAnsi="Arial" w:cs="Arial"/>
          <w:color w:val="333333"/>
        </w:rPr>
        <w:t xml:space="preserve"> </w:t>
      </w:r>
      <w:r w:rsidR="002A1221" w:rsidRPr="00941A2B">
        <w:rPr>
          <w:rFonts w:ascii="Arial" w:hAnsi="Arial" w:cs="Arial"/>
          <w:color w:val="333333"/>
        </w:rPr>
        <w:t>d</w:t>
      </w:r>
      <w:r w:rsidRPr="00941A2B">
        <w:rPr>
          <w:rFonts w:ascii="Arial" w:hAnsi="Arial" w:cs="Arial"/>
          <w:color w:val="333333"/>
        </w:rPr>
        <w:t>ischarge date</w:t>
      </w:r>
      <w:r w:rsidR="00FD6ADC" w:rsidRPr="00941A2B">
        <w:rPr>
          <w:rFonts w:ascii="Arial" w:hAnsi="Arial" w:cs="Arial"/>
          <w:color w:val="333333"/>
        </w:rPr>
        <w:t>s are the same</w:t>
      </w:r>
    </w:p>
    <w:p w14:paraId="2C5B1175" w14:textId="77777777" w:rsidR="00B65A2A" w:rsidRPr="00941A2B" w:rsidRDefault="00B65A2A" w:rsidP="00B65A2A">
      <w:pPr>
        <w:pStyle w:val="DefinitionTerm"/>
        <w:overflowPunct/>
        <w:autoSpaceDE/>
        <w:autoSpaceDN/>
        <w:adjustRightInd/>
        <w:ind w:firstLine="720"/>
        <w:textAlignment w:val="auto"/>
        <w:rPr>
          <w:rFonts w:ascii="Arial" w:hAnsi="Arial" w:cs="Arial"/>
          <w:color w:val="333333"/>
          <w:lang w:val="en-NZ"/>
        </w:rPr>
      </w:pPr>
      <w:r w:rsidRPr="00941A2B">
        <w:rPr>
          <w:rFonts w:ascii="Arial" w:hAnsi="Arial" w:cs="Arial"/>
          <w:color w:val="333333"/>
          <w:lang w:val="en-NZ"/>
        </w:rPr>
        <w:t>AND</w:t>
      </w:r>
    </w:p>
    <w:p w14:paraId="3CB97B30" w14:textId="4853AFC6" w:rsidR="00B65A2A" w:rsidRPr="0096077A" w:rsidRDefault="00B65A2A" w:rsidP="002F7168">
      <w:pPr>
        <w:ind w:left="360"/>
        <w:rPr>
          <w:rFonts w:ascii="Arial" w:hAnsi="Arial" w:cs="Arial"/>
          <w:iCs/>
          <w:color w:val="333333"/>
        </w:rPr>
      </w:pPr>
      <w:r w:rsidRPr="00941A2B">
        <w:rPr>
          <w:rFonts w:ascii="Arial" w:hAnsi="Arial" w:cs="Arial"/>
          <w:color w:val="333333"/>
        </w:rPr>
        <w:t>Th</w:t>
      </w:r>
      <w:r w:rsidR="00236746" w:rsidRPr="00941A2B">
        <w:rPr>
          <w:rFonts w:ascii="Arial" w:hAnsi="Arial" w:cs="Arial"/>
          <w:color w:val="333333"/>
        </w:rPr>
        <w:t xml:space="preserve">e </w:t>
      </w:r>
      <w:r w:rsidR="00F1588E" w:rsidRPr="00941A2B">
        <w:rPr>
          <w:rFonts w:ascii="Arial" w:hAnsi="Arial" w:cs="Arial"/>
          <w:color w:val="333333"/>
        </w:rPr>
        <w:t xml:space="preserve">principal diagnosis </w:t>
      </w:r>
      <w:r w:rsidRPr="00941A2B">
        <w:rPr>
          <w:rFonts w:ascii="Arial" w:hAnsi="Arial" w:cs="Arial"/>
          <w:color w:val="333333"/>
        </w:rPr>
        <w:t xml:space="preserve">is Z511 </w:t>
      </w:r>
      <w:r w:rsidR="00F1588E" w:rsidRPr="00941A2B">
        <w:rPr>
          <w:rFonts w:ascii="Arial" w:hAnsi="Arial" w:cs="Arial"/>
          <w:i/>
          <w:color w:val="333333"/>
        </w:rPr>
        <w:t>Pharmaco</w:t>
      </w:r>
      <w:r w:rsidRPr="00941A2B">
        <w:rPr>
          <w:rFonts w:ascii="Arial" w:hAnsi="Arial" w:cs="Arial"/>
          <w:i/>
          <w:color w:val="333333"/>
        </w:rPr>
        <w:t>therapy session for neoplasm</w:t>
      </w:r>
      <w:r w:rsidR="0096077A">
        <w:rPr>
          <w:rFonts w:ascii="Arial" w:hAnsi="Arial" w:cs="Arial"/>
          <w:iCs/>
          <w:color w:val="333333"/>
        </w:rPr>
        <w:t xml:space="preserve"> </w:t>
      </w:r>
      <w:ins w:id="1088" w:author="Tracy Thompson" w:date="2024-11-18T13:57:00Z" w16du:dateUtc="2024-11-18T00:57:00Z">
        <w:r w:rsidR="0096077A">
          <w:rPr>
            <w:rFonts w:ascii="Arial" w:hAnsi="Arial" w:cs="Arial"/>
            <w:iCs/>
            <w:color w:val="333333"/>
          </w:rPr>
          <w:t>or Z2921</w:t>
        </w:r>
        <w:r w:rsidR="001F78FF">
          <w:rPr>
            <w:rFonts w:ascii="Arial" w:hAnsi="Arial" w:cs="Arial"/>
            <w:iCs/>
            <w:color w:val="333333"/>
          </w:rPr>
          <w:t xml:space="preserve"> </w:t>
        </w:r>
        <w:r w:rsidR="001F78FF" w:rsidRPr="001F78FF">
          <w:rPr>
            <w:rFonts w:ascii="Arial" w:hAnsi="Arial" w:cs="Arial"/>
            <w:i/>
            <w:color w:val="333333"/>
          </w:rPr>
          <w:t>Prophylactic pharmacotherapy for neoplasm</w:t>
        </w:r>
      </w:ins>
    </w:p>
    <w:p w14:paraId="4D04CC61" w14:textId="18E8D04F" w:rsidR="00BB0094" w:rsidRPr="00941A2B" w:rsidRDefault="00BB0094" w:rsidP="002F7168">
      <w:pPr>
        <w:ind w:left="360"/>
        <w:rPr>
          <w:rFonts w:ascii="Arial" w:hAnsi="Arial" w:cs="Arial"/>
          <w:color w:val="333333"/>
        </w:rPr>
      </w:pPr>
      <w:r w:rsidRPr="00941A2B">
        <w:rPr>
          <w:rFonts w:ascii="Arial" w:hAnsi="Arial" w:cs="Arial"/>
          <w:color w:val="333333"/>
        </w:rPr>
        <w:t>These events will be excluded from casemix unless:</w:t>
      </w:r>
    </w:p>
    <w:p w14:paraId="4C2181C6" w14:textId="77777777" w:rsidR="00F73A9E" w:rsidRPr="00941A2B" w:rsidRDefault="00F73A9E" w:rsidP="002F7168">
      <w:pPr>
        <w:ind w:left="360"/>
        <w:rPr>
          <w:rFonts w:ascii="Arial" w:hAnsi="Arial" w:cs="Arial"/>
          <w:color w:val="333333"/>
        </w:rPr>
      </w:pPr>
      <w:r w:rsidRPr="00941A2B">
        <w:rPr>
          <w:rFonts w:ascii="Arial" w:hAnsi="Arial" w:cs="Arial"/>
          <w:color w:val="333333"/>
        </w:rPr>
        <w:t>The event has five or more procedure codes</w:t>
      </w:r>
    </w:p>
    <w:p w14:paraId="3C7C6F48" w14:textId="77777777" w:rsidR="00F73A9E" w:rsidRPr="00941A2B" w:rsidRDefault="00F73A9E" w:rsidP="00FE187D">
      <w:pPr>
        <w:ind w:firstLine="720"/>
        <w:rPr>
          <w:rFonts w:ascii="Arial" w:hAnsi="Arial" w:cs="Arial"/>
          <w:color w:val="333333"/>
        </w:rPr>
      </w:pPr>
      <w:r w:rsidRPr="00941A2B">
        <w:rPr>
          <w:rFonts w:ascii="Arial" w:hAnsi="Arial" w:cs="Arial"/>
          <w:color w:val="333333"/>
        </w:rPr>
        <w:t>OR</w:t>
      </w:r>
    </w:p>
    <w:p w14:paraId="0CC5FBA5" w14:textId="77777777" w:rsidR="00F73A9E" w:rsidRPr="00941A2B" w:rsidRDefault="00CB5DBE" w:rsidP="00FE187D">
      <w:pPr>
        <w:ind w:left="426"/>
        <w:rPr>
          <w:rFonts w:ascii="Arial" w:hAnsi="Arial" w:cs="Arial"/>
          <w:color w:val="333333"/>
        </w:rPr>
      </w:pPr>
      <w:r w:rsidRPr="00941A2B">
        <w:rPr>
          <w:rFonts w:ascii="Arial" w:hAnsi="Arial" w:cs="Arial"/>
          <w:color w:val="333333"/>
        </w:rPr>
        <w:t xml:space="preserve">The event has at least one procedure code that is either IP </w:t>
      </w:r>
      <w:r w:rsidR="009141EC" w:rsidRPr="00941A2B">
        <w:rPr>
          <w:rFonts w:ascii="Arial" w:hAnsi="Arial" w:cs="Arial"/>
          <w:color w:val="333333"/>
        </w:rPr>
        <w:t>c</w:t>
      </w:r>
      <w:r w:rsidRPr="00941A2B">
        <w:rPr>
          <w:rFonts w:ascii="Arial" w:hAnsi="Arial" w:cs="Arial"/>
          <w:color w:val="333333"/>
        </w:rPr>
        <w:t xml:space="preserve">hemo, GA, IGG, or </w:t>
      </w:r>
      <w:r w:rsidR="009141EC" w:rsidRPr="00941A2B">
        <w:rPr>
          <w:rFonts w:ascii="Arial" w:hAnsi="Arial" w:cs="Arial"/>
          <w:color w:val="333333"/>
        </w:rPr>
        <w:t>b</w:t>
      </w:r>
      <w:r w:rsidRPr="00941A2B">
        <w:rPr>
          <w:rFonts w:ascii="Arial" w:hAnsi="Arial" w:cs="Arial"/>
          <w:color w:val="333333"/>
        </w:rPr>
        <w:t>rachy</w:t>
      </w:r>
    </w:p>
    <w:p w14:paraId="22539E4B" w14:textId="77777777" w:rsidR="00E11CEE" w:rsidRPr="00941A2B" w:rsidRDefault="00E11CEE" w:rsidP="00FE187D">
      <w:pPr>
        <w:ind w:firstLine="720"/>
        <w:rPr>
          <w:rFonts w:ascii="Arial" w:hAnsi="Arial" w:cs="Arial"/>
          <w:color w:val="333333"/>
        </w:rPr>
      </w:pPr>
      <w:r w:rsidRPr="00941A2B">
        <w:rPr>
          <w:rFonts w:ascii="Arial" w:hAnsi="Arial" w:cs="Arial"/>
          <w:color w:val="333333"/>
        </w:rPr>
        <w:t>OR</w:t>
      </w:r>
    </w:p>
    <w:p w14:paraId="7CEC634E" w14:textId="77777777" w:rsidR="00E11CEE" w:rsidRPr="00941A2B" w:rsidRDefault="009D7BA8" w:rsidP="00FE187D">
      <w:pPr>
        <w:ind w:left="426"/>
        <w:rPr>
          <w:rFonts w:ascii="Arial" w:hAnsi="Arial" w:cs="Arial"/>
          <w:color w:val="333333"/>
        </w:rPr>
      </w:pPr>
      <w:r w:rsidRPr="00941A2B">
        <w:rPr>
          <w:rFonts w:ascii="Arial" w:hAnsi="Arial" w:cs="Arial"/>
          <w:color w:val="333333"/>
        </w:rPr>
        <w:t>The event is a combo event</w:t>
      </w:r>
      <w:r w:rsidR="00291CAA" w:rsidRPr="00941A2B">
        <w:rPr>
          <w:rFonts w:ascii="Arial" w:hAnsi="Arial" w:cs="Arial"/>
          <w:color w:val="333333"/>
        </w:rPr>
        <w:t>.</w:t>
      </w:r>
    </w:p>
    <w:p w14:paraId="16A7B6E9" w14:textId="77777777" w:rsidR="00B65A2A" w:rsidRPr="00941A2B" w:rsidRDefault="00B65A2A" w:rsidP="00B65A2A">
      <w:pPr>
        <w:rPr>
          <w:rFonts w:ascii="Arial" w:hAnsi="Arial" w:cs="Arial"/>
          <w:color w:val="333333"/>
        </w:rPr>
      </w:pPr>
    </w:p>
    <w:p w14:paraId="74CA11C7" w14:textId="1ABC03D8" w:rsidR="00555537" w:rsidRPr="00EF5FD1" w:rsidRDefault="00E013B1" w:rsidP="00555537">
      <w:pPr>
        <w:rPr>
          <w:rFonts w:ascii="Arial" w:hAnsi="Arial" w:cs="Arial"/>
          <w:i/>
          <w:color w:val="333333"/>
        </w:rPr>
      </w:pPr>
      <w:r w:rsidRPr="00941A2B">
        <w:rPr>
          <w:rFonts w:ascii="Arial" w:hAnsi="Arial" w:cs="Arial"/>
          <w:color w:val="333333"/>
        </w:rPr>
        <w:t xml:space="preserve">IP Chemo = </w:t>
      </w:r>
      <w:r w:rsidR="005516A1" w:rsidRPr="00941A2B">
        <w:rPr>
          <w:rFonts w:ascii="Arial" w:hAnsi="Arial" w:cs="Arial"/>
          <w:iCs/>
          <w:color w:val="333333"/>
        </w:rPr>
        <w:t>353170</w:t>
      </w:r>
      <w:r w:rsidR="00052A6F">
        <w:rPr>
          <w:rFonts w:ascii="Arial" w:hAnsi="Arial" w:cs="Arial"/>
          <w:iCs/>
          <w:color w:val="333333"/>
        </w:rPr>
        <w:t>2</w:t>
      </w:r>
      <w:r w:rsidR="005516A1" w:rsidRPr="00941A2B">
        <w:rPr>
          <w:rFonts w:ascii="Arial" w:hAnsi="Arial" w:cs="Arial"/>
          <w:iCs/>
          <w:color w:val="333333"/>
        </w:rPr>
        <w:t xml:space="preserve"> [741] </w:t>
      </w:r>
      <w:r w:rsidR="00DA296C">
        <w:rPr>
          <w:rFonts w:ascii="Arial" w:hAnsi="Arial" w:cs="Arial"/>
          <w:i/>
          <w:color w:val="333333"/>
        </w:rPr>
        <w:t>P</w:t>
      </w:r>
      <w:r w:rsidR="005516A1" w:rsidRPr="00941A2B">
        <w:rPr>
          <w:rFonts w:ascii="Arial" w:hAnsi="Arial" w:cs="Arial"/>
          <w:i/>
          <w:color w:val="333333"/>
        </w:rPr>
        <w:t xml:space="preserve">eripheral arterial or venous catheterisation with administration of </w:t>
      </w:r>
      <w:r w:rsidR="00815676">
        <w:rPr>
          <w:rFonts w:ascii="Arial" w:hAnsi="Arial" w:cs="Arial"/>
          <w:i/>
          <w:color w:val="333333"/>
        </w:rPr>
        <w:t xml:space="preserve">other therapeutic </w:t>
      </w:r>
      <w:r w:rsidR="00B77F1D">
        <w:rPr>
          <w:rFonts w:ascii="Arial" w:hAnsi="Arial" w:cs="Arial"/>
          <w:i/>
          <w:color w:val="333333"/>
        </w:rPr>
        <w:t>agent</w:t>
      </w:r>
      <w:r w:rsidR="005516A1" w:rsidRPr="00941A2B">
        <w:rPr>
          <w:rFonts w:ascii="Arial" w:hAnsi="Arial" w:cs="Arial"/>
          <w:i/>
          <w:color w:val="333333"/>
        </w:rPr>
        <w:t xml:space="preserve"> </w:t>
      </w:r>
      <w:r w:rsidR="005516A1" w:rsidRPr="00941A2B">
        <w:rPr>
          <w:rFonts w:ascii="Arial" w:hAnsi="Arial" w:cs="Arial"/>
          <w:iCs/>
          <w:color w:val="333333"/>
        </w:rPr>
        <w:t xml:space="preserve">or </w:t>
      </w:r>
      <w:r w:rsidR="000F6FB4" w:rsidRPr="00EF5FD1">
        <w:rPr>
          <w:rFonts w:ascii="Arial" w:hAnsi="Arial" w:cs="Arial"/>
          <w:color w:val="333333"/>
        </w:rPr>
        <w:t xml:space="preserve">9619600 </w:t>
      </w:r>
      <w:r w:rsidR="006A5BFC" w:rsidRPr="00EF5FD1">
        <w:rPr>
          <w:rFonts w:ascii="Arial" w:hAnsi="Arial" w:cs="Arial"/>
          <w:color w:val="333333"/>
        </w:rPr>
        <w:t xml:space="preserve">[1920] </w:t>
      </w:r>
      <w:r w:rsidR="006A5BFC" w:rsidRPr="00EF5FD1">
        <w:rPr>
          <w:rFonts w:ascii="Arial" w:hAnsi="Arial" w:cs="Arial"/>
          <w:i/>
          <w:color w:val="333333"/>
          <w:lang w:val="en-AU"/>
        </w:rPr>
        <w:t>Intra-arterial administration of pharmacological agent,</w:t>
      </w:r>
      <w:r w:rsidR="006A5BFC" w:rsidRPr="00EF5FD1">
        <w:rPr>
          <w:rFonts w:ascii="Arial" w:hAnsi="Arial" w:cs="Arial"/>
          <w:color w:val="333333"/>
          <w:lang w:val="en-AU"/>
        </w:rPr>
        <w:t xml:space="preserve"> </w:t>
      </w:r>
      <w:r w:rsidR="006A5BFC" w:rsidRPr="00EF5FD1">
        <w:rPr>
          <w:rFonts w:ascii="Arial" w:hAnsi="Arial" w:cs="Arial"/>
          <w:i/>
          <w:color w:val="333333"/>
          <w:lang w:val="en-AU"/>
        </w:rPr>
        <w:t>antineoplastic agent</w:t>
      </w:r>
      <w:r w:rsidR="00611351" w:rsidRPr="00EF5FD1">
        <w:rPr>
          <w:rFonts w:ascii="Arial" w:hAnsi="Arial" w:cs="Arial"/>
          <w:color w:val="333333"/>
          <w:lang w:val="en-AU"/>
        </w:rPr>
        <w:t xml:space="preserve"> or </w:t>
      </w:r>
      <w:r w:rsidR="000F6FB4" w:rsidRPr="00EF5FD1">
        <w:rPr>
          <w:rFonts w:ascii="Arial" w:hAnsi="Arial" w:cs="Arial"/>
          <w:color w:val="333333"/>
        </w:rPr>
        <w:t>9619800</w:t>
      </w:r>
      <w:r w:rsidR="006A5BFC" w:rsidRPr="00EF5FD1">
        <w:rPr>
          <w:rFonts w:ascii="Arial" w:hAnsi="Arial" w:cs="Arial"/>
          <w:color w:val="333333"/>
        </w:rPr>
        <w:t xml:space="preserve"> [1920] </w:t>
      </w:r>
      <w:r w:rsidR="006A5BFC" w:rsidRPr="00EF5FD1">
        <w:rPr>
          <w:rFonts w:ascii="Arial" w:hAnsi="Arial" w:cs="Arial"/>
          <w:i/>
          <w:color w:val="333333"/>
        </w:rPr>
        <w:t>Intrathecal administration of pharmacological agent, antineoplastic agent</w:t>
      </w:r>
      <w:r w:rsidR="00F72B68" w:rsidRPr="00EF5FD1">
        <w:rPr>
          <w:rFonts w:ascii="Arial" w:hAnsi="Arial" w:cs="Arial"/>
          <w:i/>
          <w:color w:val="333333"/>
        </w:rPr>
        <w:t>.</w:t>
      </w:r>
      <w:r w:rsidR="00980DA9" w:rsidRPr="00EF5FD1">
        <w:rPr>
          <w:rFonts w:ascii="Arial" w:hAnsi="Arial" w:cs="Arial"/>
          <w:i/>
          <w:color w:val="333333"/>
        </w:rPr>
        <w:t xml:space="preserve"> </w:t>
      </w:r>
    </w:p>
    <w:p w14:paraId="75E5B481" w14:textId="0843016F" w:rsidR="00FE187D" w:rsidRPr="00EF5FD1" w:rsidRDefault="00FE187D" w:rsidP="00B65A2A">
      <w:pPr>
        <w:rPr>
          <w:rFonts w:ascii="Arial" w:hAnsi="Arial" w:cs="Arial"/>
          <w:color w:val="333333"/>
        </w:rPr>
      </w:pPr>
    </w:p>
    <w:p w14:paraId="084AA2F7" w14:textId="1DE52A1D" w:rsidR="00E013B1" w:rsidRPr="00EF5FD1" w:rsidRDefault="00E013B1" w:rsidP="00B65A2A">
      <w:pPr>
        <w:rPr>
          <w:rFonts w:ascii="Arial" w:hAnsi="Arial" w:cs="Arial"/>
          <w:color w:val="333333"/>
        </w:rPr>
      </w:pPr>
      <w:r w:rsidRPr="00EF5FD1">
        <w:rPr>
          <w:rFonts w:ascii="Arial" w:hAnsi="Arial" w:cs="Arial"/>
          <w:color w:val="333333"/>
        </w:rPr>
        <w:t xml:space="preserve">GA = </w:t>
      </w:r>
      <w:r w:rsidR="00AF6FEF" w:rsidRPr="00EF5FD1">
        <w:rPr>
          <w:rFonts w:ascii="Arial" w:hAnsi="Arial" w:cs="Arial"/>
          <w:color w:val="333333"/>
        </w:rPr>
        <w:t>92514xx</w:t>
      </w:r>
      <w:r w:rsidR="000C62C4" w:rsidRPr="00EF5FD1">
        <w:rPr>
          <w:rFonts w:ascii="Arial" w:hAnsi="Arial" w:cs="Arial"/>
          <w:color w:val="333333"/>
        </w:rPr>
        <w:t xml:space="preserve"> [1910]</w:t>
      </w:r>
      <w:r w:rsidR="00345588" w:rsidRPr="00EF5FD1">
        <w:rPr>
          <w:rFonts w:ascii="Arial" w:hAnsi="Arial" w:cs="Arial"/>
          <w:color w:val="333333"/>
        </w:rPr>
        <w:t xml:space="preserve"> </w:t>
      </w:r>
      <w:r w:rsidR="00345588" w:rsidRPr="00EF5FD1">
        <w:rPr>
          <w:rFonts w:ascii="Arial" w:hAnsi="Arial" w:cs="Arial"/>
          <w:i/>
          <w:color w:val="333333"/>
        </w:rPr>
        <w:t xml:space="preserve">General </w:t>
      </w:r>
      <w:r w:rsidR="005D791C" w:rsidRPr="00EF5FD1">
        <w:rPr>
          <w:rFonts w:ascii="Arial" w:hAnsi="Arial" w:cs="Arial"/>
          <w:i/>
          <w:color w:val="333333"/>
        </w:rPr>
        <w:t>a</w:t>
      </w:r>
      <w:r w:rsidR="00345588" w:rsidRPr="00EF5FD1">
        <w:rPr>
          <w:rFonts w:ascii="Arial" w:hAnsi="Arial" w:cs="Arial"/>
          <w:i/>
          <w:color w:val="333333"/>
        </w:rPr>
        <w:t>naesthesia</w:t>
      </w:r>
      <w:r w:rsidR="00F72B68" w:rsidRPr="00EF5FD1">
        <w:rPr>
          <w:rFonts w:ascii="Arial" w:hAnsi="Arial" w:cs="Arial"/>
          <w:i/>
          <w:color w:val="333333"/>
        </w:rPr>
        <w:t>.</w:t>
      </w:r>
    </w:p>
    <w:p w14:paraId="325A9900" w14:textId="77777777" w:rsidR="00FE187D" w:rsidRPr="00EF5FD1" w:rsidRDefault="00FE187D" w:rsidP="00B65A2A">
      <w:pPr>
        <w:rPr>
          <w:rFonts w:ascii="Arial" w:hAnsi="Arial" w:cs="Arial"/>
          <w:color w:val="333333"/>
        </w:rPr>
      </w:pPr>
    </w:p>
    <w:p w14:paraId="58AC627A" w14:textId="3B2ECC0F" w:rsidR="005D791C" w:rsidRPr="00EF5FD1" w:rsidRDefault="00E013B1" w:rsidP="00B65A2A">
      <w:pPr>
        <w:rPr>
          <w:rFonts w:ascii="Arial" w:hAnsi="Arial" w:cs="Arial"/>
          <w:color w:val="333333"/>
        </w:rPr>
      </w:pPr>
      <w:r w:rsidRPr="00EF5FD1">
        <w:rPr>
          <w:rFonts w:ascii="Arial" w:hAnsi="Arial" w:cs="Arial"/>
          <w:color w:val="333333"/>
        </w:rPr>
        <w:t xml:space="preserve">IGG = </w:t>
      </w:r>
      <w:r w:rsidR="00345588" w:rsidRPr="00EF5FD1">
        <w:rPr>
          <w:rFonts w:ascii="Arial" w:hAnsi="Arial" w:cs="Arial"/>
          <w:color w:val="333333"/>
        </w:rPr>
        <w:t xml:space="preserve">1370605 [1893] </w:t>
      </w:r>
      <w:r w:rsidR="00A4473A" w:rsidRPr="00EF5FD1">
        <w:rPr>
          <w:rFonts w:ascii="Arial" w:hAnsi="Arial" w:cs="Arial"/>
          <w:i/>
          <w:color w:val="333333"/>
        </w:rPr>
        <w:t>Administration of gamma globulin</w:t>
      </w:r>
      <w:r w:rsidR="00A4473A" w:rsidRPr="00EF5FD1">
        <w:rPr>
          <w:rFonts w:ascii="Arial" w:hAnsi="Arial" w:cs="Arial"/>
          <w:color w:val="333333"/>
        </w:rPr>
        <w:t xml:space="preserve"> </w:t>
      </w:r>
    </w:p>
    <w:p w14:paraId="412D87CE" w14:textId="77777777" w:rsidR="00223EB1" w:rsidRDefault="00223EB1" w:rsidP="00B65A2A">
      <w:pPr>
        <w:rPr>
          <w:rFonts w:ascii="Arial" w:hAnsi="Arial" w:cs="Arial"/>
          <w:color w:val="333333"/>
        </w:rPr>
      </w:pPr>
    </w:p>
    <w:p w14:paraId="684AB51D" w14:textId="031113B4" w:rsidR="00E013B1" w:rsidRPr="00EF5FD1" w:rsidRDefault="00E013B1" w:rsidP="00B65A2A">
      <w:pPr>
        <w:rPr>
          <w:rFonts w:ascii="Arial" w:hAnsi="Arial" w:cs="Arial"/>
          <w:color w:val="333333"/>
        </w:rPr>
      </w:pPr>
      <w:r w:rsidRPr="00EF5FD1">
        <w:rPr>
          <w:rFonts w:ascii="Arial" w:hAnsi="Arial" w:cs="Arial"/>
          <w:color w:val="333333"/>
        </w:rPr>
        <w:t>Brachy =</w:t>
      </w:r>
      <w:r w:rsidR="000C62C4" w:rsidRPr="00EF5FD1">
        <w:rPr>
          <w:rFonts w:ascii="Arial" w:hAnsi="Arial" w:cs="Arial"/>
          <w:color w:val="333333"/>
        </w:rPr>
        <w:t xml:space="preserve"> </w:t>
      </w:r>
      <w:r w:rsidR="00345588" w:rsidRPr="00EF5FD1">
        <w:rPr>
          <w:rFonts w:ascii="Arial" w:hAnsi="Arial" w:cs="Arial"/>
          <w:color w:val="333333"/>
        </w:rPr>
        <w:t>1531200</w:t>
      </w:r>
      <w:r w:rsidR="0064007B" w:rsidRPr="00EF5FD1">
        <w:rPr>
          <w:rFonts w:ascii="Arial" w:hAnsi="Arial" w:cs="Arial"/>
          <w:color w:val="333333"/>
        </w:rPr>
        <w:t xml:space="preserve"> [1790] </w:t>
      </w:r>
      <w:r w:rsidR="0064007B" w:rsidRPr="00EF5FD1">
        <w:rPr>
          <w:rFonts w:ascii="Arial" w:hAnsi="Arial" w:cs="Arial"/>
          <w:i/>
          <w:color w:val="333333"/>
          <w:lang w:val="en-AU"/>
        </w:rPr>
        <w:t>Brachytherapy, intravaginal, high dose rate</w:t>
      </w:r>
      <w:r w:rsidR="0064007B" w:rsidRPr="00EF5FD1">
        <w:rPr>
          <w:rFonts w:ascii="Arial" w:hAnsi="Arial" w:cs="Arial"/>
          <w:color w:val="333333"/>
          <w:lang w:val="en-AU"/>
        </w:rPr>
        <w:t xml:space="preserve"> </w:t>
      </w:r>
      <w:r w:rsidR="00611351" w:rsidRPr="00EF5FD1">
        <w:rPr>
          <w:rFonts w:ascii="Arial" w:hAnsi="Arial" w:cs="Arial"/>
          <w:color w:val="333333"/>
          <w:lang w:val="en-AU"/>
        </w:rPr>
        <w:t>or</w:t>
      </w:r>
      <w:r w:rsidR="00345588" w:rsidRPr="00EF5FD1">
        <w:rPr>
          <w:rFonts w:ascii="Arial" w:hAnsi="Arial" w:cs="Arial"/>
          <w:color w:val="333333"/>
        </w:rPr>
        <w:t xml:space="preserve"> 1532706</w:t>
      </w:r>
      <w:r w:rsidR="008547E3" w:rsidRPr="00EF5FD1">
        <w:rPr>
          <w:rFonts w:ascii="Arial" w:hAnsi="Arial" w:cs="Arial"/>
          <w:color w:val="333333"/>
        </w:rPr>
        <w:t xml:space="preserve"> [1792] </w:t>
      </w:r>
      <w:r w:rsidR="008547E3" w:rsidRPr="00EF5FD1">
        <w:rPr>
          <w:rFonts w:ascii="Arial" w:hAnsi="Arial" w:cs="Arial"/>
          <w:i/>
          <w:color w:val="333333"/>
          <w:lang w:val="en-AU"/>
        </w:rPr>
        <w:t>Brachytherapy with implantation of removable single plane, high dose rate</w:t>
      </w:r>
      <w:r w:rsidR="00F72B68" w:rsidRPr="00EF5FD1">
        <w:rPr>
          <w:rFonts w:ascii="Arial" w:hAnsi="Arial" w:cs="Arial"/>
          <w:i/>
          <w:color w:val="333333"/>
          <w:lang w:val="en-AU"/>
        </w:rPr>
        <w:t>.</w:t>
      </w:r>
    </w:p>
    <w:p w14:paraId="15130EBA" w14:textId="77777777" w:rsidR="00FE187D" w:rsidRPr="00EF5FD1" w:rsidRDefault="00FE187D" w:rsidP="00B65A2A">
      <w:pPr>
        <w:rPr>
          <w:rFonts w:ascii="Arial" w:hAnsi="Arial" w:cs="Arial"/>
          <w:color w:val="333333"/>
        </w:rPr>
      </w:pPr>
    </w:p>
    <w:p w14:paraId="1728AC59" w14:textId="3EB74218" w:rsidR="00E013B1" w:rsidRPr="00EF5FD1" w:rsidRDefault="00F947B2" w:rsidP="00B65A2A">
      <w:pPr>
        <w:rPr>
          <w:rFonts w:ascii="Arial" w:hAnsi="Arial" w:cs="Arial"/>
          <w:color w:val="333333"/>
        </w:rPr>
      </w:pPr>
      <w:r w:rsidRPr="00EF5FD1">
        <w:rPr>
          <w:rFonts w:ascii="Arial" w:hAnsi="Arial" w:cs="Arial"/>
          <w:color w:val="333333"/>
        </w:rPr>
        <w:t xml:space="preserve">Combo = </w:t>
      </w:r>
      <w:r w:rsidR="008549A4" w:rsidRPr="00EF5FD1">
        <w:rPr>
          <w:rFonts w:ascii="Arial" w:hAnsi="Arial" w:cs="Arial"/>
          <w:color w:val="333333"/>
        </w:rPr>
        <w:t xml:space="preserve">events which contain an </w:t>
      </w:r>
      <w:r w:rsidR="00A80CFE" w:rsidRPr="00EF5FD1">
        <w:rPr>
          <w:rFonts w:ascii="Arial" w:hAnsi="Arial" w:cs="Arial"/>
          <w:color w:val="333333"/>
        </w:rPr>
        <w:t>outpatient (OP)</w:t>
      </w:r>
      <w:r w:rsidR="008549A4" w:rsidRPr="00EF5FD1">
        <w:rPr>
          <w:rFonts w:ascii="Arial" w:hAnsi="Arial" w:cs="Arial"/>
          <w:color w:val="333333"/>
        </w:rPr>
        <w:t xml:space="preserve"> </w:t>
      </w:r>
      <w:r w:rsidR="00A24593" w:rsidRPr="00EF5FD1">
        <w:rPr>
          <w:rFonts w:ascii="Arial" w:hAnsi="Arial" w:cs="Arial"/>
          <w:color w:val="333333"/>
        </w:rPr>
        <w:t>c</w:t>
      </w:r>
      <w:r w:rsidR="008549A4" w:rsidRPr="00EF5FD1">
        <w:rPr>
          <w:rFonts w:ascii="Arial" w:hAnsi="Arial" w:cs="Arial"/>
          <w:color w:val="333333"/>
        </w:rPr>
        <w:t>hemo procedure together with at least one procedure f</w:t>
      </w:r>
      <w:r w:rsidR="00A31409" w:rsidRPr="00EF5FD1">
        <w:rPr>
          <w:rFonts w:ascii="Arial" w:hAnsi="Arial" w:cs="Arial"/>
          <w:color w:val="333333"/>
        </w:rPr>
        <w:t xml:space="preserve">rom </w:t>
      </w:r>
      <w:r w:rsidR="00A80CFE" w:rsidRPr="00EF5FD1">
        <w:rPr>
          <w:rFonts w:ascii="Arial" w:hAnsi="Arial" w:cs="Arial"/>
          <w:color w:val="333333"/>
        </w:rPr>
        <w:t>blood transfusion (BT)</w:t>
      </w:r>
      <w:r w:rsidR="00AA2EF7" w:rsidRPr="00EF5FD1">
        <w:rPr>
          <w:rFonts w:ascii="Arial" w:hAnsi="Arial" w:cs="Arial"/>
          <w:color w:val="333333"/>
        </w:rPr>
        <w:t>, where:</w:t>
      </w:r>
    </w:p>
    <w:p w14:paraId="4A136AB4" w14:textId="77777777" w:rsidR="00EE1CC9" w:rsidRPr="00EF5FD1" w:rsidRDefault="00EE1CC9" w:rsidP="00EE1CC9">
      <w:pPr>
        <w:ind w:left="360"/>
        <w:rPr>
          <w:rFonts w:ascii="Arial" w:hAnsi="Arial" w:cs="Arial"/>
          <w:color w:val="333333"/>
        </w:rPr>
      </w:pPr>
    </w:p>
    <w:p w14:paraId="0E687D58" w14:textId="774EE6F9" w:rsidR="0049245E" w:rsidRPr="00EF5FD1" w:rsidRDefault="00A31409" w:rsidP="00EE1CC9">
      <w:pPr>
        <w:rPr>
          <w:rFonts w:ascii="Arial" w:hAnsi="Arial" w:cs="Arial"/>
          <w:color w:val="333333"/>
        </w:rPr>
      </w:pPr>
      <w:r w:rsidRPr="00EF5FD1">
        <w:rPr>
          <w:rFonts w:ascii="Arial" w:hAnsi="Arial" w:cs="Arial"/>
          <w:color w:val="333333"/>
        </w:rPr>
        <w:t xml:space="preserve">OP </w:t>
      </w:r>
      <w:r w:rsidR="00A80CFE" w:rsidRPr="00EF5FD1">
        <w:rPr>
          <w:rFonts w:ascii="Arial" w:hAnsi="Arial" w:cs="Arial"/>
          <w:color w:val="333333"/>
        </w:rPr>
        <w:t>c</w:t>
      </w:r>
      <w:r w:rsidRPr="00EF5FD1">
        <w:rPr>
          <w:rFonts w:ascii="Arial" w:hAnsi="Arial" w:cs="Arial"/>
          <w:color w:val="333333"/>
        </w:rPr>
        <w:t xml:space="preserve">hemo = </w:t>
      </w:r>
      <w:r w:rsidR="0049245E" w:rsidRPr="00EF5FD1">
        <w:rPr>
          <w:rFonts w:ascii="Arial" w:hAnsi="Arial" w:cs="Arial"/>
          <w:color w:val="333333"/>
          <w:lang w:eastAsia="en-NZ"/>
        </w:rPr>
        <w:t>9619700</w:t>
      </w:r>
      <w:r w:rsidR="00966A55" w:rsidRPr="00EF5FD1">
        <w:rPr>
          <w:rFonts w:ascii="Arial" w:hAnsi="Arial" w:cs="Arial"/>
          <w:color w:val="333333"/>
          <w:lang w:eastAsia="en-NZ"/>
        </w:rPr>
        <w:t xml:space="preserve"> [1920] </w:t>
      </w:r>
      <w:r w:rsidR="00966A55" w:rsidRPr="00EF5FD1">
        <w:rPr>
          <w:rFonts w:ascii="Arial" w:hAnsi="Arial" w:cs="Arial"/>
          <w:i/>
          <w:color w:val="333333"/>
          <w:lang w:val="en-AU"/>
        </w:rPr>
        <w:t>Intramuscular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9619900</w:t>
      </w:r>
      <w:r w:rsidR="00E23E68" w:rsidRPr="00EF5FD1">
        <w:rPr>
          <w:rFonts w:ascii="Arial" w:hAnsi="Arial" w:cs="Arial"/>
          <w:color w:val="333333"/>
          <w:lang w:eastAsia="en-NZ"/>
        </w:rPr>
        <w:t xml:space="preserve"> [1920] </w:t>
      </w:r>
      <w:r w:rsidR="00E23E68" w:rsidRPr="00EF5FD1">
        <w:rPr>
          <w:rFonts w:ascii="Arial" w:hAnsi="Arial" w:cs="Arial"/>
          <w:i/>
          <w:color w:val="333333"/>
          <w:lang w:val="en-AU"/>
        </w:rPr>
        <w:t>Intravenous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9620000</w:t>
      </w:r>
      <w:r w:rsidR="00E23E68" w:rsidRPr="00EF5FD1">
        <w:rPr>
          <w:rFonts w:ascii="Arial" w:hAnsi="Arial" w:cs="Arial"/>
          <w:color w:val="333333"/>
          <w:lang w:eastAsia="en-NZ"/>
        </w:rPr>
        <w:t xml:space="preserve"> [1920]</w:t>
      </w:r>
      <w:r w:rsidR="00095321" w:rsidRPr="00EF5FD1">
        <w:rPr>
          <w:rFonts w:ascii="Arial" w:hAnsi="Arial" w:cs="Arial"/>
          <w:color w:val="333333"/>
          <w:lang w:eastAsia="en-NZ"/>
        </w:rPr>
        <w:t xml:space="preserve"> </w:t>
      </w:r>
      <w:r w:rsidR="00095321" w:rsidRPr="00EF5FD1">
        <w:rPr>
          <w:rFonts w:ascii="Arial" w:hAnsi="Arial" w:cs="Arial"/>
          <w:i/>
          <w:color w:val="333333"/>
          <w:lang w:val="en-AU"/>
        </w:rPr>
        <w:t>Subcutaneous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9620100</w:t>
      </w:r>
      <w:r w:rsidR="00FF411F" w:rsidRPr="00EF5FD1">
        <w:rPr>
          <w:rFonts w:ascii="Arial" w:hAnsi="Arial" w:cs="Arial"/>
          <w:color w:val="333333"/>
          <w:lang w:eastAsia="en-NZ"/>
        </w:rPr>
        <w:t xml:space="preserve"> [1920] </w:t>
      </w:r>
      <w:r w:rsidR="00FF411F" w:rsidRPr="00EF5FD1">
        <w:rPr>
          <w:rFonts w:ascii="Arial" w:hAnsi="Arial" w:cs="Arial"/>
          <w:i/>
          <w:color w:val="333333"/>
          <w:lang w:val="en-AU"/>
        </w:rPr>
        <w:t>Intracavitary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9620600</w:t>
      </w:r>
      <w:r w:rsidR="00FF411F" w:rsidRPr="00EF5FD1">
        <w:rPr>
          <w:rFonts w:ascii="Arial" w:hAnsi="Arial" w:cs="Arial"/>
          <w:color w:val="333333"/>
          <w:lang w:eastAsia="en-NZ"/>
        </w:rPr>
        <w:t xml:space="preserve"> [1920] </w:t>
      </w:r>
      <w:r w:rsidR="00FF411F" w:rsidRPr="00EF5FD1">
        <w:rPr>
          <w:rFonts w:ascii="Arial" w:hAnsi="Arial" w:cs="Arial"/>
          <w:i/>
          <w:color w:val="333333"/>
          <w:lang w:val="en-AU"/>
        </w:rPr>
        <w:t>Unspecified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9620900</w:t>
      </w:r>
      <w:r w:rsidR="004C3DEC" w:rsidRPr="00EF5FD1">
        <w:rPr>
          <w:rFonts w:ascii="Arial" w:hAnsi="Arial" w:cs="Arial"/>
          <w:color w:val="333333"/>
          <w:lang w:eastAsia="en-NZ"/>
        </w:rPr>
        <w:t xml:space="preserve"> [1920] </w:t>
      </w:r>
      <w:r w:rsidR="004C3DEC" w:rsidRPr="00EF5FD1">
        <w:rPr>
          <w:rFonts w:ascii="Arial" w:hAnsi="Arial" w:cs="Arial"/>
          <w:i/>
          <w:color w:val="333333"/>
          <w:lang w:val="en-AU"/>
        </w:rPr>
        <w:t>Loading of drug delivery device, antineoplastic agent</w:t>
      </w:r>
      <w:r w:rsidR="00A1536B">
        <w:rPr>
          <w:rFonts w:ascii="Arial" w:hAnsi="Arial" w:cs="Arial"/>
          <w:i/>
          <w:color w:val="333333"/>
          <w:lang w:val="en-AU"/>
        </w:rPr>
        <w:t>.</w:t>
      </w:r>
    </w:p>
    <w:p w14:paraId="52770C10" w14:textId="77777777" w:rsidR="00EE1CC9" w:rsidRPr="00EF5FD1" w:rsidRDefault="00EE1CC9" w:rsidP="00EE1CC9">
      <w:pPr>
        <w:ind w:left="360"/>
        <w:rPr>
          <w:rFonts w:ascii="Arial" w:hAnsi="Arial" w:cs="Arial"/>
          <w:color w:val="333333"/>
        </w:rPr>
      </w:pPr>
    </w:p>
    <w:p w14:paraId="599D567C" w14:textId="65F14CD6" w:rsidR="00A31409" w:rsidRPr="00EF5FD1" w:rsidRDefault="00A31409" w:rsidP="00EE1CC9">
      <w:pPr>
        <w:rPr>
          <w:rFonts w:ascii="Arial" w:hAnsi="Arial" w:cs="Arial"/>
          <w:color w:val="333333"/>
        </w:rPr>
      </w:pPr>
      <w:r w:rsidRPr="00EF5FD1">
        <w:rPr>
          <w:rFonts w:ascii="Arial" w:hAnsi="Arial" w:cs="Arial"/>
          <w:color w:val="333333"/>
        </w:rPr>
        <w:t xml:space="preserve">BT = </w:t>
      </w:r>
      <w:r w:rsidR="0003139E" w:rsidRPr="00EF5FD1">
        <w:rPr>
          <w:rFonts w:ascii="Arial" w:hAnsi="Arial" w:cs="Arial"/>
          <w:color w:val="333333"/>
        </w:rPr>
        <w:t>1370601</w:t>
      </w:r>
      <w:r w:rsidR="00C048C8" w:rsidRPr="00EF5FD1">
        <w:rPr>
          <w:rFonts w:ascii="Arial" w:hAnsi="Arial" w:cs="Arial"/>
          <w:color w:val="333333"/>
        </w:rPr>
        <w:t xml:space="preserve"> [1893] </w:t>
      </w:r>
      <w:r w:rsidR="00C048C8" w:rsidRPr="00EF5FD1">
        <w:rPr>
          <w:rFonts w:ascii="Arial" w:hAnsi="Arial" w:cs="Arial"/>
          <w:i/>
          <w:color w:val="333333"/>
          <w:lang w:val="en-AU"/>
        </w:rPr>
        <w:t>Administration of whole blood</w:t>
      </w:r>
      <w:r w:rsidR="0003139E" w:rsidRPr="00EF5FD1">
        <w:rPr>
          <w:rFonts w:ascii="Arial" w:hAnsi="Arial" w:cs="Arial"/>
          <w:i/>
          <w:color w:val="333333"/>
        </w:rPr>
        <w:t>,</w:t>
      </w:r>
      <w:r w:rsidR="0003139E" w:rsidRPr="00EF5FD1">
        <w:rPr>
          <w:rFonts w:ascii="Arial" w:hAnsi="Arial" w:cs="Arial"/>
          <w:color w:val="333333"/>
        </w:rPr>
        <w:t xml:space="preserve"> 1370602</w:t>
      </w:r>
      <w:r w:rsidR="009A20E4" w:rsidRPr="00EF5FD1">
        <w:rPr>
          <w:rFonts w:ascii="Arial" w:hAnsi="Arial" w:cs="Arial"/>
          <w:color w:val="333333"/>
        </w:rPr>
        <w:t xml:space="preserve"> [1893] </w:t>
      </w:r>
      <w:r w:rsidR="009A20E4" w:rsidRPr="00EF5FD1">
        <w:rPr>
          <w:rFonts w:ascii="Arial" w:hAnsi="Arial" w:cs="Arial"/>
          <w:i/>
          <w:color w:val="333333"/>
          <w:lang w:val="en-AU"/>
        </w:rPr>
        <w:t>Administration of packed cells</w:t>
      </w:r>
      <w:r w:rsidR="0003139E" w:rsidRPr="00EF5FD1">
        <w:rPr>
          <w:rFonts w:ascii="Arial" w:hAnsi="Arial" w:cs="Arial"/>
          <w:i/>
          <w:color w:val="333333"/>
        </w:rPr>
        <w:t>,</w:t>
      </w:r>
      <w:r w:rsidR="0003139E" w:rsidRPr="00EF5FD1">
        <w:rPr>
          <w:rFonts w:ascii="Arial" w:hAnsi="Arial" w:cs="Arial"/>
          <w:color w:val="333333"/>
        </w:rPr>
        <w:t xml:space="preserve"> 1370603</w:t>
      </w:r>
      <w:r w:rsidR="009A20E4" w:rsidRPr="00EF5FD1">
        <w:rPr>
          <w:rFonts w:ascii="Arial" w:hAnsi="Arial" w:cs="Arial"/>
          <w:color w:val="333333"/>
        </w:rPr>
        <w:t xml:space="preserve"> [1893] </w:t>
      </w:r>
      <w:r w:rsidR="009A20E4" w:rsidRPr="00EF5FD1">
        <w:rPr>
          <w:rFonts w:ascii="Arial" w:hAnsi="Arial" w:cs="Arial"/>
          <w:i/>
          <w:color w:val="333333"/>
          <w:lang w:val="en-AU"/>
        </w:rPr>
        <w:t>Administration of platelets</w:t>
      </w:r>
      <w:r w:rsidR="00DF6CDC" w:rsidRPr="00EF5FD1">
        <w:rPr>
          <w:rFonts w:ascii="Arial" w:hAnsi="Arial" w:cs="Arial"/>
          <w:i/>
          <w:color w:val="333333"/>
          <w:lang w:val="en-AU"/>
        </w:rPr>
        <w:t>.</w:t>
      </w:r>
    </w:p>
    <w:p w14:paraId="040BB1C3" w14:textId="77777777" w:rsidR="00E013B1" w:rsidRPr="00EF5FD1" w:rsidRDefault="00E013B1" w:rsidP="00B65A2A">
      <w:pPr>
        <w:rPr>
          <w:rFonts w:ascii="Arial" w:hAnsi="Arial" w:cs="Arial"/>
          <w:color w:val="333333"/>
        </w:rPr>
      </w:pPr>
    </w:p>
    <w:p w14:paraId="4FAF29BB" w14:textId="6C9963F2" w:rsidR="007E19CD" w:rsidRPr="00EF5FD1" w:rsidRDefault="007E19CD" w:rsidP="007E19CD">
      <w:pPr>
        <w:rPr>
          <w:rFonts w:ascii="Arial" w:hAnsi="Arial" w:cs="Arial"/>
          <w:color w:val="333333"/>
        </w:rPr>
      </w:pPr>
      <w:r w:rsidRPr="00EF5FD1">
        <w:rPr>
          <w:rFonts w:ascii="Arial" w:hAnsi="Arial" w:cs="Arial"/>
          <w:color w:val="333333"/>
        </w:rPr>
        <w:t>The non-casemix purchase unit is allocated as follows:</w:t>
      </w:r>
    </w:p>
    <w:p w14:paraId="0DE0C500" w14:textId="3A770DAF" w:rsidR="007E19CD" w:rsidRPr="00EF5FD1" w:rsidRDefault="007E19CD" w:rsidP="007E19CD">
      <w:pPr>
        <w:rPr>
          <w:rFonts w:ascii="Arial" w:hAnsi="Arial" w:cs="Arial"/>
          <w:color w:val="333333"/>
        </w:rPr>
      </w:pPr>
      <w:r w:rsidRPr="00EF5FD1">
        <w:rPr>
          <w:rFonts w:ascii="Arial" w:hAnsi="Arial" w:cs="Arial"/>
          <w:color w:val="333333"/>
        </w:rPr>
        <w:t>If the Health Specialty Code is:</w:t>
      </w:r>
    </w:p>
    <w:p w14:paraId="02F25138" w14:textId="264E48FE" w:rsidR="007E19CD" w:rsidRPr="00EF5FD1" w:rsidRDefault="007E19CD" w:rsidP="007E19CD">
      <w:pPr>
        <w:numPr>
          <w:ilvl w:val="0"/>
          <w:numId w:val="4"/>
        </w:numPr>
        <w:rPr>
          <w:rFonts w:ascii="Arial" w:hAnsi="Arial" w:cs="Arial"/>
          <w:color w:val="333333"/>
        </w:rPr>
      </w:pPr>
      <w:r w:rsidRPr="00EF5FD1">
        <w:rPr>
          <w:rFonts w:ascii="Arial" w:hAnsi="Arial" w:cs="Arial"/>
          <w:color w:val="333333"/>
        </w:rPr>
        <w:t xml:space="preserve">M30 Haematology = M30020 </w:t>
      </w:r>
      <w:r w:rsidRPr="00657F4F">
        <w:rPr>
          <w:rFonts w:ascii="Arial" w:hAnsi="Arial" w:cs="Arial"/>
          <w:i/>
          <w:iCs/>
          <w:color w:val="333333"/>
        </w:rPr>
        <w:t>Chemotherapy</w:t>
      </w:r>
      <w:bookmarkStart w:id="1089" w:name="_Hlk183187202"/>
      <w:r w:rsidR="0004725D">
        <w:rPr>
          <w:rFonts w:ascii="Arial" w:hAnsi="Arial" w:cs="Arial"/>
          <w:i/>
          <w:iCs/>
          <w:color w:val="333333"/>
        </w:rPr>
        <w:t>-</w:t>
      </w:r>
      <w:r w:rsidR="00657F4F" w:rsidRPr="00657F4F">
        <w:rPr>
          <w:rFonts w:ascii="Arial" w:hAnsi="Arial" w:cs="Arial"/>
          <w:i/>
          <w:iCs/>
          <w:color w:val="333333"/>
        </w:rPr>
        <w:t>Cancer</w:t>
      </w:r>
      <w:r w:rsidR="0004725D">
        <w:rPr>
          <w:rFonts w:ascii="Arial" w:hAnsi="Arial" w:cs="Arial"/>
          <w:i/>
          <w:iCs/>
          <w:color w:val="333333"/>
        </w:rPr>
        <w:t>-</w:t>
      </w:r>
      <w:bookmarkEnd w:id="1089"/>
      <w:r w:rsidRPr="00657F4F">
        <w:rPr>
          <w:rFonts w:ascii="Arial" w:hAnsi="Arial" w:cs="Arial"/>
          <w:i/>
          <w:iCs/>
          <w:color w:val="333333"/>
        </w:rPr>
        <w:t>Ha</w:t>
      </w:r>
      <w:r w:rsidRPr="00EF5FD1">
        <w:rPr>
          <w:rFonts w:ascii="Arial" w:hAnsi="Arial" w:cs="Arial"/>
          <w:i/>
          <w:color w:val="333333"/>
        </w:rPr>
        <w:t>ematology</w:t>
      </w:r>
      <w:r w:rsidR="00657F4F">
        <w:rPr>
          <w:rFonts w:ascii="Arial" w:hAnsi="Arial" w:cs="Arial"/>
          <w:i/>
          <w:color w:val="333333"/>
        </w:rPr>
        <w:t xml:space="preserve"> </w:t>
      </w:r>
      <w:r w:rsidRPr="00EF5FD1">
        <w:rPr>
          <w:rFonts w:ascii="Arial" w:hAnsi="Arial" w:cs="Arial"/>
          <w:i/>
          <w:color w:val="333333"/>
        </w:rPr>
        <w:t>(non-paediatric</w:t>
      </w:r>
      <w:r w:rsidRPr="00EF5FD1">
        <w:rPr>
          <w:rFonts w:ascii="Arial" w:hAnsi="Arial" w:cs="Arial"/>
          <w:color w:val="333333"/>
        </w:rPr>
        <w:t>)</w:t>
      </w:r>
    </w:p>
    <w:p w14:paraId="25227802" w14:textId="10AE4747" w:rsidR="007E19CD" w:rsidRPr="00EF5FD1" w:rsidRDefault="007E19CD" w:rsidP="007E19CD">
      <w:pPr>
        <w:numPr>
          <w:ilvl w:val="0"/>
          <w:numId w:val="4"/>
        </w:numPr>
        <w:rPr>
          <w:rFonts w:ascii="Arial" w:hAnsi="Arial" w:cs="Arial"/>
          <w:color w:val="333333"/>
        </w:rPr>
      </w:pPr>
      <w:r w:rsidRPr="00EF5FD1">
        <w:rPr>
          <w:rFonts w:ascii="Arial" w:hAnsi="Arial" w:cs="Arial"/>
          <w:color w:val="333333"/>
        </w:rPr>
        <w:t xml:space="preserve">M34 or M54 Paediatric = M54004 </w:t>
      </w:r>
      <w:r w:rsidRPr="00EF5FD1">
        <w:rPr>
          <w:rFonts w:ascii="Arial" w:hAnsi="Arial" w:cs="Arial"/>
          <w:i/>
          <w:color w:val="333333"/>
        </w:rPr>
        <w:t>Chemotherapy</w:t>
      </w:r>
      <w:r w:rsidR="00B657F9">
        <w:rPr>
          <w:rFonts w:ascii="Arial" w:hAnsi="Arial" w:cs="Arial"/>
          <w:i/>
          <w:iCs/>
          <w:color w:val="333333"/>
        </w:rPr>
        <w:t>-</w:t>
      </w:r>
      <w:r w:rsidR="00B657F9" w:rsidRPr="00657F4F">
        <w:rPr>
          <w:rFonts w:ascii="Arial" w:hAnsi="Arial" w:cs="Arial"/>
          <w:i/>
          <w:iCs/>
          <w:color w:val="333333"/>
        </w:rPr>
        <w:t>Cancer</w:t>
      </w:r>
      <w:r w:rsidR="00B657F9">
        <w:rPr>
          <w:rFonts w:ascii="Arial" w:hAnsi="Arial" w:cs="Arial"/>
          <w:i/>
          <w:iCs/>
          <w:color w:val="333333"/>
        </w:rPr>
        <w:t>-</w:t>
      </w:r>
      <w:r w:rsidRPr="00EF5FD1">
        <w:rPr>
          <w:rFonts w:ascii="Arial" w:hAnsi="Arial" w:cs="Arial"/>
          <w:i/>
          <w:color w:val="333333"/>
        </w:rPr>
        <w:t>Specialist Paediatric Oncology</w:t>
      </w:r>
    </w:p>
    <w:p w14:paraId="243F4439" w14:textId="5D03BE0E" w:rsidR="00895FF9" w:rsidRPr="003111ED" w:rsidRDefault="003111ED" w:rsidP="003111ED">
      <w:pPr>
        <w:pStyle w:val="ListParagraph"/>
        <w:numPr>
          <w:ilvl w:val="0"/>
          <w:numId w:val="4"/>
        </w:numPr>
        <w:rPr>
          <w:rFonts w:ascii="Arial" w:eastAsia="Times New Roman" w:hAnsi="Arial" w:cs="Arial"/>
          <w:color w:val="333333"/>
        </w:rPr>
      </w:pPr>
      <w:r w:rsidRPr="00EF5FD1">
        <w:rPr>
          <w:rFonts w:ascii="Arial" w:eastAsia="Times New Roman" w:hAnsi="Arial" w:cs="Arial"/>
          <w:color w:val="333333"/>
        </w:rPr>
        <w:t xml:space="preserve">Any other health specialty code = MS02009 </w:t>
      </w:r>
      <w:r w:rsidRPr="00EF5FD1">
        <w:rPr>
          <w:rFonts w:ascii="Arial" w:eastAsia="Times New Roman" w:hAnsi="Arial" w:cs="Arial"/>
          <w:i/>
          <w:iCs/>
          <w:color w:val="333333"/>
        </w:rPr>
        <w:t>Chemotherapy</w:t>
      </w:r>
      <w:r w:rsidR="00A45784">
        <w:rPr>
          <w:rFonts w:ascii="Arial" w:hAnsi="Arial" w:cs="Arial"/>
          <w:i/>
          <w:iCs/>
          <w:color w:val="333333"/>
        </w:rPr>
        <w:t>-</w:t>
      </w:r>
      <w:r w:rsidR="00A45784" w:rsidRPr="00657F4F">
        <w:rPr>
          <w:rFonts w:ascii="Arial" w:hAnsi="Arial" w:cs="Arial"/>
          <w:i/>
          <w:iCs/>
          <w:color w:val="333333"/>
        </w:rPr>
        <w:t>Cancer</w:t>
      </w:r>
      <w:r w:rsidR="00A45784">
        <w:rPr>
          <w:rFonts w:ascii="Arial" w:hAnsi="Arial" w:cs="Arial"/>
          <w:i/>
          <w:iCs/>
          <w:color w:val="333333"/>
        </w:rPr>
        <w:t>-</w:t>
      </w:r>
      <w:r w:rsidRPr="00EF5FD1">
        <w:rPr>
          <w:rFonts w:ascii="Arial" w:eastAsia="Times New Roman" w:hAnsi="Arial" w:cs="Arial"/>
          <w:i/>
          <w:iCs/>
          <w:color w:val="333333"/>
        </w:rPr>
        <w:t>any Health Specialty</w:t>
      </w:r>
      <w:r w:rsidRPr="000710A2">
        <w:rPr>
          <w:rFonts w:ascii="Arial" w:eastAsia="Times New Roman" w:hAnsi="Arial" w:cs="Arial"/>
          <w:i/>
          <w:iCs/>
          <w:color w:val="333333"/>
        </w:rPr>
        <w:t>.</w:t>
      </w:r>
    </w:p>
    <w:p w14:paraId="282CC954" w14:textId="39EC305D" w:rsidR="00B65A2A" w:rsidRPr="00902DEA" w:rsidRDefault="00B65A2A" w:rsidP="00DD1FA6">
      <w:pPr>
        <w:pStyle w:val="Heading3"/>
      </w:pPr>
      <w:bookmarkStart w:id="1090" w:name="_Ref335978021"/>
      <w:bookmarkStart w:id="1091" w:name="_Toc184706652"/>
      <w:r w:rsidRPr="00902DEA">
        <w:lastRenderedPageBreak/>
        <w:t>Same</w:t>
      </w:r>
      <w:r w:rsidR="00791194" w:rsidRPr="00902DEA">
        <w:t xml:space="preserve"> D</w:t>
      </w:r>
      <w:r w:rsidRPr="00902DEA">
        <w:t>ay Radiotherapy (</w:t>
      </w:r>
      <w:r w:rsidR="009822D3" w:rsidRPr="00902DEA">
        <w:t>M</w:t>
      </w:r>
      <w:r w:rsidR="00902DEA" w:rsidRPr="00902DEA">
        <w:t>50031</w:t>
      </w:r>
      <w:r w:rsidR="00FE6B93" w:rsidRPr="00902DEA">
        <w:t>, M86004</w:t>
      </w:r>
      <w:r w:rsidRPr="00902DEA">
        <w:t>)</w:t>
      </w:r>
      <w:bookmarkEnd w:id="1090"/>
      <w:bookmarkEnd w:id="1091"/>
    </w:p>
    <w:p w14:paraId="59345C7A" w14:textId="15498CE1" w:rsidR="00375A70" w:rsidRPr="00BA2072" w:rsidRDefault="00CE164A" w:rsidP="00CE164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event records</w:t>
      </w:r>
      <w:r w:rsidRPr="00BA2072">
        <w:rPr>
          <w:rFonts w:ascii="Arial" w:hAnsi="Arial" w:cs="Arial"/>
          <w:color w:val="333333"/>
        </w:rPr>
        <w:t xml:space="preserve"> for radiotherapy are</w:t>
      </w:r>
      <w:r w:rsidR="00375A70" w:rsidRPr="00BA2072">
        <w:rPr>
          <w:rFonts w:ascii="Arial" w:hAnsi="Arial" w:cs="Arial"/>
          <w:color w:val="333333"/>
        </w:rPr>
        <w:t xml:space="preserve"> exclude</w:t>
      </w:r>
      <w:r w:rsidR="002753ED" w:rsidRPr="00BA2072">
        <w:rPr>
          <w:rFonts w:ascii="Arial" w:hAnsi="Arial" w:cs="Arial"/>
          <w:color w:val="333333"/>
        </w:rPr>
        <w:t>d</w:t>
      </w:r>
      <w:r w:rsidR="00375A70" w:rsidRPr="00BA2072">
        <w:rPr>
          <w:rFonts w:ascii="Arial" w:hAnsi="Arial" w:cs="Arial"/>
          <w:color w:val="333333"/>
        </w:rPr>
        <w:t xml:space="preserve"> from casemix.</w:t>
      </w:r>
    </w:p>
    <w:p w14:paraId="48CCA0AB" w14:textId="77777777" w:rsidR="00375A70" w:rsidRPr="00BA2072" w:rsidRDefault="00375A70" w:rsidP="00CE164A">
      <w:pPr>
        <w:rPr>
          <w:rFonts w:ascii="Arial" w:hAnsi="Arial" w:cs="Arial"/>
          <w:color w:val="333333"/>
        </w:rPr>
      </w:pPr>
    </w:p>
    <w:p w14:paraId="6D3C8C9F" w14:textId="77777777" w:rsidR="00CE164A" w:rsidRDefault="00375A70" w:rsidP="00CE164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w:t>
      </w:r>
      <w:r w:rsidR="00CE164A" w:rsidRPr="00BA2072">
        <w:rPr>
          <w:rFonts w:ascii="Arial" w:hAnsi="Arial" w:cs="Arial"/>
          <w:color w:val="333333"/>
        </w:rPr>
        <w:t>ested by checking that:</w:t>
      </w:r>
    </w:p>
    <w:p w14:paraId="281BAD87" w14:textId="17E90DCC" w:rsidR="00B8493D" w:rsidRPr="00BA2072" w:rsidRDefault="00B8493D" w:rsidP="00CE164A">
      <w:pPr>
        <w:rPr>
          <w:rFonts w:ascii="Arial" w:hAnsi="Arial" w:cs="Arial"/>
          <w:color w:val="333333"/>
        </w:rPr>
      </w:pPr>
      <w:r>
        <w:rPr>
          <w:rFonts w:ascii="Arial" w:hAnsi="Arial" w:cs="Arial"/>
          <w:color w:val="333333"/>
        </w:rPr>
        <w:t>EITHER</w:t>
      </w:r>
    </w:p>
    <w:p w14:paraId="46EB9B0F" w14:textId="77777777" w:rsidR="00CE164A" w:rsidRPr="00BA2072" w:rsidRDefault="00CE164A" w:rsidP="00CE164A">
      <w:pPr>
        <w:ind w:firstLine="360"/>
        <w:rPr>
          <w:rFonts w:ascii="Arial" w:hAnsi="Arial" w:cs="Arial"/>
          <w:color w:val="333333"/>
        </w:rPr>
      </w:pPr>
      <w:r w:rsidRPr="00BA2072">
        <w:rPr>
          <w:rFonts w:ascii="Arial" w:hAnsi="Arial" w:cs="Arial"/>
          <w:color w:val="333333"/>
        </w:rPr>
        <w:t xml:space="preserve">The admission </w:t>
      </w:r>
      <w:r w:rsidR="00FD6ADC" w:rsidRPr="00BA2072">
        <w:rPr>
          <w:rFonts w:ascii="Arial" w:hAnsi="Arial" w:cs="Arial"/>
          <w:color w:val="333333"/>
        </w:rPr>
        <w:t xml:space="preserve">and </w:t>
      </w:r>
      <w:r w:rsidRPr="00BA2072">
        <w:rPr>
          <w:rFonts w:ascii="Arial" w:hAnsi="Arial" w:cs="Arial"/>
          <w:color w:val="333333"/>
        </w:rPr>
        <w:t>discharge date</w:t>
      </w:r>
      <w:r w:rsidR="00FD6ADC" w:rsidRPr="00BA2072">
        <w:rPr>
          <w:rFonts w:ascii="Arial" w:hAnsi="Arial" w:cs="Arial"/>
          <w:color w:val="333333"/>
        </w:rPr>
        <w:t>s are the same</w:t>
      </w:r>
    </w:p>
    <w:p w14:paraId="57A86C7C" w14:textId="77777777" w:rsidR="00CE164A" w:rsidRPr="00EB6441" w:rsidRDefault="00CE164A" w:rsidP="00CE164A">
      <w:pPr>
        <w:pStyle w:val="DefinitionTerm"/>
        <w:overflowPunct/>
        <w:autoSpaceDE/>
        <w:autoSpaceDN/>
        <w:adjustRightInd/>
        <w:ind w:firstLine="720"/>
        <w:textAlignment w:val="auto"/>
        <w:rPr>
          <w:rFonts w:ascii="Arial" w:hAnsi="Arial" w:cs="Arial"/>
          <w:color w:val="333333"/>
        </w:rPr>
      </w:pPr>
      <w:r w:rsidRPr="00EB6441">
        <w:rPr>
          <w:rFonts w:ascii="Arial" w:hAnsi="Arial" w:cs="Arial"/>
          <w:color w:val="333333"/>
        </w:rPr>
        <w:t>AND</w:t>
      </w:r>
    </w:p>
    <w:p w14:paraId="7356A94F" w14:textId="77777777" w:rsidR="00CE164A" w:rsidRPr="00EB6441" w:rsidRDefault="00CE164A" w:rsidP="00CE164A">
      <w:pPr>
        <w:ind w:firstLine="360"/>
        <w:rPr>
          <w:rFonts w:ascii="Arial" w:hAnsi="Arial" w:cs="Arial"/>
          <w:i/>
          <w:color w:val="333333"/>
        </w:rPr>
      </w:pPr>
      <w:r w:rsidRPr="00EB6441">
        <w:rPr>
          <w:rFonts w:ascii="Arial" w:hAnsi="Arial" w:cs="Arial"/>
          <w:color w:val="333333"/>
        </w:rPr>
        <w:t xml:space="preserve">The principal diagnosis is Z510 </w:t>
      </w:r>
      <w:r w:rsidRPr="00EB6441">
        <w:rPr>
          <w:rFonts w:ascii="Arial" w:hAnsi="Arial" w:cs="Arial"/>
          <w:i/>
          <w:color w:val="333333"/>
        </w:rPr>
        <w:t>Radiotherapy session</w:t>
      </w:r>
    </w:p>
    <w:p w14:paraId="5EAA3ADA" w14:textId="77777777" w:rsidR="00CE164A" w:rsidRPr="00EB6441" w:rsidRDefault="00CE164A" w:rsidP="00CE164A">
      <w:pPr>
        <w:autoSpaceDE w:val="0"/>
        <w:autoSpaceDN w:val="0"/>
        <w:adjustRightInd w:val="0"/>
        <w:rPr>
          <w:rFonts w:ascii="Arial" w:hAnsi="Arial" w:cs="Arial"/>
          <w:iCs/>
          <w:color w:val="333333"/>
          <w:szCs w:val="24"/>
          <w:lang w:val="en-GB" w:eastAsia="en-GB"/>
        </w:rPr>
      </w:pPr>
      <w:r w:rsidRPr="00EB6441">
        <w:rPr>
          <w:rFonts w:ascii="Arial" w:hAnsi="Arial" w:cs="Arial"/>
          <w:i/>
          <w:iCs/>
          <w:color w:val="333333"/>
          <w:szCs w:val="24"/>
          <w:lang w:val="en-GB" w:eastAsia="en-GB"/>
        </w:rPr>
        <w:tab/>
      </w:r>
      <w:r w:rsidRPr="00EB6441">
        <w:rPr>
          <w:rFonts w:ascii="Arial" w:hAnsi="Arial" w:cs="Arial"/>
          <w:iCs/>
          <w:color w:val="333333"/>
          <w:szCs w:val="24"/>
          <w:lang w:val="en-GB" w:eastAsia="en-GB"/>
        </w:rPr>
        <w:t>AND</w:t>
      </w:r>
    </w:p>
    <w:p w14:paraId="514C410F" w14:textId="77777777" w:rsidR="002F3A59" w:rsidRDefault="00CE164A" w:rsidP="00CE164A">
      <w:pPr>
        <w:autoSpaceDE w:val="0"/>
        <w:autoSpaceDN w:val="0"/>
        <w:adjustRightInd w:val="0"/>
        <w:ind w:left="360"/>
        <w:rPr>
          <w:rFonts w:ascii="Arial" w:hAnsi="Arial" w:cs="Arial"/>
          <w:color w:val="333333"/>
          <w:szCs w:val="24"/>
          <w:lang w:val="en-GB" w:eastAsia="en-GB"/>
        </w:rPr>
      </w:pPr>
      <w:r w:rsidRPr="00EB6441">
        <w:rPr>
          <w:rFonts w:ascii="Arial" w:hAnsi="Arial" w:cs="Arial"/>
          <w:color w:val="333333"/>
          <w:szCs w:val="24"/>
          <w:lang w:val="en-GB" w:eastAsia="en-GB"/>
        </w:rPr>
        <w:t xml:space="preserve">There are no procedure codes from the following: </w:t>
      </w:r>
    </w:p>
    <w:p w14:paraId="43A0A07A" w14:textId="67D0D36F" w:rsidR="00CE164A" w:rsidRPr="00EB6441" w:rsidRDefault="00CE164A" w:rsidP="00CE164A">
      <w:pPr>
        <w:autoSpaceDE w:val="0"/>
        <w:autoSpaceDN w:val="0"/>
        <w:adjustRightInd w:val="0"/>
        <w:ind w:left="360"/>
        <w:rPr>
          <w:rFonts w:ascii="Arial" w:hAnsi="Arial" w:cs="Arial"/>
          <w:color w:val="333333"/>
          <w:szCs w:val="24"/>
          <w:lang w:val="en-GB" w:eastAsia="en-GB"/>
        </w:rPr>
      </w:pPr>
      <w:r w:rsidRPr="00EB6441">
        <w:rPr>
          <w:rFonts w:ascii="Arial" w:hAnsi="Arial" w:cs="Arial"/>
          <w:bCs/>
          <w:color w:val="333333"/>
          <w:szCs w:val="24"/>
          <w:lang w:val="en-GB" w:eastAsia="en-GB"/>
        </w:rPr>
        <w:t>1530400</w:t>
      </w:r>
      <w:r w:rsidR="00A443E4">
        <w:rPr>
          <w:rFonts w:ascii="Arial" w:hAnsi="Arial" w:cs="Arial"/>
          <w:bCs/>
          <w:color w:val="333333"/>
          <w:szCs w:val="24"/>
          <w:lang w:val="en-GB" w:eastAsia="en-GB"/>
        </w:rPr>
        <w:t xml:space="preserve"> </w:t>
      </w:r>
      <w:r w:rsidR="00A443E4" w:rsidRPr="00944FBB">
        <w:rPr>
          <w:rFonts w:ascii="Arial" w:hAnsi="Arial" w:cs="Arial"/>
          <w:bCs/>
          <w:i/>
          <w:iCs/>
          <w:color w:val="333333"/>
          <w:szCs w:val="24"/>
          <w:lang w:val="en-GB" w:eastAsia="en-GB"/>
        </w:rPr>
        <w:t>Brachytherapy, intrauterine, high dose rate</w:t>
      </w:r>
      <w:r w:rsidRPr="00EB6441">
        <w:rPr>
          <w:rFonts w:ascii="Arial" w:hAnsi="Arial" w:cs="Arial"/>
          <w:bCs/>
          <w:color w:val="333333"/>
          <w:szCs w:val="24"/>
          <w:lang w:val="en-GB" w:eastAsia="en-GB"/>
        </w:rPr>
        <w:t>, 1531200</w:t>
      </w:r>
      <w:r w:rsidR="00A02AB2">
        <w:rPr>
          <w:rFonts w:ascii="Arial" w:hAnsi="Arial" w:cs="Arial"/>
          <w:bCs/>
          <w:color w:val="333333"/>
          <w:szCs w:val="24"/>
          <w:lang w:val="en-GB" w:eastAsia="en-GB"/>
        </w:rPr>
        <w:t xml:space="preserve"> </w:t>
      </w:r>
      <w:r w:rsidR="00A02AB2" w:rsidRPr="00944FBB">
        <w:rPr>
          <w:rFonts w:ascii="Arial" w:hAnsi="Arial" w:cs="Arial"/>
          <w:bCs/>
          <w:i/>
          <w:iCs/>
          <w:color w:val="333333"/>
          <w:szCs w:val="24"/>
          <w:lang w:val="en-GB" w:eastAsia="en-GB"/>
        </w:rPr>
        <w:t>Brachytherapy, intravaginal, high dose rate</w:t>
      </w:r>
      <w:r w:rsidRPr="00EB6441">
        <w:rPr>
          <w:rFonts w:ascii="Arial" w:hAnsi="Arial" w:cs="Arial"/>
          <w:bCs/>
          <w:color w:val="333333"/>
          <w:szCs w:val="24"/>
          <w:lang w:val="en-GB" w:eastAsia="en-GB"/>
        </w:rPr>
        <w:t>, 1532000</w:t>
      </w:r>
      <w:r w:rsidR="00A02AB2">
        <w:rPr>
          <w:rFonts w:ascii="Arial" w:hAnsi="Arial" w:cs="Arial"/>
          <w:bCs/>
          <w:color w:val="333333"/>
          <w:szCs w:val="24"/>
          <w:lang w:val="en-GB" w:eastAsia="en-GB"/>
        </w:rPr>
        <w:t xml:space="preserve"> </w:t>
      </w:r>
      <w:r w:rsidR="00A02AB2" w:rsidRPr="00944FBB">
        <w:rPr>
          <w:rFonts w:ascii="Arial" w:hAnsi="Arial" w:cs="Arial"/>
          <w:bCs/>
          <w:i/>
          <w:iCs/>
          <w:color w:val="333333"/>
          <w:szCs w:val="24"/>
          <w:lang w:val="en-GB" w:eastAsia="en-GB"/>
        </w:rPr>
        <w:t>Brachytherapy, combined intrauterine and intravaginal, high dose rate</w:t>
      </w:r>
      <w:r w:rsidRPr="00EB6441">
        <w:rPr>
          <w:rFonts w:ascii="Arial" w:hAnsi="Arial" w:cs="Arial"/>
          <w:color w:val="333333"/>
          <w:szCs w:val="24"/>
          <w:lang w:val="en-GB" w:eastAsia="en-GB"/>
        </w:rPr>
        <w:t xml:space="preserve"> [1790], </w:t>
      </w:r>
      <w:r w:rsidRPr="00EB6441">
        <w:rPr>
          <w:rFonts w:ascii="Arial" w:hAnsi="Arial" w:cs="Arial"/>
          <w:bCs/>
          <w:color w:val="333333"/>
          <w:szCs w:val="24"/>
          <w:lang w:val="en-GB" w:eastAsia="en-GB"/>
        </w:rPr>
        <w:t>9076401</w:t>
      </w:r>
      <w:r w:rsidRPr="00EB6441">
        <w:rPr>
          <w:rFonts w:ascii="Arial" w:hAnsi="Arial" w:cs="Arial"/>
          <w:color w:val="333333"/>
          <w:szCs w:val="24"/>
          <w:lang w:val="en-GB" w:eastAsia="en-GB"/>
        </w:rPr>
        <w:t xml:space="preserve"> </w:t>
      </w:r>
      <w:r w:rsidR="00AA17E3" w:rsidRPr="00944FBB">
        <w:rPr>
          <w:rFonts w:ascii="Arial" w:hAnsi="Arial" w:cs="Arial"/>
          <w:i/>
          <w:iCs/>
          <w:color w:val="333333"/>
          <w:szCs w:val="24"/>
          <w:lang w:val="en-GB" w:eastAsia="en-GB"/>
        </w:rPr>
        <w:t>Brachytherapy, intracavitary, high dose rate</w:t>
      </w:r>
      <w:r w:rsidR="00AA17E3">
        <w:rPr>
          <w:rFonts w:ascii="Arial" w:hAnsi="Arial" w:cs="Arial"/>
          <w:color w:val="333333"/>
          <w:szCs w:val="24"/>
          <w:lang w:val="en-GB" w:eastAsia="en-GB"/>
        </w:rPr>
        <w:t xml:space="preserve"> </w:t>
      </w:r>
      <w:r w:rsidRPr="00EB6441">
        <w:rPr>
          <w:rFonts w:ascii="Arial" w:hAnsi="Arial" w:cs="Arial"/>
          <w:color w:val="333333"/>
          <w:szCs w:val="24"/>
          <w:lang w:val="en-GB" w:eastAsia="en-GB"/>
        </w:rPr>
        <w:t xml:space="preserve">[1791], </w:t>
      </w:r>
      <w:r w:rsidRPr="00EB6441">
        <w:rPr>
          <w:rFonts w:ascii="Arial" w:hAnsi="Arial" w:cs="Arial"/>
          <w:bCs/>
          <w:color w:val="333333"/>
          <w:szCs w:val="24"/>
          <w:lang w:val="en-GB" w:eastAsia="en-GB"/>
        </w:rPr>
        <w:t>1532706</w:t>
      </w:r>
      <w:r w:rsidR="00AA17E3">
        <w:rPr>
          <w:rFonts w:ascii="Arial" w:hAnsi="Arial" w:cs="Arial"/>
          <w:bCs/>
          <w:color w:val="333333"/>
          <w:szCs w:val="24"/>
          <w:lang w:val="en-GB" w:eastAsia="en-GB"/>
        </w:rPr>
        <w:t xml:space="preserve"> </w:t>
      </w:r>
      <w:r w:rsidR="00AA17E3" w:rsidRPr="00944FBB">
        <w:rPr>
          <w:rFonts w:ascii="Arial" w:hAnsi="Arial" w:cs="Arial"/>
          <w:bCs/>
          <w:i/>
          <w:iCs/>
          <w:color w:val="333333"/>
          <w:szCs w:val="24"/>
          <w:lang w:val="en-GB" w:eastAsia="en-GB"/>
        </w:rPr>
        <w:t>Brachytherapy with implantation of removable single plane, high dose rate</w:t>
      </w:r>
      <w:r w:rsidRPr="00EB6441">
        <w:rPr>
          <w:rFonts w:ascii="Arial" w:hAnsi="Arial" w:cs="Arial"/>
          <w:bCs/>
          <w:color w:val="333333"/>
          <w:szCs w:val="24"/>
          <w:lang w:val="en-GB" w:eastAsia="en-GB"/>
        </w:rPr>
        <w:t>, 1532707</w:t>
      </w:r>
      <w:r w:rsidRPr="00EB6441">
        <w:rPr>
          <w:rFonts w:ascii="Arial" w:hAnsi="Arial" w:cs="Arial"/>
          <w:color w:val="333333"/>
          <w:szCs w:val="24"/>
          <w:lang w:val="en-GB" w:eastAsia="en-GB"/>
        </w:rPr>
        <w:t xml:space="preserve"> </w:t>
      </w:r>
      <w:r w:rsidR="00613F3F" w:rsidRPr="00944FBB">
        <w:rPr>
          <w:rFonts w:ascii="Arial" w:hAnsi="Arial" w:cs="Arial"/>
          <w:i/>
          <w:iCs/>
          <w:color w:val="333333"/>
          <w:szCs w:val="24"/>
          <w:lang w:val="en-GB" w:eastAsia="en-GB"/>
        </w:rPr>
        <w:t>Brachytherapy with implantation of removable multiple planes or volume implant, high dose rate</w:t>
      </w:r>
      <w:r w:rsidR="00613F3F" w:rsidRPr="00613F3F">
        <w:rPr>
          <w:rFonts w:ascii="Arial" w:hAnsi="Arial" w:cs="Arial"/>
          <w:color w:val="333333"/>
          <w:szCs w:val="24"/>
          <w:lang w:val="en-GB" w:eastAsia="en-GB"/>
        </w:rPr>
        <w:t xml:space="preserve"> </w:t>
      </w:r>
      <w:r w:rsidRPr="00EB6441">
        <w:rPr>
          <w:rFonts w:ascii="Arial" w:hAnsi="Arial" w:cs="Arial"/>
          <w:color w:val="333333"/>
          <w:szCs w:val="24"/>
          <w:lang w:val="en-GB" w:eastAsia="en-GB"/>
        </w:rPr>
        <w:t>[1792]</w:t>
      </w:r>
      <w:r w:rsidR="006E3019" w:rsidRPr="00EB6441">
        <w:rPr>
          <w:rFonts w:ascii="Arial" w:hAnsi="Arial" w:cs="Arial"/>
          <w:color w:val="333333"/>
          <w:szCs w:val="24"/>
          <w:lang w:val="en-GB" w:eastAsia="en-GB"/>
        </w:rPr>
        <w:t xml:space="preserve">, </w:t>
      </w:r>
      <w:r w:rsidR="00B82AFD" w:rsidRPr="00EB6441">
        <w:rPr>
          <w:rFonts w:ascii="Arial" w:hAnsi="Arial" w:cs="Arial"/>
          <w:color w:val="333333"/>
          <w:szCs w:val="24"/>
          <w:lang w:val="en-GB" w:eastAsia="en-GB"/>
        </w:rPr>
        <w:t>block [1910]</w:t>
      </w:r>
    </w:p>
    <w:p w14:paraId="29B92870" w14:textId="427AE528" w:rsidR="0031366A" w:rsidRDefault="00B8493D" w:rsidP="00CE164A">
      <w:pPr>
        <w:rPr>
          <w:rFonts w:ascii="Arial" w:hAnsi="Arial" w:cs="Arial"/>
          <w:color w:val="333333"/>
        </w:rPr>
      </w:pPr>
      <w:r>
        <w:rPr>
          <w:rFonts w:ascii="Arial" w:hAnsi="Arial" w:cs="Arial"/>
          <w:color w:val="333333"/>
        </w:rPr>
        <w:t>OR</w:t>
      </w:r>
    </w:p>
    <w:p w14:paraId="3922D3B5" w14:textId="77777777" w:rsidR="00C750C4" w:rsidRPr="00C750C4" w:rsidRDefault="00C750C4" w:rsidP="00C750C4">
      <w:pPr>
        <w:ind w:left="426"/>
        <w:rPr>
          <w:rFonts w:ascii="Arial" w:hAnsi="Arial" w:cs="Arial"/>
          <w:color w:val="333333"/>
        </w:rPr>
      </w:pPr>
      <w:r w:rsidRPr="00C750C4">
        <w:rPr>
          <w:rFonts w:ascii="Arial" w:hAnsi="Arial" w:cs="Arial"/>
          <w:color w:val="333333"/>
        </w:rPr>
        <w:t>The admission and discharge dates differ by 0 or 1</w:t>
      </w:r>
    </w:p>
    <w:p w14:paraId="08209F9F" w14:textId="77777777" w:rsidR="00C750C4" w:rsidRPr="00C750C4" w:rsidRDefault="00C750C4" w:rsidP="00C750C4">
      <w:pPr>
        <w:ind w:left="426" w:firstLine="294"/>
        <w:rPr>
          <w:rFonts w:ascii="Arial" w:hAnsi="Arial" w:cs="Arial"/>
          <w:color w:val="333333"/>
        </w:rPr>
      </w:pPr>
      <w:r w:rsidRPr="00C750C4">
        <w:rPr>
          <w:rFonts w:ascii="Arial" w:hAnsi="Arial" w:cs="Arial"/>
          <w:color w:val="333333"/>
        </w:rPr>
        <w:t>AND</w:t>
      </w:r>
    </w:p>
    <w:p w14:paraId="66985A92" w14:textId="77777777" w:rsidR="00C750C4" w:rsidRPr="00C750C4" w:rsidRDefault="00C750C4" w:rsidP="00C750C4">
      <w:pPr>
        <w:ind w:left="426"/>
        <w:rPr>
          <w:rFonts w:ascii="Arial" w:hAnsi="Arial" w:cs="Arial"/>
          <w:color w:val="333333"/>
        </w:rPr>
      </w:pPr>
      <w:r w:rsidRPr="00C750C4">
        <w:rPr>
          <w:rFonts w:ascii="Arial" w:hAnsi="Arial" w:cs="Arial"/>
          <w:color w:val="333333"/>
        </w:rPr>
        <w:t xml:space="preserve">The procedure code 9096000 [1795] </w:t>
      </w:r>
      <w:r w:rsidRPr="00C750C4">
        <w:rPr>
          <w:rFonts w:ascii="Arial" w:hAnsi="Arial" w:cs="Arial"/>
          <w:i/>
          <w:iCs/>
          <w:color w:val="333333"/>
        </w:rPr>
        <w:t>Administration of a therapeutic dose of other unsealed radioisotope</w:t>
      </w:r>
      <w:r w:rsidRPr="00C750C4">
        <w:rPr>
          <w:rFonts w:ascii="Arial" w:hAnsi="Arial" w:cs="Arial"/>
          <w:color w:val="333333"/>
        </w:rPr>
        <w:t xml:space="preserve"> is found among the procedure codes on the event record</w:t>
      </w:r>
    </w:p>
    <w:p w14:paraId="7DD77BA3" w14:textId="77777777" w:rsidR="00C750C4" w:rsidRPr="00C750C4" w:rsidRDefault="00C750C4" w:rsidP="00C750C4">
      <w:pPr>
        <w:ind w:left="426" w:firstLine="294"/>
        <w:rPr>
          <w:rFonts w:ascii="Arial" w:hAnsi="Arial" w:cs="Arial"/>
          <w:color w:val="333333"/>
        </w:rPr>
      </w:pPr>
      <w:r w:rsidRPr="00C750C4">
        <w:rPr>
          <w:rFonts w:ascii="Arial" w:hAnsi="Arial" w:cs="Arial"/>
          <w:color w:val="333333"/>
        </w:rPr>
        <w:t>AND</w:t>
      </w:r>
    </w:p>
    <w:p w14:paraId="291CA383" w14:textId="0E7E9210" w:rsidR="00B8493D" w:rsidRDefault="00C750C4" w:rsidP="00C750C4">
      <w:pPr>
        <w:ind w:left="426"/>
        <w:rPr>
          <w:rFonts w:ascii="Arial" w:hAnsi="Arial" w:cs="Arial"/>
          <w:color w:val="333333"/>
        </w:rPr>
      </w:pPr>
      <w:r w:rsidRPr="00C750C4">
        <w:rPr>
          <w:rFonts w:ascii="Arial" w:hAnsi="Arial" w:cs="Arial"/>
          <w:color w:val="333333"/>
        </w:rPr>
        <w:t xml:space="preserve">There are no procedure codes from </w:t>
      </w:r>
      <w:r w:rsidR="00C7615E">
        <w:rPr>
          <w:rFonts w:ascii="Arial" w:hAnsi="Arial" w:cs="Arial"/>
          <w:color w:val="333333"/>
        </w:rPr>
        <w:t>anaesthesia</w:t>
      </w:r>
      <w:r w:rsidR="008451CF">
        <w:rPr>
          <w:rFonts w:ascii="Arial" w:hAnsi="Arial" w:cs="Arial"/>
          <w:color w:val="333333"/>
        </w:rPr>
        <w:t xml:space="preserve"> </w:t>
      </w:r>
      <w:r w:rsidRPr="00C750C4">
        <w:rPr>
          <w:rFonts w:ascii="Arial" w:hAnsi="Arial" w:cs="Arial"/>
          <w:color w:val="333333"/>
        </w:rPr>
        <w:t>block [1910] found among the procedure codes on the event record</w:t>
      </w:r>
      <w:r>
        <w:rPr>
          <w:rFonts w:ascii="Arial" w:hAnsi="Arial" w:cs="Arial"/>
          <w:color w:val="333333"/>
        </w:rPr>
        <w:t>.</w:t>
      </w:r>
    </w:p>
    <w:p w14:paraId="662C5BAA" w14:textId="77777777" w:rsidR="00C750C4" w:rsidRPr="00EB6441" w:rsidRDefault="00C750C4" w:rsidP="00C750C4">
      <w:pPr>
        <w:ind w:left="426"/>
        <w:rPr>
          <w:rFonts w:ascii="Arial" w:hAnsi="Arial" w:cs="Arial"/>
          <w:color w:val="333333"/>
        </w:rPr>
      </w:pPr>
    </w:p>
    <w:p w14:paraId="21CBE62A" w14:textId="77777777" w:rsidR="00CE164A" w:rsidRPr="003842ED" w:rsidRDefault="00CE164A" w:rsidP="00CE164A">
      <w:pPr>
        <w:rPr>
          <w:rFonts w:ascii="Arial" w:hAnsi="Arial" w:cs="Arial"/>
          <w:color w:val="333333"/>
        </w:rPr>
      </w:pPr>
      <w:r w:rsidRPr="003842ED">
        <w:rPr>
          <w:rFonts w:ascii="Arial" w:hAnsi="Arial" w:cs="Arial"/>
          <w:color w:val="333333"/>
        </w:rPr>
        <w:t>The XPU is determined as follows:</w:t>
      </w:r>
    </w:p>
    <w:p w14:paraId="1A7BAEB8" w14:textId="318035A9" w:rsidR="006B0BB3" w:rsidRPr="003842ED" w:rsidRDefault="00251B89" w:rsidP="003B7AAF">
      <w:pPr>
        <w:pStyle w:val="ListParagraph"/>
        <w:numPr>
          <w:ilvl w:val="0"/>
          <w:numId w:val="10"/>
        </w:numPr>
        <w:autoSpaceDE w:val="0"/>
        <w:autoSpaceDN w:val="0"/>
        <w:adjustRightInd w:val="0"/>
        <w:rPr>
          <w:rFonts w:ascii="Arial" w:hAnsi="Arial" w:cs="Arial"/>
          <w:color w:val="333333"/>
        </w:rPr>
      </w:pPr>
      <w:r w:rsidRPr="003842ED">
        <w:rPr>
          <w:rFonts w:ascii="Arial" w:hAnsi="Arial" w:cs="Arial"/>
          <w:color w:val="333333"/>
        </w:rPr>
        <w:t xml:space="preserve">If the event record has a procedure code 9096000 </w:t>
      </w:r>
      <w:r w:rsidR="00BF1FA8" w:rsidRPr="003842ED">
        <w:rPr>
          <w:rFonts w:ascii="Arial" w:hAnsi="Arial" w:cs="Arial"/>
          <w:color w:val="333333"/>
        </w:rPr>
        <w:t xml:space="preserve">[1795] </w:t>
      </w:r>
      <w:r w:rsidR="00D75A7C" w:rsidRPr="003842ED">
        <w:rPr>
          <w:rFonts w:ascii="Arial" w:hAnsi="Arial" w:cs="Arial"/>
          <w:i/>
          <w:iCs/>
          <w:color w:val="333333"/>
        </w:rPr>
        <w:t>Administration of a therapeutic dose of other unsealed radioisotope</w:t>
      </w:r>
      <w:r w:rsidR="00D75A7C" w:rsidRPr="003842ED">
        <w:rPr>
          <w:rFonts w:ascii="Arial" w:hAnsi="Arial" w:cs="Arial"/>
          <w:color w:val="333333"/>
        </w:rPr>
        <w:t xml:space="preserve"> </w:t>
      </w:r>
      <w:r w:rsidR="00BF1FA8" w:rsidRPr="003842ED">
        <w:rPr>
          <w:rFonts w:ascii="Arial" w:hAnsi="Arial" w:cs="Arial"/>
          <w:color w:val="333333"/>
        </w:rPr>
        <w:t xml:space="preserve">the XPU is M86004 </w:t>
      </w:r>
      <w:r w:rsidR="00BF1FA8" w:rsidRPr="003842ED">
        <w:rPr>
          <w:rFonts w:ascii="Arial" w:hAnsi="Arial" w:cs="Arial"/>
          <w:i/>
          <w:iCs/>
          <w:color w:val="333333"/>
        </w:rPr>
        <w:t>Nuclear</w:t>
      </w:r>
      <w:r w:rsidR="001212F5" w:rsidRPr="003842ED">
        <w:rPr>
          <w:rFonts w:ascii="Arial" w:hAnsi="Arial" w:cs="Arial"/>
          <w:i/>
          <w:iCs/>
          <w:color w:val="333333"/>
        </w:rPr>
        <w:t xml:space="preserve"> Medicine</w:t>
      </w:r>
      <w:r w:rsidR="00A84408" w:rsidRPr="003842ED">
        <w:rPr>
          <w:rFonts w:ascii="Arial" w:hAnsi="Arial" w:cs="Arial"/>
          <w:i/>
          <w:iCs/>
          <w:color w:val="333333"/>
        </w:rPr>
        <w:t xml:space="preserve"> – </w:t>
      </w:r>
      <w:r w:rsidR="001212F5" w:rsidRPr="003842ED">
        <w:rPr>
          <w:rFonts w:ascii="Arial" w:hAnsi="Arial" w:cs="Arial"/>
          <w:i/>
          <w:iCs/>
          <w:color w:val="333333"/>
        </w:rPr>
        <w:t>PRRT Treatment</w:t>
      </w:r>
    </w:p>
    <w:p w14:paraId="18AC8BE6" w14:textId="308252E2" w:rsidR="00D84845" w:rsidRPr="003842ED" w:rsidRDefault="00D84845" w:rsidP="00D84845">
      <w:pPr>
        <w:pStyle w:val="ListParagraph"/>
        <w:numPr>
          <w:ilvl w:val="0"/>
          <w:numId w:val="10"/>
        </w:numPr>
        <w:autoSpaceDE w:val="0"/>
        <w:autoSpaceDN w:val="0"/>
        <w:adjustRightInd w:val="0"/>
        <w:rPr>
          <w:rFonts w:ascii="Arial" w:hAnsi="Arial" w:cs="Arial"/>
          <w:i/>
          <w:iCs/>
          <w:color w:val="333333"/>
        </w:rPr>
      </w:pPr>
      <w:r w:rsidRPr="003842ED">
        <w:rPr>
          <w:rFonts w:ascii="Arial" w:hAnsi="Arial" w:cs="Arial"/>
          <w:color w:val="333333"/>
        </w:rPr>
        <w:t xml:space="preserve">Else the event is assigned XPU M50031 </w:t>
      </w:r>
      <w:r w:rsidR="00B37966" w:rsidRPr="003842ED">
        <w:rPr>
          <w:rFonts w:ascii="Arial" w:hAnsi="Arial" w:cs="Arial"/>
          <w:i/>
          <w:iCs/>
          <w:color w:val="333333"/>
        </w:rPr>
        <w:t>Oncology Radiotherapy – Fractions</w:t>
      </w:r>
      <w:r w:rsidR="00D75A7C" w:rsidRPr="003842ED">
        <w:rPr>
          <w:rFonts w:ascii="Arial" w:hAnsi="Arial" w:cs="Arial"/>
          <w:i/>
          <w:iCs/>
          <w:color w:val="333333"/>
        </w:rPr>
        <w:t>.</w:t>
      </w:r>
    </w:p>
    <w:p w14:paraId="12B26A6B" w14:textId="77777777" w:rsidR="000904D3" w:rsidRPr="000904D3" w:rsidRDefault="000904D3" w:rsidP="000904D3">
      <w:pPr>
        <w:autoSpaceDE w:val="0"/>
        <w:autoSpaceDN w:val="0"/>
        <w:adjustRightInd w:val="0"/>
        <w:rPr>
          <w:rFonts w:ascii="Arial" w:hAnsi="Arial" w:cs="Arial"/>
          <w:color w:val="333333"/>
        </w:rPr>
      </w:pPr>
    </w:p>
    <w:p w14:paraId="791CAB95" w14:textId="77777777" w:rsidR="00B65A2A" w:rsidRPr="00BA2072" w:rsidRDefault="00B65A2A" w:rsidP="00DD1FA6">
      <w:pPr>
        <w:pStyle w:val="Heading3"/>
      </w:pPr>
      <w:bookmarkStart w:id="1092" w:name="_Ref339277753"/>
      <w:bookmarkStart w:id="1093" w:name="_Toc184706653"/>
      <w:r w:rsidRPr="00BA2072">
        <w:t>Lithotripsy (S70006)</w:t>
      </w:r>
      <w:bookmarkEnd w:id="1092"/>
      <w:bookmarkEnd w:id="1093"/>
    </w:p>
    <w:p w14:paraId="5BEF7487" w14:textId="01E5E918" w:rsidR="00305104" w:rsidRDefault="00B65A2A" w:rsidP="00B65A2A">
      <w:pPr>
        <w:rPr>
          <w:rFonts w:ascii="Arial" w:hAnsi="Arial" w:cs="Arial"/>
          <w:color w:val="333333"/>
        </w:rPr>
      </w:pPr>
      <w:r w:rsidRPr="00BA2072">
        <w:rPr>
          <w:rFonts w:ascii="Arial" w:hAnsi="Arial" w:cs="Arial"/>
          <w:color w:val="333333"/>
        </w:rPr>
        <w:t>Some sameday Lithotripsy event</w:t>
      </w:r>
      <w:r w:rsidR="00757CA9">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1EE5446E" w14:textId="77777777" w:rsidR="00166CB4" w:rsidRDefault="00166CB4" w:rsidP="00B65A2A">
      <w:pPr>
        <w:rPr>
          <w:rFonts w:ascii="Arial" w:hAnsi="Arial" w:cs="Arial"/>
          <w:color w:val="333333"/>
        </w:rPr>
      </w:pPr>
    </w:p>
    <w:p w14:paraId="3918CC02" w14:textId="30148F5B" w:rsidR="00166CB4" w:rsidDel="00293E66" w:rsidRDefault="005F4EDF" w:rsidP="00DE3334">
      <w:pPr>
        <w:rPr>
          <w:del w:id="1094" w:author="Tracy Thompson" w:date="2024-12-09T15:10:00Z" w16du:dateUtc="2024-12-09T02:10:00Z"/>
          <w:rFonts w:ascii="Arial" w:hAnsi="Arial" w:cs="Arial"/>
          <w:color w:val="333333"/>
        </w:rPr>
      </w:pPr>
      <w:ins w:id="1095" w:author="Tracy Thompson" w:date="2024-12-09T15:11:00Z" w16du:dateUtc="2024-12-09T02:11:00Z">
        <w:r>
          <w:rPr>
            <w:rFonts w:ascii="Arial" w:hAnsi="Arial" w:cs="Arial"/>
            <w:color w:val="333333"/>
          </w:rPr>
          <w:t xml:space="preserve">The </w:t>
        </w:r>
      </w:ins>
      <w:ins w:id="1096" w:author="Tracy Thompson" w:date="2024-12-09T15:10:00Z" w16du:dateUtc="2024-12-09T02:10:00Z">
        <w:r w:rsidR="00166CB4" w:rsidRPr="005F4EDF">
          <w:rPr>
            <w:rFonts w:ascii="Arial" w:hAnsi="Arial" w:cs="Arial"/>
            <w:b/>
            <w:bCs/>
            <w:color w:val="333333"/>
          </w:rPr>
          <w:t>Lithotripsy procedures</w:t>
        </w:r>
        <w:r w:rsidR="00166CB4">
          <w:rPr>
            <w:rFonts w:ascii="Arial" w:hAnsi="Arial" w:cs="Arial"/>
            <w:color w:val="333333"/>
          </w:rPr>
          <w:t xml:space="preserve"> are:</w:t>
        </w:r>
        <w:r w:rsidR="000C3DC0">
          <w:rPr>
            <w:rFonts w:ascii="Arial" w:hAnsi="Arial" w:cs="Arial"/>
            <w:color w:val="333333"/>
          </w:rPr>
          <w:t xml:space="preserve"> </w:t>
        </w:r>
      </w:ins>
    </w:p>
    <w:p w14:paraId="7EA94D0E" w14:textId="245C90E4" w:rsidR="00C1601F" w:rsidRPr="00497CFA" w:rsidRDefault="00166CB4" w:rsidP="00497CFA">
      <w:pPr>
        <w:pStyle w:val="ListParagraph"/>
        <w:numPr>
          <w:ilvl w:val="0"/>
          <w:numId w:val="37"/>
        </w:numPr>
        <w:rPr>
          <w:rFonts w:ascii="Arial" w:hAnsi="Arial" w:cs="Arial"/>
          <w:i/>
          <w:iCs/>
          <w:color w:val="333333"/>
        </w:rPr>
      </w:pPr>
      <w:del w:id="1097" w:author="Tracy Thompson" w:date="2024-12-09T15:11:00Z" w16du:dateUtc="2024-12-09T02:11:00Z">
        <w:r w:rsidRPr="00497CFA" w:rsidDel="00DE3334">
          <w:rPr>
            <w:rFonts w:ascii="Arial" w:hAnsi="Arial" w:cs="Arial"/>
            <w:color w:val="333333"/>
          </w:rPr>
          <w:delText>(</w:delText>
        </w:r>
      </w:del>
      <w:r w:rsidRPr="00497CFA">
        <w:rPr>
          <w:rFonts w:ascii="Arial" w:hAnsi="Arial" w:cs="Arial"/>
          <w:color w:val="333333"/>
        </w:rPr>
        <w:t xml:space="preserve">9095600 </w:t>
      </w:r>
      <w:r w:rsidR="00132ECC" w:rsidRPr="00497CFA">
        <w:rPr>
          <w:rFonts w:ascii="Arial" w:hAnsi="Arial" w:cs="Arial"/>
          <w:color w:val="333333"/>
        </w:rPr>
        <w:t xml:space="preserve">[962] </w:t>
      </w:r>
      <w:r w:rsidRPr="00497CFA">
        <w:rPr>
          <w:rFonts w:ascii="Arial" w:hAnsi="Arial" w:cs="Arial"/>
          <w:i/>
          <w:iCs/>
          <w:color w:val="333333"/>
        </w:rPr>
        <w:t>Extracorporeal shockwave lithotripsy [ESWL] of biliary tract</w:t>
      </w:r>
    </w:p>
    <w:p w14:paraId="05F0C34A" w14:textId="57980234" w:rsidR="00C1601F" w:rsidRPr="00497CFA" w:rsidRDefault="00166CB4" w:rsidP="00497CFA">
      <w:pPr>
        <w:pStyle w:val="ListParagraph"/>
        <w:numPr>
          <w:ilvl w:val="0"/>
          <w:numId w:val="37"/>
        </w:numPr>
        <w:rPr>
          <w:rFonts w:ascii="Arial" w:hAnsi="Arial" w:cs="Arial"/>
          <w:color w:val="333333"/>
        </w:rPr>
      </w:pPr>
      <w:ins w:id="1098" w:author="Tracy Thompson" w:date="2024-11-18T15:40:00Z" w16du:dateUtc="2024-11-18T02:40:00Z">
        <w:r w:rsidRPr="00497CFA">
          <w:rPr>
            <w:rFonts w:ascii="Arial" w:hAnsi="Arial" w:cs="Arial"/>
            <w:color w:val="333333"/>
          </w:rPr>
          <w:t xml:space="preserve">9095601 </w:t>
        </w:r>
      </w:ins>
      <w:ins w:id="1099" w:author="Tracy Thompson" w:date="2024-12-10T08:29:00Z" w16du:dateUtc="2024-12-09T19:29:00Z">
        <w:r w:rsidR="00132ECC" w:rsidRPr="00497CFA">
          <w:rPr>
            <w:rFonts w:ascii="Arial" w:hAnsi="Arial" w:cs="Arial"/>
            <w:color w:val="333333"/>
          </w:rPr>
          <w:t xml:space="preserve">[962] </w:t>
        </w:r>
      </w:ins>
      <w:ins w:id="1100" w:author="Tracy Thompson" w:date="2024-11-18T15:40:00Z" w16du:dateUtc="2024-11-18T02:40:00Z">
        <w:r w:rsidRPr="00497CFA">
          <w:rPr>
            <w:rFonts w:ascii="Arial" w:hAnsi="Arial" w:cs="Arial"/>
            <w:i/>
            <w:iCs/>
            <w:color w:val="333333"/>
          </w:rPr>
          <w:t>Endoscopic lithotripsy of biliary tract</w:t>
        </w:r>
        <w:r w:rsidRPr="00497CFA">
          <w:rPr>
            <w:rFonts w:ascii="Arial" w:hAnsi="Arial" w:cs="Arial"/>
            <w:color w:val="333333"/>
          </w:rPr>
          <w:t xml:space="preserve"> </w:t>
        </w:r>
      </w:ins>
    </w:p>
    <w:p w14:paraId="5F25F5D6" w14:textId="771308BF" w:rsidR="00C1601F" w:rsidRPr="00497CFA" w:rsidRDefault="00166CB4" w:rsidP="00497CFA">
      <w:pPr>
        <w:pStyle w:val="ListParagraph"/>
        <w:numPr>
          <w:ilvl w:val="0"/>
          <w:numId w:val="37"/>
        </w:numPr>
        <w:rPr>
          <w:rFonts w:ascii="Arial" w:hAnsi="Arial" w:cs="Arial"/>
          <w:color w:val="333333"/>
        </w:rPr>
      </w:pPr>
      <w:r w:rsidRPr="00497CFA">
        <w:rPr>
          <w:rFonts w:ascii="Arial" w:hAnsi="Arial" w:cs="Arial"/>
          <w:color w:val="333333"/>
        </w:rPr>
        <w:t xml:space="preserve">9095700 </w:t>
      </w:r>
      <w:r w:rsidR="00132ECC" w:rsidRPr="00497CFA">
        <w:rPr>
          <w:rFonts w:ascii="Arial" w:hAnsi="Arial" w:cs="Arial"/>
          <w:color w:val="333333"/>
        </w:rPr>
        <w:t xml:space="preserve">[962] </w:t>
      </w:r>
      <w:r w:rsidRPr="00497CFA">
        <w:rPr>
          <w:rFonts w:ascii="Arial" w:hAnsi="Arial" w:cs="Arial"/>
          <w:i/>
          <w:iCs/>
          <w:color w:val="333333"/>
        </w:rPr>
        <w:t>Extracorporeal shockwave lithotripsy [ESWL] of gallbladder</w:t>
      </w:r>
      <w:ins w:id="1101" w:author="Tracy Thompson" w:date="2024-11-18T15:40:00Z" w16du:dateUtc="2024-11-18T02:40:00Z">
        <w:r w:rsidRPr="00497CFA">
          <w:rPr>
            <w:rFonts w:ascii="Arial" w:hAnsi="Arial" w:cs="Arial"/>
            <w:color w:val="333333"/>
          </w:rPr>
          <w:t xml:space="preserve"> </w:t>
        </w:r>
      </w:ins>
    </w:p>
    <w:p w14:paraId="2F043F3A" w14:textId="287DB70B" w:rsidR="00C1601F" w:rsidRPr="00497CFA" w:rsidRDefault="00166CB4" w:rsidP="00497CFA">
      <w:pPr>
        <w:pStyle w:val="ListParagraph"/>
        <w:numPr>
          <w:ilvl w:val="0"/>
          <w:numId w:val="37"/>
        </w:numPr>
        <w:rPr>
          <w:rFonts w:ascii="Arial" w:hAnsi="Arial" w:cs="Arial"/>
          <w:color w:val="333333"/>
        </w:rPr>
      </w:pPr>
      <w:ins w:id="1102" w:author="Tracy Thompson" w:date="2024-11-18T15:40:00Z" w16du:dateUtc="2024-11-18T02:40:00Z">
        <w:r w:rsidRPr="00497CFA">
          <w:rPr>
            <w:rFonts w:ascii="Arial" w:hAnsi="Arial" w:cs="Arial"/>
            <w:color w:val="333333"/>
          </w:rPr>
          <w:t xml:space="preserve">9095701 </w:t>
        </w:r>
      </w:ins>
      <w:ins w:id="1103" w:author="Tracy Thompson" w:date="2024-12-10T08:29:00Z" w16du:dateUtc="2024-12-09T19:29:00Z">
        <w:r w:rsidR="00132ECC" w:rsidRPr="00497CFA">
          <w:rPr>
            <w:rFonts w:ascii="Arial" w:hAnsi="Arial" w:cs="Arial"/>
            <w:color w:val="333333"/>
          </w:rPr>
          <w:t xml:space="preserve">[962] </w:t>
        </w:r>
      </w:ins>
      <w:ins w:id="1104" w:author="Tracy Thompson" w:date="2024-11-18T15:40:00Z" w16du:dateUtc="2024-11-18T02:40:00Z">
        <w:r w:rsidRPr="00497CFA">
          <w:rPr>
            <w:rFonts w:ascii="Arial" w:hAnsi="Arial" w:cs="Arial"/>
            <w:i/>
            <w:iCs/>
            <w:color w:val="333333"/>
          </w:rPr>
          <w:t>Endoscopic lithotripsy of gallbladder</w:t>
        </w:r>
      </w:ins>
      <w:r w:rsidRPr="00497CFA">
        <w:rPr>
          <w:rFonts w:ascii="Arial" w:hAnsi="Arial" w:cs="Arial"/>
          <w:color w:val="333333"/>
        </w:rPr>
        <w:t xml:space="preserve"> </w:t>
      </w:r>
    </w:p>
    <w:p w14:paraId="2FAE13F8" w14:textId="7E72C875" w:rsidR="00C1601F" w:rsidRPr="00497CFA" w:rsidRDefault="00166CB4" w:rsidP="00497CFA">
      <w:pPr>
        <w:pStyle w:val="ListParagraph"/>
        <w:numPr>
          <w:ilvl w:val="0"/>
          <w:numId w:val="37"/>
        </w:numPr>
        <w:rPr>
          <w:rFonts w:ascii="Arial" w:hAnsi="Arial" w:cs="Arial"/>
          <w:color w:val="333333"/>
        </w:rPr>
      </w:pPr>
      <w:r w:rsidRPr="00497CFA">
        <w:rPr>
          <w:rFonts w:ascii="Arial" w:hAnsi="Arial" w:cs="Arial"/>
          <w:color w:val="333333"/>
        </w:rPr>
        <w:t xml:space="preserve">3654600 </w:t>
      </w:r>
      <w:r w:rsidR="003406F5" w:rsidRPr="00497CFA">
        <w:rPr>
          <w:rFonts w:ascii="Arial" w:hAnsi="Arial" w:cs="Arial"/>
          <w:color w:val="333333"/>
        </w:rPr>
        <w:t xml:space="preserve">[1126] </w:t>
      </w:r>
      <w:r w:rsidRPr="00497CFA">
        <w:rPr>
          <w:rFonts w:ascii="Arial" w:hAnsi="Arial" w:cs="Arial"/>
          <w:i/>
          <w:iCs/>
          <w:color w:val="333333"/>
        </w:rPr>
        <w:t>Extracorporeal shockwave lithotripsy [ESWL] of urinary tract</w:t>
      </w:r>
      <w:r w:rsidRPr="00497CFA">
        <w:rPr>
          <w:rFonts w:ascii="Arial" w:hAnsi="Arial" w:cs="Arial"/>
          <w:color w:val="333333"/>
        </w:rPr>
        <w:t xml:space="preserve"> </w:t>
      </w:r>
    </w:p>
    <w:p w14:paraId="4358EC4B" w14:textId="1B0B47D9" w:rsidR="00497CFA" w:rsidRPr="00497CFA" w:rsidRDefault="00166CB4" w:rsidP="00497CFA">
      <w:pPr>
        <w:pStyle w:val="ListParagraph"/>
        <w:numPr>
          <w:ilvl w:val="0"/>
          <w:numId w:val="37"/>
        </w:numPr>
        <w:rPr>
          <w:ins w:id="1105" w:author="Tracy Thompson" w:date="2024-12-10T08:30:00Z" w16du:dateUtc="2024-12-09T19:30:00Z"/>
          <w:rFonts w:ascii="Arial" w:hAnsi="Arial" w:cs="Arial"/>
          <w:color w:val="333333"/>
        </w:rPr>
      </w:pPr>
      <w:r w:rsidRPr="00497CFA">
        <w:rPr>
          <w:rFonts w:ascii="Arial" w:hAnsi="Arial" w:cs="Arial"/>
          <w:color w:val="333333"/>
        </w:rPr>
        <w:t xml:space="preserve">9219900 </w:t>
      </w:r>
      <w:r w:rsidR="00497CFA" w:rsidRPr="00497CFA">
        <w:rPr>
          <w:rFonts w:ascii="Arial" w:hAnsi="Arial" w:cs="Arial"/>
          <w:color w:val="333333"/>
        </w:rPr>
        <w:t xml:space="preserve">[1880] </w:t>
      </w:r>
      <w:r w:rsidRPr="00497CFA">
        <w:rPr>
          <w:rFonts w:ascii="Arial" w:hAnsi="Arial" w:cs="Arial"/>
          <w:i/>
          <w:iCs/>
          <w:color w:val="333333"/>
        </w:rPr>
        <w:t>Extracorporeal shockwave lithotripsy [ESWL] of sites not elsewhere classified</w:t>
      </w:r>
      <w:ins w:id="1106" w:author="Tracy Thompson" w:date="2024-11-18T15:40:00Z" w16du:dateUtc="2024-11-18T02:40:00Z">
        <w:r w:rsidRPr="00497CFA">
          <w:rPr>
            <w:rFonts w:ascii="Arial" w:hAnsi="Arial" w:cs="Arial"/>
            <w:color w:val="333333"/>
          </w:rPr>
          <w:t xml:space="preserve"> </w:t>
        </w:r>
      </w:ins>
    </w:p>
    <w:p w14:paraId="4EC6461B" w14:textId="4D448E83" w:rsidR="00166CB4" w:rsidRPr="00497CFA" w:rsidRDefault="00166CB4" w:rsidP="00497CFA">
      <w:pPr>
        <w:pStyle w:val="ListParagraph"/>
        <w:numPr>
          <w:ilvl w:val="0"/>
          <w:numId w:val="37"/>
        </w:numPr>
        <w:rPr>
          <w:rFonts w:ascii="Arial" w:hAnsi="Arial" w:cs="Arial"/>
          <w:color w:val="333333"/>
        </w:rPr>
      </w:pPr>
      <w:ins w:id="1107" w:author="Tracy Thompson" w:date="2024-11-18T15:40:00Z" w16du:dateUtc="2024-11-18T02:40:00Z">
        <w:r w:rsidRPr="00497CFA">
          <w:rPr>
            <w:rFonts w:ascii="Arial" w:hAnsi="Arial" w:cs="Arial"/>
            <w:color w:val="333333"/>
          </w:rPr>
          <w:t xml:space="preserve">9219901 </w:t>
        </w:r>
      </w:ins>
      <w:ins w:id="1108" w:author="Tracy Thompson" w:date="2024-12-10T08:30:00Z" w16du:dateUtc="2024-12-09T19:30:00Z">
        <w:r w:rsidR="00497CFA" w:rsidRPr="00497CFA">
          <w:rPr>
            <w:rFonts w:ascii="Arial" w:hAnsi="Arial" w:cs="Arial"/>
            <w:color w:val="333333"/>
          </w:rPr>
          <w:t xml:space="preserve">[1880] </w:t>
        </w:r>
      </w:ins>
      <w:ins w:id="1109" w:author="Tracy Thompson" w:date="2024-11-18T15:40:00Z" w16du:dateUtc="2024-11-18T02:40:00Z">
        <w:r w:rsidRPr="00497CFA">
          <w:rPr>
            <w:rFonts w:ascii="Arial" w:hAnsi="Arial" w:cs="Arial"/>
            <w:i/>
            <w:iCs/>
            <w:color w:val="333333"/>
          </w:rPr>
          <w:t>Endoscopic lithotripsy of sites not elsewhere classified</w:t>
        </w:r>
      </w:ins>
      <w:ins w:id="1110" w:author="Tracy Thompson" w:date="2024-12-10T08:31:00Z" w16du:dateUtc="2024-12-09T19:31:00Z">
        <w:r w:rsidR="00497CFA" w:rsidRPr="00497CFA">
          <w:rPr>
            <w:rFonts w:ascii="Arial" w:hAnsi="Arial" w:cs="Arial"/>
            <w:color w:val="333333"/>
          </w:rPr>
          <w:t>.</w:t>
        </w:r>
      </w:ins>
      <w:del w:id="1111" w:author="Tracy Thompson" w:date="2024-12-10T08:31:00Z" w16du:dateUtc="2024-12-09T19:31:00Z">
        <w:r w:rsidRPr="00497CFA" w:rsidDel="00497CFA">
          <w:rPr>
            <w:rFonts w:ascii="Arial" w:hAnsi="Arial" w:cs="Arial"/>
            <w:color w:val="333333"/>
          </w:rPr>
          <w:delText xml:space="preserve"> [1880]</w:delText>
        </w:r>
      </w:del>
      <w:del w:id="1112" w:author="Tracy Thompson" w:date="2024-12-09T15:12:00Z" w16du:dateUtc="2024-12-09T02:12:00Z">
        <w:r w:rsidRPr="00497CFA" w:rsidDel="00DE3334">
          <w:rPr>
            <w:rFonts w:ascii="Arial" w:hAnsi="Arial" w:cs="Arial"/>
            <w:color w:val="333333"/>
          </w:rPr>
          <w:delText>)</w:delText>
        </w:r>
      </w:del>
    </w:p>
    <w:p w14:paraId="6B9E9B04" w14:textId="143C0CF6" w:rsidR="00166CB4" w:rsidRPr="00BA2072" w:rsidDel="00AF60E6" w:rsidRDefault="00166CB4" w:rsidP="00B65A2A">
      <w:pPr>
        <w:rPr>
          <w:del w:id="1113" w:author="Tracy Thompson" w:date="2024-12-09T15:15:00Z" w16du:dateUtc="2024-12-09T02:15:00Z"/>
          <w:rFonts w:ascii="Arial" w:hAnsi="Arial" w:cs="Arial"/>
          <w:color w:val="333333"/>
        </w:rPr>
      </w:pPr>
    </w:p>
    <w:p w14:paraId="66D059BB"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757CA9">
        <w:rPr>
          <w:rFonts w:ascii="Arial" w:hAnsi="Arial" w:cs="Arial"/>
          <w:color w:val="333333"/>
        </w:rPr>
        <w:t xml:space="preserve"> record</w:t>
      </w:r>
      <w:r w:rsidRPr="00BA2072">
        <w:rPr>
          <w:rFonts w:ascii="Arial" w:hAnsi="Arial" w:cs="Arial"/>
          <w:color w:val="333333"/>
        </w:rPr>
        <w:t>s are tested for by checking:</w:t>
      </w:r>
    </w:p>
    <w:p w14:paraId="620F5165" w14:textId="77777777" w:rsidR="00B65A2A" w:rsidRPr="00BA2072" w:rsidRDefault="005B4768" w:rsidP="00B65A2A">
      <w:pPr>
        <w:ind w:left="360" w:hanging="360"/>
        <w:rPr>
          <w:rFonts w:ascii="Arial" w:hAnsi="Arial" w:cs="Arial"/>
          <w:color w:val="333333"/>
        </w:rPr>
      </w:pPr>
      <w:r w:rsidRPr="00BA2072">
        <w:rPr>
          <w:rFonts w:ascii="Arial" w:hAnsi="Arial" w:cs="Arial"/>
          <w:color w:val="333333"/>
        </w:rPr>
        <w:tab/>
      </w:r>
      <w:r w:rsidR="002A1221" w:rsidRPr="00BA2072">
        <w:rPr>
          <w:rFonts w:ascii="Arial" w:hAnsi="Arial" w:cs="Arial"/>
          <w:color w:val="333333"/>
        </w:rPr>
        <w:t>That the a</w:t>
      </w:r>
      <w:r w:rsidR="00B65A2A" w:rsidRPr="00BA2072">
        <w:rPr>
          <w:rFonts w:ascii="Arial" w:hAnsi="Arial" w:cs="Arial"/>
          <w:color w:val="333333"/>
        </w:rPr>
        <w:t xml:space="preserve">dmission and </w:t>
      </w:r>
      <w:r w:rsidR="002A1221" w:rsidRPr="00BA2072">
        <w:rPr>
          <w:rFonts w:ascii="Arial" w:hAnsi="Arial" w:cs="Arial"/>
          <w:color w:val="333333"/>
        </w:rPr>
        <w:t>d</w:t>
      </w:r>
      <w:r w:rsidR="00B65A2A" w:rsidRPr="00BA2072">
        <w:rPr>
          <w:rFonts w:ascii="Arial" w:hAnsi="Arial" w:cs="Arial"/>
          <w:color w:val="333333"/>
        </w:rPr>
        <w:t>ischarge dates are the same</w:t>
      </w:r>
    </w:p>
    <w:p w14:paraId="00B27034"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58872C91" w14:textId="05E5F971" w:rsidR="00B65A2A" w:rsidRPr="003842ED" w:rsidRDefault="00B65A2A" w:rsidP="005B4768">
      <w:pPr>
        <w:ind w:firstLine="360"/>
        <w:rPr>
          <w:rFonts w:ascii="Arial" w:hAnsi="Arial" w:cs="Arial"/>
          <w:color w:val="333333"/>
        </w:rPr>
      </w:pPr>
      <w:r w:rsidRPr="003842ED">
        <w:rPr>
          <w:rFonts w:ascii="Arial" w:hAnsi="Arial" w:cs="Arial"/>
          <w:color w:val="333333"/>
        </w:rPr>
        <w:t>That the event is non-acute (</w:t>
      </w:r>
      <w:r w:rsidR="001634F1" w:rsidRPr="003842ED">
        <w:rPr>
          <w:rFonts w:ascii="Arial" w:hAnsi="Arial" w:cs="Arial"/>
          <w:color w:val="333333"/>
        </w:rPr>
        <w:t>ie,</w:t>
      </w:r>
      <w:r w:rsidRPr="003842ED">
        <w:rPr>
          <w:rFonts w:ascii="Arial" w:hAnsi="Arial" w:cs="Arial"/>
          <w:color w:val="333333"/>
        </w:rPr>
        <w:t xml:space="preserve"> Admission Type not </w:t>
      </w:r>
      <w:r w:rsidR="007D0E17" w:rsidRPr="003842ED">
        <w:rPr>
          <w:rFonts w:ascii="Arial" w:hAnsi="Arial" w:cs="Arial"/>
          <w:color w:val="333333"/>
        </w:rPr>
        <w:t>‘</w:t>
      </w:r>
      <w:r w:rsidRPr="003842ED">
        <w:rPr>
          <w:rFonts w:ascii="Arial" w:hAnsi="Arial" w:cs="Arial"/>
          <w:color w:val="333333"/>
        </w:rPr>
        <w:t>AC</w:t>
      </w:r>
      <w:r w:rsidR="007D0E17" w:rsidRPr="003842ED">
        <w:rPr>
          <w:rFonts w:ascii="Arial" w:hAnsi="Arial" w:cs="Arial"/>
          <w:color w:val="333333"/>
        </w:rPr>
        <w:t>’</w:t>
      </w:r>
      <w:r w:rsidRPr="003842ED">
        <w:rPr>
          <w:rFonts w:ascii="Arial" w:hAnsi="Arial" w:cs="Arial"/>
          <w:color w:val="333333"/>
        </w:rPr>
        <w:t>)</w:t>
      </w:r>
    </w:p>
    <w:p w14:paraId="54C5A0ED"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7DAD4BAC" w14:textId="3744DCA0" w:rsidR="003D2B44" w:rsidRPr="003842ED" w:rsidRDefault="00B65A2A" w:rsidP="003D2B44">
      <w:pPr>
        <w:ind w:left="360"/>
        <w:rPr>
          <w:rFonts w:ascii="Arial" w:hAnsi="Arial" w:cs="Arial"/>
          <w:color w:val="333333"/>
        </w:rPr>
      </w:pPr>
      <w:r w:rsidRPr="003842ED">
        <w:rPr>
          <w:rFonts w:ascii="Arial" w:hAnsi="Arial" w:cs="Arial"/>
          <w:color w:val="333333"/>
        </w:rPr>
        <w:lastRenderedPageBreak/>
        <w:t xml:space="preserve">That the first procedure code is </w:t>
      </w:r>
      <w:del w:id="1114" w:author="Tracy Thompson" w:date="2024-12-09T15:12:00Z" w16du:dateUtc="2024-12-09T02:12:00Z">
        <w:r w:rsidRPr="003842ED" w:rsidDel="00C202CE">
          <w:rPr>
            <w:rFonts w:ascii="Arial" w:hAnsi="Arial" w:cs="Arial"/>
            <w:color w:val="333333"/>
          </w:rPr>
          <w:delText>in</w:delText>
        </w:r>
      </w:del>
      <w:ins w:id="1115" w:author="Tracy Thompson" w:date="2024-12-09T15:12:00Z" w16du:dateUtc="2024-12-09T02:12:00Z">
        <w:r w:rsidR="00C202CE">
          <w:rPr>
            <w:rFonts w:ascii="Arial" w:hAnsi="Arial" w:cs="Arial"/>
            <w:color w:val="333333"/>
          </w:rPr>
          <w:t>from Lithotripsy procedures</w:t>
        </w:r>
      </w:ins>
      <w:r w:rsidRPr="003842ED">
        <w:rPr>
          <w:rFonts w:ascii="Arial" w:hAnsi="Arial" w:cs="Arial"/>
          <w:color w:val="333333"/>
        </w:rPr>
        <w:t>:</w:t>
      </w:r>
      <w:r w:rsidR="003D2B44" w:rsidRPr="003842ED">
        <w:rPr>
          <w:rFonts w:ascii="Arial" w:hAnsi="Arial" w:cs="Arial"/>
          <w:color w:val="333333"/>
        </w:rPr>
        <w:t xml:space="preserve"> </w:t>
      </w:r>
    </w:p>
    <w:p w14:paraId="5E1A13DB"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2978934C" w14:textId="2DB1FE0C" w:rsidR="00B65A2A" w:rsidRPr="003842ED" w:rsidDel="00C202CE" w:rsidRDefault="00B65A2A" w:rsidP="005B4768">
      <w:pPr>
        <w:ind w:firstLine="360"/>
        <w:rPr>
          <w:del w:id="1116" w:author="Tracy Thompson" w:date="2024-12-09T15:13:00Z" w16du:dateUtc="2024-12-09T02:13:00Z"/>
          <w:rFonts w:ascii="Arial" w:hAnsi="Arial" w:cs="Arial"/>
          <w:color w:val="333333"/>
        </w:rPr>
      </w:pPr>
      <w:r w:rsidRPr="003842ED">
        <w:rPr>
          <w:rFonts w:ascii="Arial" w:hAnsi="Arial" w:cs="Arial"/>
          <w:color w:val="333333"/>
        </w:rPr>
        <w:t xml:space="preserve">That the second procedure code is </w:t>
      </w:r>
      <w:del w:id="1117" w:author="Tracy Thompson" w:date="2024-12-09T15:13:00Z" w16du:dateUtc="2024-12-09T02:13:00Z">
        <w:r w:rsidRPr="003842ED" w:rsidDel="00C202CE">
          <w:rPr>
            <w:rFonts w:ascii="Arial" w:hAnsi="Arial" w:cs="Arial"/>
            <w:color w:val="333333"/>
          </w:rPr>
          <w:delText>in</w:delText>
        </w:r>
      </w:del>
      <w:ins w:id="1118" w:author="Tracy Thompson" w:date="2024-12-09T15:13:00Z" w16du:dateUtc="2024-12-09T02:13:00Z">
        <w:r w:rsidR="00C202CE">
          <w:rPr>
            <w:rFonts w:ascii="Arial" w:hAnsi="Arial" w:cs="Arial"/>
            <w:color w:val="333333"/>
          </w:rPr>
          <w:t>from Lithotripsy procedures</w:t>
        </w:r>
      </w:ins>
      <w:del w:id="1119" w:author="Tracy Thompson" w:date="2024-12-09T15:13:00Z" w16du:dateUtc="2024-12-09T02:13:00Z">
        <w:r w:rsidRPr="003842ED" w:rsidDel="00C202CE">
          <w:rPr>
            <w:rFonts w:ascii="Arial" w:hAnsi="Arial" w:cs="Arial"/>
            <w:color w:val="333333"/>
          </w:rPr>
          <w:delText>:</w:delText>
        </w:r>
      </w:del>
      <w:ins w:id="1120" w:author="Tracy Thompson" w:date="2024-12-09T15:13:00Z" w16du:dateUtc="2024-12-09T02:13:00Z">
        <w:r w:rsidR="00C202CE">
          <w:rPr>
            <w:rFonts w:ascii="Arial" w:hAnsi="Arial" w:cs="Arial"/>
            <w:color w:val="333333"/>
          </w:rPr>
          <w:t xml:space="preserve">, </w:t>
        </w:r>
      </w:ins>
    </w:p>
    <w:p w14:paraId="11B7A32E" w14:textId="29D4A355" w:rsidR="00B65A2A" w:rsidRPr="003842ED" w:rsidRDefault="00B65A2A" w:rsidP="00FD0D08">
      <w:pPr>
        <w:ind w:left="360"/>
        <w:rPr>
          <w:rFonts w:ascii="Arial" w:hAnsi="Arial" w:cs="Arial"/>
          <w:color w:val="333333"/>
        </w:rPr>
      </w:pPr>
      <w:del w:id="1121" w:author="Tracy Thompson" w:date="2024-12-09T15:13:00Z" w16du:dateUtc="2024-12-09T02:13:00Z">
        <w:r w:rsidRPr="003842ED" w:rsidDel="00C202CE">
          <w:rPr>
            <w:rFonts w:ascii="Arial" w:hAnsi="Arial" w:cs="Arial"/>
            <w:color w:val="333333"/>
          </w:rPr>
          <w:delText>(9095600</w:delText>
        </w:r>
        <w:r w:rsidR="00D55CC6" w:rsidRPr="003842ED" w:rsidDel="00C202CE">
          <w:rPr>
            <w:rFonts w:ascii="Arial" w:hAnsi="Arial" w:cs="Arial"/>
            <w:color w:val="333333"/>
          </w:rPr>
          <w:delText xml:space="preserve"> </w:delText>
        </w:r>
        <w:r w:rsidR="00D55CC6" w:rsidRPr="003842ED" w:rsidDel="00C202CE">
          <w:rPr>
            <w:rFonts w:ascii="Arial" w:hAnsi="Arial" w:cs="Arial"/>
            <w:i/>
            <w:iCs/>
            <w:color w:val="333333"/>
          </w:rPr>
          <w:delText>Extracorporeal shockwave lithotripsy [ESWL] of biliary tract</w:delText>
        </w:r>
        <w:r w:rsidRPr="003842ED" w:rsidDel="00C202CE">
          <w:rPr>
            <w:rFonts w:ascii="Arial" w:hAnsi="Arial" w:cs="Arial"/>
            <w:color w:val="333333"/>
          </w:rPr>
          <w:delText xml:space="preserve">, </w:delText>
        </w:r>
        <w:r w:rsidR="004454E4" w:rsidRPr="003842ED" w:rsidDel="00C202CE">
          <w:rPr>
            <w:rFonts w:ascii="Arial" w:hAnsi="Arial" w:cs="Arial"/>
            <w:color w:val="333333"/>
          </w:rPr>
          <w:delText xml:space="preserve">9095700 </w:delText>
        </w:r>
        <w:r w:rsidR="004454E4" w:rsidRPr="003842ED" w:rsidDel="00C202CE">
          <w:rPr>
            <w:rFonts w:ascii="Arial" w:hAnsi="Arial" w:cs="Arial"/>
            <w:i/>
            <w:iCs/>
            <w:color w:val="333333"/>
          </w:rPr>
          <w:delText>Extracorporeal shockwave lithotripsy [ESWL] of gallbladder</w:delText>
        </w:r>
        <w:r w:rsidR="004454E4" w:rsidRPr="003842ED" w:rsidDel="00C202CE">
          <w:rPr>
            <w:rFonts w:ascii="Arial" w:hAnsi="Arial" w:cs="Arial"/>
            <w:color w:val="333333"/>
          </w:rPr>
          <w:delText xml:space="preserve"> [962], 3654600 </w:delText>
        </w:r>
        <w:r w:rsidR="004454E4" w:rsidRPr="003842ED" w:rsidDel="00C202CE">
          <w:rPr>
            <w:rFonts w:ascii="Arial" w:hAnsi="Arial" w:cs="Arial"/>
            <w:i/>
            <w:iCs/>
            <w:color w:val="333333"/>
          </w:rPr>
          <w:delText>Extracorporeal shockwave lithotripsy [ESWL] of urinary tract</w:delText>
        </w:r>
        <w:r w:rsidR="004454E4" w:rsidRPr="003842ED" w:rsidDel="00C202CE">
          <w:rPr>
            <w:rFonts w:ascii="Arial" w:hAnsi="Arial" w:cs="Arial"/>
            <w:color w:val="333333"/>
          </w:rPr>
          <w:delText xml:space="preserve"> [1126], 9219900 </w:delText>
        </w:r>
        <w:r w:rsidR="004454E4" w:rsidRPr="003842ED" w:rsidDel="00C202CE">
          <w:rPr>
            <w:rFonts w:ascii="Arial" w:hAnsi="Arial" w:cs="Arial"/>
            <w:i/>
            <w:iCs/>
            <w:color w:val="333333"/>
          </w:rPr>
          <w:delText>Extracorporeal shockwave lithotripsy [ESWL] of sites not elsewhere classified</w:delText>
        </w:r>
        <w:r w:rsidRPr="003842ED" w:rsidDel="00C202CE">
          <w:rPr>
            <w:rFonts w:ascii="Arial" w:hAnsi="Arial" w:cs="Arial"/>
            <w:i/>
            <w:iCs/>
            <w:color w:val="333333"/>
          </w:rPr>
          <w:delText xml:space="preserve"> </w:delText>
        </w:r>
        <w:r w:rsidRPr="003842ED" w:rsidDel="00C202CE">
          <w:rPr>
            <w:rFonts w:ascii="Arial" w:hAnsi="Arial" w:cs="Arial"/>
            <w:color w:val="333333"/>
          </w:rPr>
          <w:delText xml:space="preserve">[1880], </w:delText>
        </w:r>
      </w:del>
      <w:r w:rsidR="00507AC6" w:rsidRPr="003842ED">
        <w:rPr>
          <w:rFonts w:ascii="Arial" w:hAnsi="Arial" w:cs="Arial"/>
          <w:color w:val="333333"/>
        </w:rPr>
        <w:t>sedation</w:t>
      </w:r>
      <w:r w:rsidRPr="003842ED">
        <w:rPr>
          <w:rFonts w:ascii="Arial" w:hAnsi="Arial" w:cs="Arial"/>
          <w:color w:val="333333"/>
        </w:rPr>
        <w:t xml:space="preserve"> c</w:t>
      </w:r>
      <w:r w:rsidR="00205089" w:rsidRPr="003842ED">
        <w:rPr>
          <w:rFonts w:ascii="Arial" w:hAnsi="Arial" w:cs="Arial"/>
          <w:color w:val="333333"/>
        </w:rPr>
        <w:t>odes,</w:t>
      </w:r>
      <w:r w:rsidR="00305104" w:rsidRPr="003842ED">
        <w:rPr>
          <w:rFonts w:ascii="Arial" w:hAnsi="Arial" w:cs="Arial"/>
          <w:color w:val="333333"/>
        </w:rPr>
        <w:t xml:space="preserve"> </w:t>
      </w:r>
      <w:r w:rsidR="00205089" w:rsidRPr="003842ED">
        <w:rPr>
          <w:rFonts w:ascii="Arial" w:hAnsi="Arial" w:cs="Arial"/>
          <w:color w:val="333333"/>
        </w:rPr>
        <w:t>blank</w:t>
      </w:r>
      <w:ins w:id="1122" w:author="Tracy Thompson" w:date="2024-12-09T15:17:00Z" w16du:dateUtc="2024-12-09T02:17:00Z">
        <w:r w:rsidR="00116A1A">
          <w:rPr>
            <w:rFonts w:ascii="Arial" w:hAnsi="Arial" w:cs="Arial"/>
            <w:color w:val="333333"/>
          </w:rPr>
          <w:t>.</w:t>
        </w:r>
      </w:ins>
      <w:del w:id="1123" w:author="Tracy Thompson" w:date="2024-12-09T15:13:00Z" w16du:dateUtc="2024-12-09T02:13:00Z">
        <w:r w:rsidR="00205089" w:rsidRPr="003842ED" w:rsidDel="00C202CE">
          <w:rPr>
            <w:rFonts w:ascii="Arial" w:hAnsi="Arial" w:cs="Arial"/>
            <w:color w:val="333333"/>
          </w:rPr>
          <w:delText>)</w:delText>
        </w:r>
      </w:del>
    </w:p>
    <w:p w14:paraId="4CFBC3A6" w14:textId="10757300"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718D8A06" w14:textId="13604AA3" w:rsidR="005B4768" w:rsidRPr="003842ED" w:rsidRDefault="00B65A2A" w:rsidP="00AE4C30">
      <w:pPr>
        <w:ind w:left="360"/>
        <w:rPr>
          <w:rFonts w:ascii="Arial" w:hAnsi="Arial" w:cs="Arial"/>
          <w:color w:val="333333"/>
        </w:rPr>
      </w:pPr>
      <w:r w:rsidRPr="003842ED">
        <w:rPr>
          <w:rFonts w:ascii="Arial" w:hAnsi="Arial" w:cs="Arial"/>
          <w:color w:val="333333"/>
        </w:rPr>
        <w:t xml:space="preserve">That the third procedure code is </w:t>
      </w:r>
      <w:del w:id="1124" w:author="Tracy Thompson" w:date="2024-12-09T15:41:00Z" w16du:dateUtc="2024-12-09T02:41:00Z">
        <w:r w:rsidRPr="003842ED" w:rsidDel="00AC6BEC">
          <w:rPr>
            <w:rFonts w:ascii="Arial" w:hAnsi="Arial" w:cs="Arial"/>
            <w:color w:val="333333"/>
          </w:rPr>
          <w:delText>in</w:delText>
        </w:r>
      </w:del>
      <w:ins w:id="1125" w:author="Tracy Thompson" w:date="2024-12-09T15:41:00Z" w16du:dateUtc="2024-12-09T02:41:00Z">
        <w:r w:rsidR="00AC6BEC">
          <w:rPr>
            <w:rFonts w:ascii="Arial" w:hAnsi="Arial" w:cs="Arial"/>
            <w:color w:val="333333"/>
          </w:rPr>
          <w:t>from Lithotripsy procedures</w:t>
        </w:r>
      </w:ins>
      <w:ins w:id="1126" w:author="Tracy Thompson" w:date="2024-12-09T15:42:00Z" w16du:dateUtc="2024-12-09T02:42:00Z">
        <w:r w:rsidR="00AC6BEC" w:rsidRPr="003842ED">
          <w:rPr>
            <w:rFonts w:ascii="Arial" w:hAnsi="Arial" w:cs="Arial"/>
            <w:color w:val="333333"/>
          </w:rPr>
          <w:t>, sedation codes, blank.</w:t>
        </w:r>
      </w:ins>
      <w:del w:id="1127" w:author="Tracy Thompson" w:date="2024-12-09T15:41:00Z" w16du:dateUtc="2024-12-09T02:41:00Z">
        <w:r w:rsidRPr="003842ED" w:rsidDel="00AC6BEC">
          <w:rPr>
            <w:rFonts w:ascii="Arial" w:hAnsi="Arial" w:cs="Arial"/>
            <w:color w:val="333333"/>
          </w:rPr>
          <w:delText>:</w:delText>
        </w:r>
      </w:del>
      <w:del w:id="1128" w:author="Tracy Thompson" w:date="2024-12-09T15:42:00Z" w16du:dateUtc="2024-12-09T02:42:00Z">
        <w:r w:rsidRPr="003842ED" w:rsidDel="00AC6BEC">
          <w:rPr>
            <w:rFonts w:ascii="Arial" w:hAnsi="Arial" w:cs="Arial"/>
            <w:color w:val="333333"/>
          </w:rPr>
          <w:delText xml:space="preserve"> </w:delText>
        </w:r>
      </w:del>
    </w:p>
    <w:p w14:paraId="5DF4F666" w14:textId="49FEA9A5" w:rsidR="00B65A2A" w:rsidRPr="003842ED" w:rsidDel="00AC6BEC" w:rsidRDefault="00B65A2A" w:rsidP="00757CA9">
      <w:pPr>
        <w:ind w:left="360"/>
        <w:rPr>
          <w:del w:id="1129" w:author="Tracy Thompson" w:date="2024-12-09T15:42:00Z" w16du:dateUtc="2024-12-09T02:42:00Z"/>
          <w:rFonts w:ascii="Arial" w:hAnsi="Arial" w:cs="Arial"/>
          <w:color w:val="333333"/>
        </w:rPr>
      </w:pPr>
      <w:del w:id="1130" w:author="Tracy Thompson" w:date="2024-12-09T15:42:00Z" w16du:dateUtc="2024-12-09T02:42:00Z">
        <w:r w:rsidRPr="003842ED" w:rsidDel="00AC6BEC">
          <w:rPr>
            <w:rFonts w:ascii="Arial" w:hAnsi="Arial" w:cs="Arial"/>
            <w:color w:val="333333"/>
          </w:rPr>
          <w:delText>(</w:delText>
        </w:r>
        <w:r w:rsidR="004454E4" w:rsidRPr="003842ED" w:rsidDel="00AC6BEC">
          <w:rPr>
            <w:rFonts w:ascii="Arial" w:hAnsi="Arial" w:cs="Arial"/>
            <w:color w:val="333333"/>
          </w:rPr>
          <w:delText xml:space="preserve">9095600 </w:delText>
        </w:r>
        <w:r w:rsidR="004454E4" w:rsidRPr="003842ED" w:rsidDel="00AC6BEC">
          <w:rPr>
            <w:rFonts w:ascii="Arial" w:hAnsi="Arial" w:cs="Arial"/>
            <w:i/>
            <w:iCs/>
            <w:color w:val="333333"/>
          </w:rPr>
          <w:delText>Extracorporeal shockwave lithotripsy [ESWL] of biliary tract</w:delText>
        </w:r>
        <w:r w:rsidR="004454E4" w:rsidRPr="003842ED" w:rsidDel="00AC6BEC">
          <w:rPr>
            <w:rFonts w:ascii="Arial" w:hAnsi="Arial" w:cs="Arial"/>
            <w:color w:val="333333"/>
          </w:rPr>
          <w:delText xml:space="preserve">, 9095700 </w:delText>
        </w:r>
        <w:r w:rsidR="004454E4" w:rsidRPr="003842ED" w:rsidDel="00AC6BEC">
          <w:rPr>
            <w:rFonts w:ascii="Arial" w:hAnsi="Arial" w:cs="Arial"/>
            <w:i/>
            <w:iCs/>
            <w:color w:val="333333"/>
          </w:rPr>
          <w:delText>Extracorporeal shockwave lithotripsy [ESWL] of gallbladder</w:delText>
        </w:r>
        <w:r w:rsidR="004454E4" w:rsidRPr="003842ED" w:rsidDel="00AC6BEC">
          <w:rPr>
            <w:rFonts w:ascii="Arial" w:hAnsi="Arial" w:cs="Arial"/>
            <w:color w:val="333333"/>
          </w:rPr>
          <w:delText xml:space="preserve"> [962], 3654600 </w:delText>
        </w:r>
        <w:r w:rsidR="004454E4" w:rsidRPr="003842ED" w:rsidDel="00AC6BEC">
          <w:rPr>
            <w:rFonts w:ascii="Arial" w:hAnsi="Arial" w:cs="Arial"/>
            <w:i/>
            <w:iCs/>
            <w:color w:val="333333"/>
          </w:rPr>
          <w:delText>Extracorporeal shockwave lithotripsy [ESWL] of urinary tract</w:delText>
        </w:r>
        <w:r w:rsidR="004454E4" w:rsidRPr="003842ED" w:rsidDel="00AC6BEC">
          <w:rPr>
            <w:rFonts w:ascii="Arial" w:hAnsi="Arial" w:cs="Arial"/>
            <w:color w:val="333333"/>
          </w:rPr>
          <w:delText xml:space="preserve"> [1126], 9219900 </w:delText>
        </w:r>
        <w:r w:rsidR="004454E4" w:rsidRPr="003842ED" w:rsidDel="00AC6BEC">
          <w:rPr>
            <w:rFonts w:ascii="Arial" w:hAnsi="Arial" w:cs="Arial"/>
            <w:i/>
            <w:iCs/>
            <w:color w:val="333333"/>
          </w:rPr>
          <w:delText>Extracorporeal shockwave lithotripsy [ESWL] of sites not elsewhere classified</w:delText>
        </w:r>
        <w:r w:rsidRPr="003842ED" w:rsidDel="00AC6BEC">
          <w:rPr>
            <w:rFonts w:ascii="Arial" w:hAnsi="Arial" w:cs="Arial"/>
            <w:color w:val="333333"/>
          </w:rPr>
          <w:delText xml:space="preserve">, </w:delText>
        </w:r>
        <w:r w:rsidR="00116642" w:rsidRPr="003842ED" w:rsidDel="00AC6BEC">
          <w:rPr>
            <w:rFonts w:ascii="Arial" w:hAnsi="Arial" w:cs="Arial"/>
            <w:color w:val="333333"/>
          </w:rPr>
          <w:delText xml:space="preserve">[1880], </w:delText>
        </w:r>
        <w:r w:rsidR="00507AC6" w:rsidRPr="003842ED" w:rsidDel="00AC6BEC">
          <w:rPr>
            <w:rFonts w:ascii="Arial" w:hAnsi="Arial" w:cs="Arial"/>
            <w:color w:val="333333"/>
          </w:rPr>
          <w:delText>sedation</w:delText>
        </w:r>
        <w:r w:rsidRPr="003842ED" w:rsidDel="00AC6BEC">
          <w:rPr>
            <w:rFonts w:ascii="Arial" w:hAnsi="Arial" w:cs="Arial"/>
            <w:color w:val="333333"/>
          </w:rPr>
          <w:delText xml:space="preserve"> codes,</w:delText>
        </w:r>
        <w:r w:rsidR="003267B9" w:rsidRPr="003842ED" w:rsidDel="00AC6BEC">
          <w:rPr>
            <w:rFonts w:ascii="Arial" w:hAnsi="Arial" w:cs="Arial"/>
            <w:color w:val="333333"/>
          </w:rPr>
          <w:delText xml:space="preserve"> </w:delText>
        </w:r>
        <w:r w:rsidRPr="003842ED" w:rsidDel="00AC6BEC">
          <w:rPr>
            <w:rFonts w:ascii="Arial" w:hAnsi="Arial" w:cs="Arial"/>
            <w:color w:val="333333"/>
          </w:rPr>
          <w:delText>blank).</w:delText>
        </w:r>
      </w:del>
    </w:p>
    <w:p w14:paraId="199D8864" w14:textId="77777777" w:rsidR="002F41CB" w:rsidRDefault="002F41CB" w:rsidP="005B4768">
      <w:pPr>
        <w:ind w:firstLine="360"/>
        <w:rPr>
          <w:rFonts w:ascii="Arial" w:hAnsi="Arial" w:cs="Arial"/>
          <w:color w:val="333333"/>
        </w:rPr>
      </w:pPr>
    </w:p>
    <w:p w14:paraId="4B8615EE" w14:textId="66E1F49B" w:rsidR="00B65A2A" w:rsidRPr="00140F20" w:rsidRDefault="00B65A2A" w:rsidP="00DD1FA6">
      <w:pPr>
        <w:pStyle w:val="Heading3"/>
      </w:pPr>
      <w:bookmarkStart w:id="1131" w:name="_Ref261004242"/>
      <w:bookmarkStart w:id="1132" w:name="_Toc184706654"/>
      <w:r w:rsidRPr="00140F20">
        <w:t>Colposcopies (</w:t>
      </w:r>
      <w:r w:rsidR="002B7111" w:rsidRPr="00140F20">
        <w:t>NCSP</w:t>
      </w:r>
      <w:r w:rsidR="006B4656">
        <w:t>-</w:t>
      </w:r>
      <w:r w:rsidR="002B7111" w:rsidRPr="00140F20">
        <w:t xml:space="preserve">10, </w:t>
      </w:r>
      <w:r w:rsidRPr="00140F20">
        <w:t>NCSP</w:t>
      </w:r>
      <w:r w:rsidR="006B4656">
        <w:t>-</w:t>
      </w:r>
      <w:r w:rsidRPr="00140F20">
        <w:t>20)</w:t>
      </w:r>
      <w:bookmarkEnd w:id="1131"/>
      <w:bookmarkEnd w:id="1132"/>
    </w:p>
    <w:p w14:paraId="72042EBD" w14:textId="3278830F" w:rsidR="00305104" w:rsidRPr="00BA2072" w:rsidRDefault="00B65A2A" w:rsidP="00B65A2A">
      <w:pPr>
        <w:rPr>
          <w:rFonts w:ascii="Arial" w:hAnsi="Arial" w:cs="Arial"/>
          <w:color w:val="333333"/>
        </w:rPr>
      </w:pPr>
      <w:r w:rsidRPr="00BA2072">
        <w:rPr>
          <w:rFonts w:ascii="Arial" w:hAnsi="Arial" w:cs="Arial"/>
          <w:color w:val="333333"/>
        </w:rPr>
        <w:t>Some sameday Colposcopy event</w:t>
      </w:r>
      <w:r w:rsidR="00757CA9">
        <w:rPr>
          <w:rFonts w:ascii="Arial" w:hAnsi="Arial" w:cs="Arial"/>
          <w:color w:val="333333"/>
        </w:rPr>
        <w:t xml:space="preserve"> records</w:t>
      </w:r>
      <w:r w:rsidRPr="00BA2072">
        <w:rPr>
          <w:rFonts w:ascii="Arial" w:hAnsi="Arial" w:cs="Arial"/>
          <w:color w:val="333333"/>
        </w:rPr>
        <w:t xml:space="preserve"> are excluded from casemix </w:t>
      </w:r>
      <w:r w:rsidR="00625511" w:rsidRPr="00BA2072">
        <w:rPr>
          <w:rFonts w:ascii="Arial" w:hAnsi="Arial" w:cs="Arial"/>
          <w:color w:val="333333"/>
        </w:rPr>
        <w:t>and allocated to NCSP</w:t>
      </w:r>
      <w:r w:rsidR="007D30FA">
        <w:rPr>
          <w:rFonts w:ascii="Arial" w:hAnsi="Arial" w:cs="Arial"/>
          <w:color w:val="333333"/>
        </w:rPr>
        <w:t>-</w:t>
      </w:r>
      <w:r w:rsidR="00625511" w:rsidRPr="00BA2072">
        <w:rPr>
          <w:rFonts w:ascii="Arial" w:hAnsi="Arial" w:cs="Arial"/>
          <w:color w:val="333333"/>
        </w:rPr>
        <w:t xml:space="preserve">10 </w:t>
      </w:r>
      <w:r w:rsidR="00481059" w:rsidRPr="00481059">
        <w:rPr>
          <w:rFonts w:ascii="Arial" w:hAnsi="Arial" w:cs="Arial"/>
          <w:i/>
          <w:color w:val="333333"/>
        </w:rPr>
        <w:t xml:space="preserve">Gynaecology </w:t>
      </w:r>
      <w:r w:rsidR="00481059">
        <w:rPr>
          <w:rFonts w:ascii="Arial" w:hAnsi="Arial" w:cs="Arial"/>
          <w:i/>
          <w:color w:val="333333"/>
        </w:rPr>
        <w:t>–</w:t>
      </w:r>
      <w:r w:rsidR="00481059" w:rsidRPr="00481059">
        <w:rPr>
          <w:rFonts w:ascii="Arial" w:hAnsi="Arial" w:cs="Arial"/>
          <w:i/>
          <w:color w:val="333333"/>
        </w:rPr>
        <w:t xml:space="preserve"> Colposcopy</w:t>
      </w:r>
      <w:r w:rsidR="00481059">
        <w:rPr>
          <w:rFonts w:ascii="Arial" w:hAnsi="Arial" w:cs="Arial"/>
          <w:i/>
          <w:color w:val="333333"/>
        </w:rPr>
        <w:t xml:space="preserve"> </w:t>
      </w:r>
      <w:r w:rsidR="00625511" w:rsidRPr="00BA2072">
        <w:rPr>
          <w:rFonts w:ascii="Arial" w:hAnsi="Arial" w:cs="Arial"/>
          <w:color w:val="333333"/>
        </w:rPr>
        <w:t>or NCSP</w:t>
      </w:r>
      <w:r w:rsidR="007D30FA">
        <w:rPr>
          <w:rFonts w:ascii="Arial" w:hAnsi="Arial" w:cs="Arial"/>
          <w:color w:val="333333"/>
        </w:rPr>
        <w:t>-</w:t>
      </w:r>
      <w:r w:rsidR="00625511" w:rsidRPr="00BA2072">
        <w:rPr>
          <w:rFonts w:ascii="Arial" w:hAnsi="Arial" w:cs="Arial"/>
          <w:color w:val="333333"/>
        </w:rPr>
        <w:t xml:space="preserve">20 </w:t>
      </w:r>
      <w:r w:rsidR="002F7CA9" w:rsidRPr="002F7CA9">
        <w:rPr>
          <w:rFonts w:ascii="Arial" w:hAnsi="Arial" w:cs="Arial"/>
          <w:i/>
          <w:color w:val="333333"/>
        </w:rPr>
        <w:t>Gynaecology –</w:t>
      </w:r>
      <w:r w:rsidR="00481059">
        <w:rPr>
          <w:rFonts w:ascii="Arial" w:hAnsi="Arial" w:cs="Arial"/>
          <w:i/>
          <w:color w:val="333333"/>
        </w:rPr>
        <w:t xml:space="preserve"> </w:t>
      </w:r>
      <w:r w:rsidR="002F7CA9" w:rsidRPr="002F7CA9">
        <w:rPr>
          <w:rFonts w:ascii="Arial" w:hAnsi="Arial" w:cs="Arial"/>
          <w:i/>
          <w:color w:val="333333"/>
        </w:rPr>
        <w:t>(High Cost) Colposcopy Directed Treatment</w:t>
      </w:r>
      <w:r w:rsidRPr="00BA2072">
        <w:rPr>
          <w:rFonts w:ascii="Arial" w:hAnsi="Arial" w:cs="Arial"/>
          <w:color w:val="333333"/>
        </w:rPr>
        <w:t>.</w:t>
      </w:r>
      <w:r w:rsidR="0061109C">
        <w:rPr>
          <w:rFonts w:ascii="Arial" w:hAnsi="Arial" w:cs="Arial"/>
          <w:color w:val="333333"/>
        </w:rPr>
        <w:t xml:space="preserve"> </w:t>
      </w:r>
    </w:p>
    <w:p w14:paraId="2581FC5A" w14:textId="77777777" w:rsidR="00305104" w:rsidRPr="00BA2072" w:rsidRDefault="00305104" w:rsidP="00B65A2A">
      <w:pPr>
        <w:rPr>
          <w:rFonts w:ascii="Arial" w:hAnsi="Arial" w:cs="Arial"/>
          <w:color w:val="333333"/>
        </w:rPr>
      </w:pPr>
    </w:p>
    <w:p w14:paraId="06BACD8F"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757CA9">
        <w:rPr>
          <w:rFonts w:ascii="Arial" w:hAnsi="Arial" w:cs="Arial"/>
          <w:color w:val="333333"/>
        </w:rPr>
        <w:t xml:space="preserve"> records </w:t>
      </w:r>
      <w:r w:rsidRPr="00BA2072">
        <w:rPr>
          <w:rFonts w:ascii="Arial" w:hAnsi="Arial" w:cs="Arial"/>
          <w:color w:val="333333"/>
        </w:rPr>
        <w:t>are tested for by checking:</w:t>
      </w:r>
    </w:p>
    <w:p w14:paraId="476C97A7" w14:textId="77777777" w:rsidR="00B65A2A" w:rsidRPr="00BA2072" w:rsidRDefault="00B65A2A" w:rsidP="005B4768">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admission and d</w:t>
      </w:r>
      <w:r w:rsidRPr="00BA2072">
        <w:rPr>
          <w:rFonts w:ascii="Arial" w:hAnsi="Arial" w:cs="Arial"/>
          <w:color w:val="333333"/>
        </w:rPr>
        <w:t>ischarge dates are the same</w:t>
      </w:r>
    </w:p>
    <w:p w14:paraId="2C02BE0E"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041F781" w14:textId="77777777" w:rsidR="00B65A2A" w:rsidRPr="00BA2072" w:rsidRDefault="00B65A2A" w:rsidP="005B4768">
      <w:pPr>
        <w:ind w:firstLine="360"/>
        <w:rPr>
          <w:rFonts w:ascii="Arial" w:hAnsi="Arial" w:cs="Arial"/>
          <w:color w:val="333333"/>
        </w:rPr>
      </w:pPr>
      <w:r w:rsidRPr="00BA2072">
        <w:rPr>
          <w:rFonts w:ascii="Arial" w:hAnsi="Arial" w:cs="Arial"/>
          <w:color w:val="333333"/>
        </w:rPr>
        <w:t>The patient’s age is greater than 15 years old</w:t>
      </w:r>
    </w:p>
    <w:p w14:paraId="7DC0D03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9011C08" w14:textId="0A6DBDB4" w:rsidR="00B65A2A" w:rsidRPr="00BA2072" w:rsidRDefault="00B65A2A" w:rsidP="005B4768">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A9D5AC3"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1AFCE59" w14:textId="510BB3BE" w:rsidR="00B65A2A" w:rsidRPr="00BA2072" w:rsidRDefault="00B65A2A" w:rsidP="005B4768">
      <w:pPr>
        <w:ind w:firstLine="360"/>
        <w:rPr>
          <w:rFonts w:ascii="Arial" w:hAnsi="Arial" w:cs="Arial"/>
          <w:color w:val="333333"/>
        </w:rPr>
      </w:pPr>
      <w:r w:rsidRPr="00BA2072">
        <w:rPr>
          <w:rFonts w:ascii="Arial" w:hAnsi="Arial" w:cs="Arial"/>
          <w:color w:val="333333"/>
        </w:rPr>
        <w:t>That the first procedure code is in:</w:t>
      </w:r>
      <w:r w:rsidR="00296808">
        <w:rPr>
          <w:rFonts w:ascii="Arial" w:hAnsi="Arial" w:cs="Arial"/>
          <w:color w:val="333333"/>
        </w:rPr>
        <w:t xml:space="preserve"> </w:t>
      </w:r>
    </w:p>
    <w:p w14:paraId="408BE833" w14:textId="1CD563A0" w:rsidR="00B65A2A" w:rsidRPr="00BA2072" w:rsidRDefault="00B65A2A" w:rsidP="0082556D">
      <w:pPr>
        <w:ind w:left="360"/>
        <w:rPr>
          <w:rFonts w:ascii="Arial" w:hAnsi="Arial" w:cs="Arial"/>
          <w:color w:val="333333"/>
        </w:rPr>
      </w:pPr>
      <w:r w:rsidRPr="00C05DC9">
        <w:rPr>
          <w:rFonts w:ascii="Arial" w:hAnsi="Arial" w:cs="Arial"/>
          <w:color w:val="333333"/>
        </w:rPr>
        <w:t>(3553902, 3560800, 3560801, 3564600, 3564700 [1275], 3560802, 356110</w:t>
      </w:r>
      <w:r w:rsidR="00436119" w:rsidRPr="00C05DC9">
        <w:rPr>
          <w:rFonts w:ascii="Arial" w:hAnsi="Arial" w:cs="Arial"/>
          <w:color w:val="333333"/>
        </w:rPr>
        <w:t>1</w:t>
      </w:r>
      <w:r w:rsidRPr="00C05DC9">
        <w:rPr>
          <w:rFonts w:ascii="Arial" w:hAnsi="Arial" w:cs="Arial"/>
          <w:color w:val="333333"/>
        </w:rPr>
        <w:t xml:space="preserve">, 3561800, 3561801 [1276], 3561803 [1278], 3553904, 3561400 [1279], </w:t>
      </w:r>
      <w:ins w:id="1133" w:author="Tracy Thompson [2]" w:date="2024-07-10T11:19:00Z">
        <w:r w:rsidR="00F37640" w:rsidRPr="00C05DC9">
          <w:rPr>
            <w:rFonts w:ascii="Arial" w:hAnsi="Arial" w:cs="Arial"/>
            <w:color w:val="333333"/>
          </w:rPr>
          <w:t xml:space="preserve">3550700, 3553901, 9043700 [1281], </w:t>
        </w:r>
      </w:ins>
      <w:r w:rsidRPr="00C05DC9">
        <w:rPr>
          <w:rFonts w:ascii="Arial" w:hAnsi="Arial" w:cs="Arial"/>
          <w:color w:val="333333"/>
        </w:rPr>
        <w:t>3553903</w:t>
      </w:r>
      <w:ins w:id="1134" w:author="Tracy Thompson [2]" w:date="2024-07-10T11:19:00Z">
        <w:r w:rsidR="00F37640" w:rsidRPr="00C05DC9">
          <w:rPr>
            <w:rFonts w:ascii="Arial" w:hAnsi="Arial" w:cs="Arial"/>
            <w:color w:val="333333"/>
          </w:rPr>
          <w:t>, 3555700</w:t>
        </w:r>
      </w:ins>
      <w:r w:rsidRPr="00C05DC9">
        <w:rPr>
          <w:rFonts w:ascii="Arial" w:hAnsi="Arial" w:cs="Arial"/>
          <w:color w:val="333333"/>
        </w:rPr>
        <w:t xml:space="preserve"> [1282],</w:t>
      </w:r>
      <w:del w:id="1135" w:author="Tracy Thompson [2]" w:date="2024-07-10T11:07:00Z">
        <w:r w:rsidRPr="00C05DC9" w:rsidDel="00876056">
          <w:rPr>
            <w:rFonts w:ascii="Arial" w:hAnsi="Arial" w:cs="Arial"/>
            <w:color w:val="333333"/>
          </w:rPr>
          <w:delText xml:space="preserve"> 3561500 [1291]</w:delText>
        </w:r>
      </w:del>
      <w:r w:rsidRPr="00C05DC9">
        <w:rPr>
          <w:rFonts w:ascii="Arial" w:hAnsi="Arial" w:cs="Arial"/>
          <w:color w:val="333333"/>
        </w:rPr>
        <w:t>)</w:t>
      </w:r>
      <w:r w:rsidRPr="00BA2072">
        <w:rPr>
          <w:rFonts w:ascii="Arial" w:hAnsi="Arial" w:cs="Arial"/>
          <w:color w:val="333333"/>
        </w:rPr>
        <w:t xml:space="preserve"> </w:t>
      </w:r>
    </w:p>
    <w:p w14:paraId="5257CB63"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D3998B2" w14:textId="77777777" w:rsidR="001B1BF4" w:rsidRDefault="00B65A2A" w:rsidP="00296808">
      <w:pPr>
        <w:ind w:left="360"/>
        <w:rPr>
          <w:ins w:id="1136" w:author="Tracy Thompson" w:date="2024-11-18T15:54:00Z" w16du:dateUtc="2024-11-18T02:54:00Z"/>
          <w:rFonts w:ascii="Arial" w:hAnsi="Arial" w:cs="Arial"/>
          <w:color w:val="333333"/>
        </w:rPr>
      </w:pPr>
      <w:r w:rsidRPr="00BA2072">
        <w:rPr>
          <w:rFonts w:ascii="Arial" w:hAnsi="Arial" w:cs="Arial"/>
          <w:color w:val="333333"/>
        </w:rPr>
        <w:t>That the second procedure code is in:</w:t>
      </w:r>
      <w:r w:rsidR="0026524B">
        <w:rPr>
          <w:rFonts w:ascii="Arial" w:hAnsi="Arial" w:cs="Arial"/>
          <w:color w:val="333333"/>
        </w:rPr>
        <w:t xml:space="preserve"> </w:t>
      </w:r>
    </w:p>
    <w:p w14:paraId="7CC26959" w14:textId="34F4C335" w:rsidR="00B65A2A" w:rsidRPr="00BA2072" w:rsidRDefault="00B65A2A" w:rsidP="00296808">
      <w:pPr>
        <w:ind w:left="360"/>
        <w:rPr>
          <w:rFonts w:ascii="Arial" w:hAnsi="Arial" w:cs="Arial"/>
          <w:color w:val="333333"/>
        </w:rPr>
      </w:pPr>
      <w:r w:rsidRPr="00BA2072">
        <w:rPr>
          <w:rFonts w:ascii="Arial" w:hAnsi="Arial" w:cs="Arial"/>
          <w:color w:val="333333"/>
        </w:rPr>
        <w:t>(3553902, 3560800, 3560801, 3564600, 3564700 [1275], 3560802, 356110</w:t>
      </w:r>
      <w:r w:rsidR="0071533E">
        <w:rPr>
          <w:rFonts w:ascii="Arial" w:hAnsi="Arial" w:cs="Arial"/>
          <w:color w:val="333333"/>
        </w:rPr>
        <w:t>1</w:t>
      </w:r>
      <w:r w:rsidRPr="00BA2072">
        <w:rPr>
          <w:rFonts w:ascii="Arial" w:hAnsi="Arial" w:cs="Arial"/>
          <w:color w:val="333333"/>
        </w:rPr>
        <w:t xml:space="preserve">, 3561800, 3561801 </w:t>
      </w:r>
      <w:r w:rsidR="0029129C">
        <w:rPr>
          <w:rFonts w:ascii="Arial" w:hAnsi="Arial" w:cs="Arial"/>
          <w:color w:val="333333"/>
        </w:rPr>
        <w:t>[1276], 3561803 [1278], 3553904</w:t>
      </w:r>
      <w:r w:rsidRPr="00BA2072">
        <w:rPr>
          <w:rFonts w:ascii="Arial" w:hAnsi="Arial" w:cs="Arial"/>
          <w:color w:val="333333"/>
        </w:rPr>
        <w:t>,</w:t>
      </w:r>
      <w:r w:rsidR="0082556D">
        <w:rPr>
          <w:rFonts w:ascii="Arial" w:hAnsi="Arial" w:cs="Arial"/>
          <w:color w:val="333333"/>
        </w:rPr>
        <w:t xml:space="preserve"> </w:t>
      </w:r>
      <w:r w:rsidRPr="00BA2072">
        <w:rPr>
          <w:rFonts w:ascii="Arial" w:hAnsi="Arial" w:cs="Arial"/>
          <w:color w:val="333333"/>
        </w:rPr>
        <w:t xml:space="preserve">3561400 [1279], </w:t>
      </w:r>
      <w:ins w:id="1137" w:author="Tracy Thompson [2]" w:date="2024-07-10T11:18:00Z">
        <w:r w:rsidR="00DE27D7">
          <w:rPr>
            <w:rFonts w:ascii="Arial" w:hAnsi="Arial" w:cs="Arial"/>
            <w:color w:val="333333"/>
          </w:rPr>
          <w:t>3550700, 3553901</w:t>
        </w:r>
        <w:r w:rsidR="00F37640">
          <w:rPr>
            <w:rFonts w:ascii="Arial" w:hAnsi="Arial" w:cs="Arial"/>
            <w:color w:val="333333"/>
          </w:rPr>
          <w:t xml:space="preserve">, </w:t>
        </w:r>
      </w:ins>
      <w:ins w:id="1138" w:author="Tracy Thompson [2]" w:date="2024-07-10T11:17:00Z">
        <w:r w:rsidR="00DE27D7">
          <w:rPr>
            <w:rFonts w:ascii="Arial" w:hAnsi="Arial" w:cs="Arial"/>
            <w:color w:val="333333"/>
          </w:rPr>
          <w:t>90437</w:t>
        </w:r>
      </w:ins>
      <w:ins w:id="1139" w:author="Tracy Thompson [2]" w:date="2024-07-10T11:18:00Z">
        <w:r w:rsidR="00DE27D7">
          <w:rPr>
            <w:rFonts w:ascii="Arial" w:hAnsi="Arial" w:cs="Arial"/>
            <w:color w:val="333333"/>
          </w:rPr>
          <w:t xml:space="preserve">00 [1281], </w:t>
        </w:r>
      </w:ins>
      <w:r w:rsidRPr="00BA2072">
        <w:rPr>
          <w:rFonts w:ascii="Arial" w:hAnsi="Arial" w:cs="Arial"/>
          <w:color w:val="333333"/>
        </w:rPr>
        <w:t>3553903</w:t>
      </w:r>
      <w:r w:rsidR="00704E32">
        <w:rPr>
          <w:rFonts w:ascii="Arial" w:hAnsi="Arial" w:cs="Arial"/>
          <w:color w:val="333333"/>
        </w:rPr>
        <w:t xml:space="preserve">, </w:t>
      </w:r>
      <w:ins w:id="1140" w:author="Tracy Thompson [2]" w:date="2024-07-10T11:17:00Z">
        <w:r w:rsidR="00704E32">
          <w:rPr>
            <w:rFonts w:ascii="Arial" w:hAnsi="Arial" w:cs="Arial"/>
            <w:color w:val="333333"/>
          </w:rPr>
          <w:t>3555700</w:t>
        </w:r>
      </w:ins>
      <w:r w:rsidRPr="00BA2072">
        <w:rPr>
          <w:rFonts w:ascii="Arial" w:hAnsi="Arial" w:cs="Arial"/>
          <w:color w:val="333333"/>
        </w:rPr>
        <w:t xml:space="preserve"> [1282], </w:t>
      </w:r>
      <w:del w:id="1141" w:author="Tracy Thompson [2]" w:date="2024-07-10T11:07:00Z">
        <w:r w:rsidRPr="00BA2072" w:rsidDel="00876056">
          <w:rPr>
            <w:rFonts w:ascii="Arial" w:hAnsi="Arial" w:cs="Arial"/>
            <w:color w:val="333333"/>
          </w:rPr>
          <w:delText>3561500 [1291]</w:delText>
        </w:r>
      </w:del>
      <w:r w:rsidRPr="00BA2072">
        <w:rPr>
          <w:rFonts w:ascii="Arial" w:hAnsi="Arial" w:cs="Arial"/>
          <w:color w:val="333333"/>
        </w:rPr>
        <w:t xml:space="preserve">block </w:t>
      </w:r>
      <w:r w:rsidR="00123886" w:rsidRPr="00BA2072">
        <w:rPr>
          <w:rFonts w:ascii="Arial" w:hAnsi="Arial" w:cs="Arial"/>
          <w:color w:val="333333"/>
        </w:rPr>
        <w:t>[</w:t>
      </w:r>
      <w:r w:rsidRPr="00BA2072">
        <w:rPr>
          <w:rFonts w:ascii="Arial" w:hAnsi="Arial" w:cs="Arial"/>
          <w:color w:val="333333"/>
        </w:rPr>
        <w:t>1910</w:t>
      </w:r>
      <w:r w:rsidR="00123886" w:rsidRPr="00BA2072">
        <w:rPr>
          <w:rFonts w:ascii="Arial" w:hAnsi="Arial" w:cs="Arial"/>
          <w:color w:val="333333"/>
        </w:rPr>
        <w:t>]</w:t>
      </w:r>
      <w:r w:rsidRPr="00BA2072">
        <w:rPr>
          <w:rFonts w:ascii="Arial" w:hAnsi="Arial" w:cs="Arial"/>
          <w:color w:val="333333"/>
        </w:rPr>
        <w:t xml:space="preserve"> codes, blank)</w:t>
      </w:r>
    </w:p>
    <w:p w14:paraId="4950890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1A5713D" w14:textId="3E2D13A4" w:rsidR="00B65A2A" w:rsidRDefault="00B65A2A" w:rsidP="005B4768">
      <w:pPr>
        <w:ind w:firstLine="360"/>
        <w:outlineLvl w:val="0"/>
        <w:rPr>
          <w:ins w:id="1142" w:author="Tracy Thompson" w:date="2024-11-18T15:59:00Z" w16du:dateUtc="2024-11-18T02:59:00Z"/>
          <w:rFonts w:ascii="Arial" w:hAnsi="Arial" w:cs="Arial"/>
          <w:color w:val="333333"/>
        </w:rPr>
      </w:pPr>
      <w:r w:rsidRPr="00BA2072">
        <w:rPr>
          <w:rFonts w:ascii="Arial" w:hAnsi="Arial" w:cs="Arial"/>
          <w:color w:val="333333"/>
        </w:rPr>
        <w:t xml:space="preserve">That the third procedure code is in: (block </w:t>
      </w:r>
      <w:r w:rsidR="00123886" w:rsidRPr="00BA2072">
        <w:rPr>
          <w:rFonts w:ascii="Arial" w:hAnsi="Arial" w:cs="Arial"/>
          <w:color w:val="333333"/>
        </w:rPr>
        <w:t>[</w:t>
      </w:r>
      <w:r w:rsidRPr="00BA2072">
        <w:rPr>
          <w:rFonts w:ascii="Arial" w:hAnsi="Arial" w:cs="Arial"/>
          <w:color w:val="333333"/>
        </w:rPr>
        <w:t>1910</w:t>
      </w:r>
      <w:r w:rsidR="00123886" w:rsidRPr="00BA2072">
        <w:rPr>
          <w:rFonts w:ascii="Arial" w:hAnsi="Arial" w:cs="Arial"/>
          <w:color w:val="333333"/>
        </w:rPr>
        <w:t>]</w:t>
      </w:r>
      <w:r w:rsidRPr="00BA2072">
        <w:rPr>
          <w:rFonts w:ascii="Arial" w:hAnsi="Arial" w:cs="Arial"/>
          <w:color w:val="333333"/>
        </w:rPr>
        <w:t xml:space="preserve"> codes, blank).</w:t>
      </w:r>
    </w:p>
    <w:p w14:paraId="448B5715" w14:textId="77777777" w:rsidR="004865E9" w:rsidRPr="00BA2072" w:rsidRDefault="004865E9" w:rsidP="005B4768">
      <w:pPr>
        <w:ind w:firstLine="360"/>
        <w:outlineLvl w:val="0"/>
        <w:rPr>
          <w:rFonts w:ascii="Arial" w:hAnsi="Arial" w:cs="Arial"/>
          <w:color w:val="333333"/>
        </w:rPr>
      </w:pPr>
    </w:p>
    <w:p w14:paraId="231C7BAB" w14:textId="7518E271" w:rsidR="002B7111" w:rsidRDefault="002B7111" w:rsidP="00B65A2A">
      <w:pPr>
        <w:outlineLvl w:val="0"/>
        <w:rPr>
          <w:rFonts w:ascii="Arial" w:hAnsi="Arial" w:cs="Arial"/>
          <w:color w:val="333333"/>
        </w:rPr>
      </w:pPr>
      <w:r w:rsidRPr="00BA2072">
        <w:rPr>
          <w:rFonts w:ascii="Arial" w:hAnsi="Arial" w:cs="Arial"/>
          <w:color w:val="333333"/>
        </w:rPr>
        <w:t>Rules for allocating the non casemix purchase unit are as advised by the National Screening Unit</w:t>
      </w:r>
      <w:r w:rsidR="005B4768" w:rsidRPr="00BA2072">
        <w:rPr>
          <w:rFonts w:ascii="Arial" w:hAnsi="Arial" w:cs="Arial"/>
          <w:color w:val="333333"/>
        </w:rPr>
        <w:t xml:space="preserve"> (NSU)</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 non casemix purchase unit is allocated using the following rules in the stated order:</w:t>
      </w:r>
    </w:p>
    <w:p w14:paraId="16C1072C" w14:textId="181F7777" w:rsidR="005B4768" w:rsidRPr="00BA2072" w:rsidRDefault="002B7111" w:rsidP="00EF4E6F">
      <w:pPr>
        <w:ind w:firstLine="426"/>
        <w:outlineLvl w:val="0"/>
        <w:rPr>
          <w:rFonts w:ascii="Arial" w:hAnsi="Arial" w:cs="Arial"/>
          <w:color w:val="333333"/>
        </w:rPr>
      </w:pPr>
      <w:r w:rsidRPr="00BA2072">
        <w:rPr>
          <w:rFonts w:ascii="Arial" w:hAnsi="Arial" w:cs="Arial"/>
          <w:color w:val="333333"/>
        </w:rPr>
        <w:t xml:space="preserve">If any one of the procedure codes is </w:t>
      </w:r>
      <w:r w:rsidR="00811E1D" w:rsidRPr="00BA2072">
        <w:rPr>
          <w:rFonts w:ascii="Arial" w:hAnsi="Arial" w:cs="Arial"/>
          <w:color w:val="333333"/>
        </w:rPr>
        <w:t>i</w:t>
      </w:r>
      <w:r w:rsidRPr="00BA2072">
        <w:rPr>
          <w:rFonts w:ascii="Arial" w:hAnsi="Arial" w:cs="Arial"/>
          <w:color w:val="333333"/>
        </w:rPr>
        <w:t>n</w:t>
      </w:r>
      <w:r w:rsidR="00FB73E6" w:rsidRPr="00BA2072">
        <w:rPr>
          <w:rFonts w:ascii="Arial" w:hAnsi="Arial" w:cs="Arial"/>
          <w:color w:val="333333"/>
        </w:rPr>
        <w:t>:</w:t>
      </w:r>
      <w:r w:rsidR="00296808">
        <w:rPr>
          <w:rFonts w:ascii="Arial" w:hAnsi="Arial" w:cs="Arial"/>
          <w:color w:val="333333"/>
        </w:rPr>
        <w:t xml:space="preserve"> </w:t>
      </w:r>
    </w:p>
    <w:p w14:paraId="063CD15E" w14:textId="23C7C373" w:rsidR="002B7111" w:rsidRDefault="002B61D2" w:rsidP="00EF4E6F">
      <w:pPr>
        <w:ind w:left="426"/>
        <w:outlineLvl w:val="0"/>
        <w:rPr>
          <w:rFonts w:ascii="Arial" w:hAnsi="Arial" w:cs="Arial"/>
          <w:color w:val="333333"/>
        </w:rPr>
      </w:pPr>
      <w:r w:rsidRPr="00BA2072">
        <w:rPr>
          <w:rFonts w:ascii="Arial" w:hAnsi="Arial" w:cs="Arial"/>
          <w:color w:val="333333"/>
        </w:rPr>
        <w:t>3553902, 3560800, 3560801, 3564600, 3564700 [1275]</w:t>
      </w:r>
      <w:r w:rsidR="00A675AF">
        <w:rPr>
          <w:rFonts w:ascii="Arial" w:hAnsi="Arial" w:cs="Arial"/>
          <w:color w:val="333333"/>
        </w:rPr>
        <w:t xml:space="preserve">, </w:t>
      </w:r>
      <w:r w:rsidR="00A675AF" w:rsidRPr="00BA2072">
        <w:rPr>
          <w:rFonts w:ascii="Arial" w:hAnsi="Arial" w:cs="Arial"/>
          <w:color w:val="333333"/>
        </w:rPr>
        <w:t>356110</w:t>
      </w:r>
      <w:r w:rsidR="00A675AF">
        <w:rPr>
          <w:rFonts w:ascii="Arial" w:hAnsi="Arial" w:cs="Arial"/>
          <w:color w:val="333333"/>
        </w:rPr>
        <w:t xml:space="preserve">1, </w:t>
      </w:r>
      <w:r w:rsidR="00A675AF" w:rsidRPr="00BA2072">
        <w:rPr>
          <w:rFonts w:ascii="Arial" w:hAnsi="Arial" w:cs="Arial"/>
          <w:color w:val="333333"/>
        </w:rPr>
        <w:t>3561800, 3561801</w:t>
      </w:r>
      <w:r w:rsidR="00A675AF">
        <w:rPr>
          <w:rFonts w:ascii="Arial" w:hAnsi="Arial" w:cs="Arial"/>
          <w:color w:val="333333"/>
        </w:rPr>
        <w:t xml:space="preserve"> </w:t>
      </w:r>
      <w:r w:rsidR="00A675AF" w:rsidRPr="00BA2072">
        <w:rPr>
          <w:rFonts w:ascii="Arial" w:hAnsi="Arial" w:cs="Arial"/>
          <w:color w:val="333333"/>
        </w:rPr>
        <w:t>[1276]</w:t>
      </w:r>
      <w:ins w:id="1143" w:author="Tracy Thompson [2]" w:date="2024-07-10T11:19:00Z">
        <w:r w:rsidR="00F37640">
          <w:rPr>
            <w:rFonts w:ascii="Arial" w:hAnsi="Arial" w:cs="Arial"/>
            <w:color w:val="333333"/>
          </w:rPr>
          <w:t>, 3550700, 3553901, 9043700 [1281]</w:t>
        </w:r>
      </w:ins>
      <w:ins w:id="1144" w:author="Tracy Thompson [2]" w:date="2024-07-11T05:51:00Z">
        <w:r w:rsidR="00C420A3">
          <w:rPr>
            <w:rFonts w:ascii="Arial" w:hAnsi="Arial" w:cs="Arial"/>
            <w:color w:val="333333"/>
          </w:rPr>
          <w:t>, 3555700</w:t>
        </w:r>
        <w:r w:rsidR="00C420A3" w:rsidRPr="00BA2072">
          <w:rPr>
            <w:rFonts w:ascii="Arial" w:hAnsi="Arial" w:cs="Arial"/>
            <w:color w:val="333333"/>
          </w:rPr>
          <w:t xml:space="preserve"> [1282]</w:t>
        </w:r>
      </w:ins>
      <w:r w:rsidR="00A675AF">
        <w:rPr>
          <w:rFonts w:ascii="Arial" w:hAnsi="Arial" w:cs="Arial"/>
          <w:color w:val="333333"/>
        </w:rPr>
        <w:t xml:space="preserve"> </w:t>
      </w:r>
      <w:r w:rsidR="00FB73E6" w:rsidRPr="00BA2072">
        <w:rPr>
          <w:rFonts w:ascii="Arial" w:hAnsi="Arial" w:cs="Arial"/>
          <w:color w:val="333333"/>
        </w:rPr>
        <w:t>assign</w:t>
      </w:r>
      <w:r w:rsidRPr="00BA2072">
        <w:rPr>
          <w:rFonts w:ascii="Arial" w:hAnsi="Arial" w:cs="Arial"/>
          <w:color w:val="333333"/>
        </w:rPr>
        <w:t xml:space="preserve"> to NCSP</w:t>
      </w:r>
      <w:r w:rsidR="007D30FA">
        <w:rPr>
          <w:rFonts w:ascii="Arial" w:hAnsi="Arial" w:cs="Arial"/>
          <w:color w:val="333333"/>
        </w:rPr>
        <w:t>-</w:t>
      </w:r>
      <w:r w:rsidRPr="00BA2072">
        <w:rPr>
          <w:rFonts w:ascii="Arial" w:hAnsi="Arial" w:cs="Arial"/>
          <w:color w:val="333333"/>
        </w:rPr>
        <w:t>20</w:t>
      </w:r>
      <w:r w:rsidR="001C36CD" w:rsidRPr="00BA2072">
        <w:rPr>
          <w:rFonts w:ascii="Arial" w:hAnsi="Arial" w:cs="Arial"/>
          <w:color w:val="333333"/>
        </w:rPr>
        <w:t>.</w:t>
      </w:r>
    </w:p>
    <w:p w14:paraId="6638C755" w14:textId="0552A1B7" w:rsidR="002B61D2" w:rsidRDefault="002B61D2" w:rsidP="004619B3">
      <w:pPr>
        <w:outlineLvl w:val="0"/>
        <w:rPr>
          <w:rFonts w:ascii="Arial" w:hAnsi="Arial" w:cs="Arial"/>
          <w:color w:val="333333"/>
        </w:rPr>
      </w:pPr>
      <w:r w:rsidRPr="00BA2072">
        <w:rPr>
          <w:rFonts w:ascii="Arial" w:hAnsi="Arial" w:cs="Arial"/>
          <w:color w:val="333333"/>
        </w:rPr>
        <w:t>The remaining event</w:t>
      </w:r>
      <w:r w:rsidR="00757CA9">
        <w:rPr>
          <w:rFonts w:ascii="Arial" w:hAnsi="Arial" w:cs="Arial"/>
          <w:color w:val="333333"/>
        </w:rPr>
        <w:t xml:space="preserve"> record</w:t>
      </w:r>
      <w:r w:rsidRPr="00BA2072">
        <w:rPr>
          <w:rFonts w:ascii="Arial" w:hAnsi="Arial" w:cs="Arial"/>
          <w:color w:val="333333"/>
        </w:rPr>
        <w:t xml:space="preserve">s </w:t>
      </w:r>
      <w:r w:rsidR="00FB0DBB" w:rsidRPr="00BA2072">
        <w:rPr>
          <w:rFonts w:ascii="Arial" w:hAnsi="Arial" w:cs="Arial"/>
          <w:color w:val="333333"/>
        </w:rPr>
        <w:t xml:space="preserve">are </w:t>
      </w:r>
      <w:r w:rsidRPr="00BA2072">
        <w:rPr>
          <w:rFonts w:ascii="Arial" w:hAnsi="Arial" w:cs="Arial"/>
          <w:color w:val="333333"/>
        </w:rPr>
        <w:t>assign</w:t>
      </w:r>
      <w:r w:rsidR="00FB0DBB" w:rsidRPr="00BA2072">
        <w:rPr>
          <w:rFonts w:ascii="Arial" w:hAnsi="Arial" w:cs="Arial"/>
          <w:color w:val="333333"/>
        </w:rPr>
        <w:t>ed</w:t>
      </w:r>
      <w:r w:rsidRPr="00BA2072">
        <w:rPr>
          <w:rFonts w:ascii="Arial" w:hAnsi="Arial" w:cs="Arial"/>
          <w:color w:val="333333"/>
        </w:rPr>
        <w:t xml:space="preserve"> to NCSP</w:t>
      </w:r>
      <w:r w:rsidR="007D30FA">
        <w:rPr>
          <w:rFonts w:ascii="Arial" w:hAnsi="Arial" w:cs="Arial"/>
          <w:color w:val="333333"/>
        </w:rPr>
        <w:t>-</w:t>
      </w:r>
      <w:r w:rsidRPr="00BA2072">
        <w:rPr>
          <w:rFonts w:ascii="Arial" w:hAnsi="Arial" w:cs="Arial"/>
          <w:color w:val="333333"/>
        </w:rPr>
        <w:t>10.</w:t>
      </w:r>
    </w:p>
    <w:p w14:paraId="0E5DD450" w14:textId="40A6AAB9" w:rsidR="00CF1A58" w:rsidRDefault="00CF1A58" w:rsidP="00B65A2A">
      <w:pPr>
        <w:outlineLvl w:val="0"/>
        <w:rPr>
          <w:rFonts w:ascii="Arial" w:hAnsi="Arial" w:cs="Arial"/>
          <w:color w:val="333333"/>
        </w:rPr>
      </w:pPr>
    </w:p>
    <w:p w14:paraId="67E64E1D" w14:textId="77777777" w:rsidR="00B65A2A" w:rsidRPr="00BA2072" w:rsidRDefault="00B65A2A" w:rsidP="00DD1FA6">
      <w:pPr>
        <w:pStyle w:val="Heading3"/>
      </w:pPr>
      <w:bookmarkStart w:id="1145" w:name="_Ref339277655"/>
      <w:bookmarkStart w:id="1146" w:name="_Toc184706655"/>
      <w:r w:rsidRPr="00BA2072">
        <w:lastRenderedPageBreak/>
        <w:t>Cystoscopies (MS02004)</w:t>
      </w:r>
      <w:bookmarkEnd w:id="1145"/>
      <w:bookmarkEnd w:id="1146"/>
    </w:p>
    <w:p w14:paraId="094FA9F2" w14:textId="5529E50B" w:rsidR="00305104" w:rsidRPr="00BA2072" w:rsidRDefault="00B65A2A" w:rsidP="00B65A2A">
      <w:pPr>
        <w:rPr>
          <w:rFonts w:ascii="Arial" w:hAnsi="Arial" w:cs="Arial"/>
          <w:color w:val="333333"/>
        </w:rPr>
      </w:pPr>
      <w:r w:rsidRPr="00BA2072">
        <w:rPr>
          <w:rFonts w:ascii="Arial" w:hAnsi="Arial" w:cs="Arial"/>
          <w:color w:val="333333"/>
        </w:rPr>
        <w:t>Some sameday Cystoscop</w:t>
      </w:r>
      <w:r w:rsidR="004E4DC2">
        <w:rPr>
          <w:rFonts w:ascii="Arial" w:hAnsi="Arial" w:cs="Arial"/>
          <w:color w:val="333333"/>
        </w:rPr>
        <w:t>y</w:t>
      </w:r>
      <w:r w:rsidRPr="00BA2072">
        <w:rPr>
          <w:rFonts w:ascii="Arial" w:hAnsi="Arial" w:cs="Arial"/>
          <w:color w:val="333333"/>
        </w:rPr>
        <w:t xml:space="preserve"> event</w:t>
      </w:r>
      <w:r w:rsidR="00A56B0F">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5037629C" w14:textId="77777777" w:rsidR="00305104" w:rsidRPr="00BA2072" w:rsidRDefault="00305104" w:rsidP="00B65A2A">
      <w:pPr>
        <w:rPr>
          <w:rFonts w:ascii="Arial" w:hAnsi="Arial" w:cs="Arial"/>
          <w:color w:val="333333"/>
        </w:rPr>
      </w:pPr>
    </w:p>
    <w:p w14:paraId="77CECF43"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A56B0F">
        <w:rPr>
          <w:rFonts w:ascii="Arial" w:hAnsi="Arial" w:cs="Arial"/>
          <w:color w:val="333333"/>
        </w:rPr>
        <w:t xml:space="preserve"> record</w:t>
      </w:r>
      <w:r w:rsidRPr="00BA2072">
        <w:rPr>
          <w:rFonts w:ascii="Arial" w:hAnsi="Arial" w:cs="Arial"/>
          <w:color w:val="333333"/>
        </w:rPr>
        <w:t>s are tested for by checking:</w:t>
      </w:r>
    </w:p>
    <w:p w14:paraId="53F24050" w14:textId="77777777" w:rsidR="00B65A2A" w:rsidRPr="00BA2072" w:rsidRDefault="002A1221" w:rsidP="005B4768">
      <w:pPr>
        <w:ind w:firstLine="360"/>
        <w:rPr>
          <w:rFonts w:ascii="Arial" w:hAnsi="Arial" w:cs="Arial"/>
          <w:color w:val="333333"/>
        </w:rPr>
      </w:pPr>
      <w:r w:rsidRPr="00BA2072">
        <w:rPr>
          <w:rFonts w:ascii="Arial" w:hAnsi="Arial" w:cs="Arial"/>
          <w:color w:val="333333"/>
        </w:rPr>
        <w:t>That the a</w:t>
      </w:r>
      <w:r w:rsidR="00B65A2A" w:rsidRPr="00BA2072">
        <w:rPr>
          <w:rFonts w:ascii="Arial" w:hAnsi="Arial" w:cs="Arial"/>
          <w:color w:val="333333"/>
        </w:rPr>
        <w:t xml:space="preserve">dmission and </w:t>
      </w:r>
      <w:r w:rsidRPr="00BA2072">
        <w:rPr>
          <w:rFonts w:ascii="Arial" w:hAnsi="Arial" w:cs="Arial"/>
          <w:color w:val="333333"/>
        </w:rPr>
        <w:t>d</w:t>
      </w:r>
      <w:r w:rsidR="00B65A2A" w:rsidRPr="00BA2072">
        <w:rPr>
          <w:rFonts w:ascii="Arial" w:hAnsi="Arial" w:cs="Arial"/>
          <w:color w:val="333333"/>
        </w:rPr>
        <w:t>ischarge dates are the same</w:t>
      </w:r>
    </w:p>
    <w:p w14:paraId="0F9A2A63" w14:textId="58BDAA3A" w:rsidR="00B65A2A"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858CBF8" w14:textId="1541E6C5" w:rsidR="00B65A2A" w:rsidRPr="00BA2072" w:rsidRDefault="00B65A2A" w:rsidP="005B4768">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71959E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13FA9AD6" w14:textId="77777777" w:rsidR="00B65A2A" w:rsidRPr="00BA2072" w:rsidRDefault="00B65A2A" w:rsidP="005B4768">
      <w:pPr>
        <w:ind w:firstLine="360"/>
        <w:rPr>
          <w:rFonts w:ascii="Arial" w:hAnsi="Arial" w:cs="Arial"/>
          <w:color w:val="333333"/>
        </w:rPr>
      </w:pPr>
      <w:r w:rsidRPr="00BA2072">
        <w:rPr>
          <w:rFonts w:ascii="Arial" w:hAnsi="Arial" w:cs="Arial"/>
          <w:color w:val="333333"/>
        </w:rPr>
        <w:t>The patient’s age is greater than 15 years old</w:t>
      </w:r>
    </w:p>
    <w:p w14:paraId="1012AE3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3CF8ECC" w14:textId="77777777" w:rsidR="00887BC5" w:rsidRPr="00A8241B" w:rsidRDefault="00B65A2A" w:rsidP="00B83FFD">
      <w:pPr>
        <w:ind w:left="360"/>
        <w:rPr>
          <w:rFonts w:ascii="Arial" w:hAnsi="Arial" w:cs="Arial"/>
          <w:color w:val="333333"/>
        </w:rPr>
      </w:pPr>
      <w:r w:rsidRPr="00A8241B">
        <w:rPr>
          <w:rFonts w:ascii="Arial" w:hAnsi="Arial" w:cs="Arial"/>
          <w:color w:val="333333"/>
        </w:rPr>
        <w:t xml:space="preserve">That the </w:t>
      </w:r>
      <w:r w:rsidR="00353218" w:rsidRPr="00A8241B">
        <w:rPr>
          <w:rFonts w:ascii="Arial" w:hAnsi="Arial" w:cs="Arial"/>
          <w:color w:val="333333"/>
        </w:rPr>
        <w:t xml:space="preserve">first </w:t>
      </w:r>
      <w:r w:rsidRPr="00A8241B">
        <w:rPr>
          <w:rFonts w:ascii="Arial" w:hAnsi="Arial" w:cs="Arial"/>
          <w:color w:val="333333"/>
        </w:rPr>
        <w:t>procedure code is either any code from</w:t>
      </w:r>
      <w:r w:rsidR="00D07B85" w:rsidRPr="00A8241B">
        <w:rPr>
          <w:rFonts w:ascii="Arial" w:hAnsi="Arial" w:cs="Arial"/>
          <w:color w:val="333333"/>
        </w:rPr>
        <w:t>:</w:t>
      </w:r>
      <w:r w:rsidRPr="00A8241B">
        <w:rPr>
          <w:rFonts w:ascii="Arial" w:hAnsi="Arial" w:cs="Arial"/>
          <w:color w:val="333333"/>
        </w:rPr>
        <w:t xml:space="preserve"> </w:t>
      </w:r>
      <w:r w:rsidR="00DE713C" w:rsidRPr="00A8241B">
        <w:rPr>
          <w:rFonts w:ascii="Arial" w:hAnsi="Arial" w:cs="Arial"/>
          <w:color w:val="333333"/>
        </w:rPr>
        <w:t>3686000, 3686001, 3680300</w:t>
      </w:r>
      <w:r w:rsidR="00596CC3" w:rsidRPr="00A8241B">
        <w:rPr>
          <w:rFonts w:ascii="Arial" w:hAnsi="Arial" w:cs="Arial"/>
          <w:color w:val="333333"/>
        </w:rPr>
        <w:t xml:space="preserve"> </w:t>
      </w:r>
      <w:r w:rsidRPr="00A8241B">
        <w:rPr>
          <w:rFonts w:ascii="Arial" w:hAnsi="Arial" w:cs="Arial"/>
          <w:color w:val="333333"/>
        </w:rPr>
        <w:t xml:space="preserve">[1065], </w:t>
      </w:r>
      <w:r w:rsidR="00DE713C" w:rsidRPr="00A8241B">
        <w:rPr>
          <w:rFonts w:ascii="Arial" w:hAnsi="Arial" w:cs="Arial"/>
          <w:color w:val="333333"/>
        </w:rPr>
        <w:t xml:space="preserve">3681800, 3681801, 3682400, 3682401 </w:t>
      </w:r>
      <w:r w:rsidRPr="00A8241B">
        <w:rPr>
          <w:rFonts w:ascii="Arial" w:hAnsi="Arial" w:cs="Arial"/>
          <w:color w:val="333333"/>
        </w:rPr>
        <w:t xml:space="preserve">[1066], </w:t>
      </w:r>
      <w:r w:rsidR="00C72471" w:rsidRPr="00A8241B">
        <w:rPr>
          <w:rFonts w:ascii="Arial" w:hAnsi="Arial" w:cs="Arial"/>
          <w:color w:val="333333"/>
        </w:rPr>
        <w:t xml:space="preserve">3682101, 3682103, </w:t>
      </w:r>
      <w:r w:rsidR="00DE713C" w:rsidRPr="00A8241B">
        <w:rPr>
          <w:rFonts w:ascii="Arial" w:hAnsi="Arial" w:cs="Arial"/>
          <w:color w:val="333333"/>
        </w:rPr>
        <w:t xml:space="preserve">3683301 </w:t>
      </w:r>
      <w:r w:rsidRPr="00A8241B">
        <w:rPr>
          <w:rFonts w:ascii="Arial" w:hAnsi="Arial" w:cs="Arial"/>
          <w:color w:val="333333"/>
        </w:rPr>
        <w:t xml:space="preserve">[1067], </w:t>
      </w:r>
      <w:r w:rsidR="00DE713C" w:rsidRPr="00A8241B">
        <w:rPr>
          <w:rFonts w:ascii="Arial" w:hAnsi="Arial" w:cs="Arial"/>
          <w:color w:val="333333"/>
        </w:rPr>
        <w:t xml:space="preserve">3680302, 3680602, 3685700 </w:t>
      </w:r>
      <w:r w:rsidRPr="00A8241B">
        <w:rPr>
          <w:rFonts w:ascii="Arial" w:hAnsi="Arial" w:cs="Arial"/>
          <w:color w:val="333333"/>
        </w:rPr>
        <w:t>[1068], or is in</w:t>
      </w:r>
      <w:r w:rsidR="00D07B85" w:rsidRPr="00A8241B">
        <w:rPr>
          <w:rFonts w:ascii="Arial" w:hAnsi="Arial" w:cs="Arial"/>
          <w:color w:val="333333"/>
        </w:rPr>
        <w:t>:</w:t>
      </w:r>
      <w:r w:rsidRPr="00A8241B">
        <w:rPr>
          <w:rFonts w:ascii="Arial" w:hAnsi="Arial" w:cs="Arial"/>
          <w:color w:val="333333"/>
        </w:rPr>
        <w:t xml:space="preserve"> </w:t>
      </w:r>
    </w:p>
    <w:p w14:paraId="5F911CF6" w14:textId="556C38E5" w:rsidR="00B65A2A" w:rsidRPr="00BA2072" w:rsidRDefault="00B65A2A" w:rsidP="00B83FFD">
      <w:pPr>
        <w:ind w:left="360"/>
        <w:rPr>
          <w:rFonts w:ascii="Arial" w:hAnsi="Arial" w:cs="Arial"/>
          <w:color w:val="333333"/>
        </w:rPr>
      </w:pPr>
      <w:r w:rsidRPr="00A8241B">
        <w:rPr>
          <w:rFonts w:ascii="Arial" w:hAnsi="Arial" w:cs="Arial"/>
          <w:color w:val="333333"/>
        </w:rPr>
        <w:t>(</w:t>
      </w:r>
      <w:r w:rsidR="00497991" w:rsidRPr="00A8241B">
        <w:rPr>
          <w:rFonts w:ascii="Arial" w:hAnsi="Arial" w:cs="Arial"/>
          <w:color w:val="333333"/>
        </w:rPr>
        <w:t>3680901</w:t>
      </w:r>
      <w:r w:rsidR="00AB1ED9" w:rsidRPr="00A8241B">
        <w:rPr>
          <w:rFonts w:ascii="Arial" w:hAnsi="Arial" w:cs="Arial"/>
          <w:color w:val="333333"/>
        </w:rPr>
        <w:t xml:space="preserve"> </w:t>
      </w:r>
      <w:r w:rsidRPr="00A8241B">
        <w:rPr>
          <w:rFonts w:ascii="Arial" w:hAnsi="Arial" w:cs="Arial"/>
          <w:color w:val="333333"/>
        </w:rPr>
        <w:t>[1074], 3680301 [1086], 3681200</w:t>
      </w:r>
      <w:r w:rsidR="001C16C0" w:rsidRPr="00A8241B">
        <w:rPr>
          <w:rFonts w:ascii="Arial" w:hAnsi="Arial" w:cs="Arial"/>
          <w:color w:val="333333"/>
        </w:rPr>
        <w:t>, 3681201</w:t>
      </w:r>
      <w:r w:rsidRPr="00A8241B">
        <w:rPr>
          <w:rFonts w:ascii="Arial" w:hAnsi="Arial" w:cs="Arial"/>
          <w:color w:val="333333"/>
        </w:rPr>
        <w:t xml:space="preserve"> [1089], </w:t>
      </w:r>
      <w:r w:rsidR="00243E6B" w:rsidRPr="00A8241B">
        <w:rPr>
          <w:rFonts w:ascii="Arial" w:hAnsi="Arial" w:cs="Arial"/>
          <w:color w:val="333333"/>
        </w:rPr>
        <w:t>3684003</w:t>
      </w:r>
      <w:r w:rsidR="0072478C" w:rsidRPr="00A8241B">
        <w:rPr>
          <w:rFonts w:ascii="Arial" w:hAnsi="Arial" w:cs="Arial"/>
          <w:color w:val="333333"/>
        </w:rPr>
        <w:t xml:space="preserve">, </w:t>
      </w:r>
      <w:r w:rsidR="00243E6B" w:rsidRPr="00A8241B">
        <w:rPr>
          <w:rFonts w:ascii="Arial" w:hAnsi="Arial" w:cs="Arial"/>
          <w:color w:val="333333"/>
        </w:rPr>
        <w:t>3684506</w:t>
      </w:r>
      <w:r w:rsidR="001C16C0" w:rsidRPr="00A8241B">
        <w:rPr>
          <w:rFonts w:ascii="Arial" w:hAnsi="Arial" w:cs="Arial"/>
          <w:color w:val="333333"/>
        </w:rPr>
        <w:t xml:space="preserve">, </w:t>
      </w:r>
      <w:r w:rsidR="00243E6B" w:rsidRPr="00A8241B">
        <w:rPr>
          <w:rFonts w:ascii="Arial" w:hAnsi="Arial" w:cs="Arial"/>
          <w:color w:val="333333"/>
        </w:rPr>
        <w:t>3684507</w:t>
      </w:r>
      <w:r w:rsidR="006D0EE4" w:rsidRPr="00A8241B">
        <w:rPr>
          <w:rFonts w:ascii="Arial" w:hAnsi="Arial" w:cs="Arial"/>
          <w:color w:val="333333"/>
        </w:rPr>
        <w:t xml:space="preserve"> [1096]</w:t>
      </w:r>
      <w:r w:rsidR="0053302D" w:rsidRPr="00A8241B">
        <w:rPr>
          <w:rFonts w:ascii="Arial" w:hAnsi="Arial" w:cs="Arial"/>
          <w:color w:val="333333"/>
        </w:rPr>
        <w:t xml:space="preserve">, </w:t>
      </w:r>
      <w:r w:rsidRPr="00A8241B">
        <w:rPr>
          <w:rFonts w:ascii="Arial" w:hAnsi="Arial" w:cs="Arial"/>
          <w:color w:val="333333"/>
        </w:rPr>
        <w:t xml:space="preserve">3683600 [1098], </w:t>
      </w:r>
      <w:r w:rsidR="009338A6" w:rsidRPr="00A8241B">
        <w:rPr>
          <w:rFonts w:ascii="Arial" w:hAnsi="Arial" w:cs="Arial"/>
          <w:color w:val="333333"/>
        </w:rPr>
        <w:t xml:space="preserve">3684002, 3684504, 3684505 [1100], </w:t>
      </w:r>
      <w:r w:rsidRPr="00A8241B">
        <w:rPr>
          <w:rFonts w:ascii="Arial" w:hAnsi="Arial" w:cs="Arial"/>
          <w:color w:val="333333"/>
        </w:rPr>
        <w:t>3682700 [1108], 3731500 [1112], 3681501, 3731801</w:t>
      </w:r>
      <w:r w:rsidR="0082556D" w:rsidRPr="00A8241B">
        <w:rPr>
          <w:rFonts w:ascii="Arial" w:hAnsi="Arial" w:cs="Arial"/>
          <w:color w:val="333333"/>
        </w:rPr>
        <w:t xml:space="preserve"> </w:t>
      </w:r>
      <w:r w:rsidR="00432AC8" w:rsidRPr="00A8241B">
        <w:rPr>
          <w:rFonts w:ascii="Arial" w:hAnsi="Arial" w:cs="Arial"/>
          <w:color w:val="333333"/>
        </w:rPr>
        <w:t>[</w:t>
      </w:r>
      <w:r w:rsidRPr="00A8241B">
        <w:rPr>
          <w:rFonts w:ascii="Arial" w:hAnsi="Arial" w:cs="Arial"/>
          <w:color w:val="333333"/>
        </w:rPr>
        <w:t>1116])</w:t>
      </w:r>
    </w:p>
    <w:p w14:paraId="5D10F75C"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46F2C47" w14:textId="77777777" w:rsidR="00887BC5" w:rsidRDefault="00B65A2A" w:rsidP="0082556D">
      <w:pPr>
        <w:ind w:left="360"/>
        <w:rPr>
          <w:rFonts w:ascii="Arial" w:hAnsi="Arial" w:cs="Arial"/>
          <w:color w:val="333333"/>
        </w:rPr>
      </w:pPr>
      <w:r w:rsidRPr="00BA2072">
        <w:rPr>
          <w:rFonts w:ascii="Arial" w:hAnsi="Arial" w:cs="Arial"/>
          <w:color w:val="333333"/>
        </w:rPr>
        <w:t>That the second procedure code is either any code fro</w:t>
      </w:r>
      <w:r w:rsidR="005B4768" w:rsidRPr="00BA2072">
        <w:rPr>
          <w:rFonts w:ascii="Arial" w:hAnsi="Arial" w:cs="Arial"/>
          <w:color w:val="333333"/>
        </w:rPr>
        <w:t>m</w:t>
      </w:r>
      <w:r w:rsidR="0026524B">
        <w:rPr>
          <w:rFonts w:ascii="Arial" w:hAnsi="Arial" w:cs="Arial"/>
          <w:color w:val="333333"/>
        </w:rPr>
        <w:t>:</w:t>
      </w:r>
      <w:r w:rsidR="005B4768" w:rsidRPr="00BA2072">
        <w:rPr>
          <w:rFonts w:ascii="Arial" w:hAnsi="Arial" w:cs="Arial"/>
          <w:color w:val="333333"/>
        </w:rPr>
        <w:t xml:space="preserve"> </w:t>
      </w:r>
      <w:r w:rsidR="00DE713C" w:rsidRPr="00BA2072">
        <w:rPr>
          <w:rFonts w:ascii="Arial" w:hAnsi="Arial" w:cs="Arial"/>
          <w:color w:val="333333"/>
        </w:rPr>
        <w:t xml:space="preserve">3686000, 3686001, 3680300 [1065], 3681800, 3681801, 3682400, 3682401 [1066], 3682101, 3682103, 3683301 [1067], 3680302, 3680602, 3685700 </w:t>
      </w:r>
      <w:r w:rsidRPr="00BA2072">
        <w:rPr>
          <w:rFonts w:ascii="Arial" w:hAnsi="Arial" w:cs="Arial"/>
          <w:color w:val="333333"/>
        </w:rPr>
        <w:t>[1068], or is in:</w:t>
      </w:r>
      <w:r w:rsidR="0026524B">
        <w:rPr>
          <w:rFonts w:ascii="Arial" w:hAnsi="Arial" w:cs="Arial"/>
          <w:color w:val="333333"/>
        </w:rPr>
        <w:t xml:space="preserve"> </w:t>
      </w:r>
    </w:p>
    <w:p w14:paraId="4D5D5713" w14:textId="36D92BB9" w:rsidR="00B65A2A" w:rsidRPr="00BA2072" w:rsidRDefault="00B65A2A" w:rsidP="0082556D">
      <w:pPr>
        <w:ind w:left="360"/>
        <w:rPr>
          <w:rFonts w:ascii="Arial" w:hAnsi="Arial" w:cs="Arial"/>
          <w:color w:val="333333"/>
        </w:rPr>
      </w:pPr>
      <w:r w:rsidRPr="00BA2072">
        <w:rPr>
          <w:rFonts w:ascii="Arial" w:hAnsi="Arial" w:cs="Arial"/>
          <w:color w:val="333333"/>
        </w:rPr>
        <w:t>(</w:t>
      </w:r>
      <w:r w:rsidR="006D0EE4">
        <w:rPr>
          <w:rFonts w:ascii="Arial" w:hAnsi="Arial" w:cs="Arial"/>
          <w:color w:val="333333"/>
        </w:rPr>
        <w:t>3680901</w:t>
      </w:r>
      <w:r w:rsidRPr="00BA2072">
        <w:rPr>
          <w:rFonts w:ascii="Arial" w:hAnsi="Arial" w:cs="Arial"/>
          <w:color w:val="333333"/>
        </w:rPr>
        <w:t xml:space="preserve"> [1074], 3680301 [1086], 3681200, 3681201 [1089], </w:t>
      </w:r>
      <w:r w:rsidR="006D0EE4">
        <w:rPr>
          <w:rFonts w:ascii="Arial" w:hAnsi="Arial" w:cs="Arial"/>
          <w:color w:val="333333"/>
        </w:rPr>
        <w:t>3684003</w:t>
      </w:r>
      <w:r w:rsidRPr="00BA2072">
        <w:rPr>
          <w:rFonts w:ascii="Arial" w:hAnsi="Arial" w:cs="Arial"/>
          <w:color w:val="333333"/>
        </w:rPr>
        <w:t xml:space="preserve">, </w:t>
      </w:r>
      <w:r w:rsidR="006D0EE4">
        <w:rPr>
          <w:rFonts w:ascii="Arial" w:hAnsi="Arial" w:cs="Arial"/>
          <w:color w:val="333333"/>
        </w:rPr>
        <w:t>3684506</w:t>
      </w:r>
      <w:r w:rsidRPr="00BA2072">
        <w:rPr>
          <w:rFonts w:ascii="Arial" w:hAnsi="Arial" w:cs="Arial"/>
          <w:color w:val="333333"/>
        </w:rPr>
        <w:t>,</w:t>
      </w:r>
      <w:r w:rsidR="002F41CB">
        <w:rPr>
          <w:rFonts w:ascii="Arial" w:hAnsi="Arial" w:cs="Arial"/>
          <w:color w:val="333333"/>
        </w:rPr>
        <w:t xml:space="preserve"> </w:t>
      </w:r>
      <w:r w:rsidR="006D0EE4">
        <w:rPr>
          <w:rFonts w:ascii="Arial" w:hAnsi="Arial" w:cs="Arial"/>
          <w:color w:val="333333"/>
        </w:rPr>
        <w:t>3684507</w:t>
      </w:r>
      <w:r w:rsidRPr="00BA2072">
        <w:rPr>
          <w:rFonts w:ascii="Arial" w:hAnsi="Arial" w:cs="Arial"/>
          <w:color w:val="333333"/>
        </w:rPr>
        <w:t xml:space="preserve"> [1096], 3683600 [1098], </w:t>
      </w:r>
      <w:r w:rsidR="00DE713C" w:rsidRPr="00BA2072">
        <w:rPr>
          <w:rFonts w:ascii="Arial" w:hAnsi="Arial" w:cs="Arial"/>
          <w:color w:val="333333"/>
        </w:rPr>
        <w:t xml:space="preserve">3684002, 3684504, 3684505 [1100], </w:t>
      </w:r>
      <w:r w:rsidRPr="00BA2072">
        <w:rPr>
          <w:rFonts w:ascii="Arial" w:hAnsi="Arial" w:cs="Arial"/>
          <w:color w:val="333333"/>
        </w:rPr>
        <w:t>3682700 [1108], 3731500 [1112], 3681501, 3731801</w:t>
      </w:r>
      <w:r w:rsidR="0082556D">
        <w:rPr>
          <w:rFonts w:ascii="Arial" w:hAnsi="Arial" w:cs="Arial"/>
          <w:color w:val="333333"/>
        </w:rPr>
        <w:t xml:space="preserve"> </w:t>
      </w:r>
      <w:r w:rsidRPr="00BA2072">
        <w:rPr>
          <w:rFonts w:ascii="Arial" w:hAnsi="Arial" w:cs="Arial"/>
          <w:color w:val="333333"/>
        </w:rPr>
        <w:t>[1116]</w:t>
      </w:r>
      <w:r w:rsidR="00446706">
        <w:rPr>
          <w:rFonts w:ascii="Arial" w:hAnsi="Arial" w:cs="Arial"/>
          <w:color w:val="333333"/>
        </w:rPr>
        <w:t xml:space="preserve">, sedation </w:t>
      </w:r>
      <w:r w:rsidR="00205089" w:rsidRPr="00BA2072">
        <w:rPr>
          <w:rFonts w:ascii="Arial" w:hAnsi="Arial" w:cs="Arial"/>
          <w:color w:val="333333"/>
        </w:rPr>
        <w:t>codes, blank)</w:t>
      </w:r>
    </w:p>
    <w:p w14:paraId="10E25A5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6B02DF8" w14:textId="1829629F" w:rsidR="00B65A2A" w:rsidRDefault="00B65A2A" w:rsidP="005B4768">
      <w:pPr>
        <w:ind w:firstLine="360"/>
        <w:outlineLvl w:val="0"/>
        <w:rPr>
          <w:rFonts w:ascii="Arial" w:hAnsi="Arial" w:cs="Arial"/>
          <w:color w:val="333333"/>
        </w:rPr>
      </w:pPr>
      <w:r w:rsidRPr="00BA2072">
        <w:rPr>
          <w:rFonts w:ascii="Arial" w:hAnsi="Arial" w:cs="Arial"/>
          <w:color w:val="333333"/>
        </w:rPr>
        <w:t>That the third procedure code is in: (</w:t>
      </w:r>
      <w:r w:rsidR="0017032E">
        <w:rPr>
          <w:rFonts w:ascii="Arial" w:hAnsi="Arial" w:cs="Arial"/>
          <w:color w:val="333333"/>
        </w:rPr>
        <w:t xml:space="preserve">sedation </w:t>
      </w:r>
      <w:r w:rsidRPr="00BA2072">
        <w:rPr>
          <w:rFonts w:ascii="Arial" w:hAnsi="Arial" w:cs="Arial"/>
          <w:color w:val="333333"/>
        </w:rPr>
        <w:t>codes, blank).</w:t>
      </w:r>
    </w:p>
    <w:p w14:paraId="3FE05AAF" w14:textId="77777777" w:rsidR="005E5376" w:rsidRDefault="005E5376" w:rsidP="00F65315">
      <w:pPr>
        <w:rPr>
          <w:rFonts w:ascii="Arial" w:hAnsi="Arial" w:cs="Arial"/>
          <w:color w:val="333333"/>
          <w:szCs w:val="24"/>
        </w:rPr>
      </w:pPr>
    </w:p>
    <w:p w14:paraId="1D03D261" w14:textId="77777777" w:rsidR="004A765C" w:rsidRDefault="004A765C" w:rsidP="00DD1FA6">
      <w:pPr>
        <w:pStyle w:val="Heading3"/>
      </w:pPr>
      <w:bookmarkStart w:id="1147" w:name="_Ref430062429"/>
      <w:bookmarkStart w:id="1148" w:name="_Ref430065417"/>
      <w:bookmarkStart w:id="1149" w:name="_Toc184706656"/>
      <w:bookmarkStart w:id="1150" w:name="_Ref289866785"/>
      <w:bookmarkStart w:id="1151" w:name="_Ref304962157"/>
      <w:r w:rsidRPr="004A765C">
        <w:t>Hysteroscop</w:t>
      </w:r>
      <w:r w:rsidR="004075F4">
        <w:t>y</w:t>
      </w:r>
      <w:r w:rsidRPr="004A765C">
        <w:t xml:space="preserve"> (</w:t>
      </w:r>
      <w:r w:rsidR="003325B3">
        <w:t>S30012</w:t>
      </w:r>
      <w:r w:rsidRPr="004A765C">
        <w:t>)</w:t>
      </w:r>
      <w:bookmarkEnd w:id="1147"/>
      <w:bookmarkEnd w:id="1148"/>
      <w:bookmarkEnd w:id="1149"/>
    </w:p>
    <w:p w14:paraId="36AA8ECF" w14:textId="40854DC8" w:rsidR="004A765C" w:rsidRPr="004A765C" w:rsidRDefault="004A765C" w:rsidP="004A765C">
      <w:pPr>
        <w:rPr>
          <w:rFonts w:ascii="Arial" w:hAnsi="Arial" w:cs="Arial"/>
          <w:color w:val="333333"/>
          <w:szCs w:val="24"/>
        </w:rPr>
      </w:pPr>
      <w:r w:rsidRPr="004A765C">
        <w:rPr>
          <w:rFonts w:ascii="Arial" w:hAnsi="Arial" w:cs="Arial"/>
          <w:color w:val="333333"/>
          <w:szCs w:val="24"/>
        </w:rPr>
        <w:t>Some sameday Hysteroscopy event records are excluded from casemix.</w:t>
      </w:r>
      <w:r w:rsidR="0061109C">
        <w:rPr>
          <w:rFonts w:ascii="Arial" w:hAnsi="Arial" w:cs="Arial"/>
          <w:color w:val="333333"/>
          <w:szCs w:val="24"/>
        </w:rPr>
        <w:t xml:space="preserve"> </w:t>
      </w:r>
    </w:p>
    <w:p w14:paraId="48355E2F" w14:textId="77777777" w:rsidR="004A765C" w:rsidRPr="004A765C" w:rsidRDefault="004A765C" w:rsidP="004A765C">
      <w:pPr>
        <w:rPr>
          <w:rFonts w:ascii="Arial" w:hAnsi="Arial" w:cs="Arial"/>
          <w:color w:val="333333"/>
          <w:szCs w:val="24"/>
        </w:rPr>
      </w:pPr>
    </w:p>
    <w:p w14:paraId="426B19C0"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These event records are tested for by checking:</w:t>
      </w:r>
    </w:p>
    <w:p w14:paraId="21C7AB13" w14:textId="77777777" w:rsidR="004A765C" w:rsidRPr="004A765C" w:rsidRDefault="004A765C" w:rsidP="00226758">
      <w:pPr>
        <w:ind w:firstLine="357"/>
        <w:rPr>
          <w:rFonts w:ascii="Arial" w:hAnsi="Arial" w:cs="Arial"/>
          <w:color w:val="333333"/>
          <w:szCs w:val="24"/>
        </w:rPr>
      </w:pPr>
      <w:r w:rsidRPr="00D7651A">
        <w:rPr>
          <w:rFonts w:ascii="Arial" w:hAnsi="Arial" w:cs="Arial"/>
          <w:color w:val="333333"/>
        </w:rPr>
        <w:t xml:space="preserve">That </w:t>
      </w:r>
      <w:r w:rsidRPr="004A765C">
        <w:rPr>
          <w:rFonts w:ascii="Arial" w:hAnsi="Arial" w:cs="Arial"/>
          <w:color w:val="333333"/>
          <w:szCs w:val="24"/>
        </w:rPr>
        <w:t>the admission and discharge dates are the same</w:t>
      </w:r>
    </w:p>
    <w:p w14:paraId="03FAC6F5" w14:textId="77777777" w:rsidR="004A765C" w:rsidRPr="004A765C" w:rsidRDefault="004A765C" w:rsidP="004075F4">
      <w:pPr>
        <w:ind w:firstLine="720"/>
        <w:rPr>
          <w:rFonts w:ascii="Arial" w:hAnsi="Arial" w:cs="Arial"/>
          <w:color w:val="333333"/>
          <w:szCs w:val="24"/>
        </w:rPr>
      </w:pPr>
      <w:r w:rsidRPr="004A765C">
        <w:rPr>
          <w:rFonts w:ascii="Arial" w:hAnsi="Arial" w:cs="Arial"/>
          <w:color w:val="333333"/>
          <w:szCs w:val="24"/>
        </w:rPr>
        <w:t>AND</w:t>
      </w:r>
    </w:p>
    <w:p w14:paraId="46AF4A51" w14:textId="30C572E4" w:rsidR="004A765C" w:rsidRPr="00226758" w:rsidRDefault="004A765C" w:rsidP="00226758">
      <w:pPr>
        <w:ind w:firstLine="357"/>
        <w:rPr>
          <w:rFonts w:ascii="Arial" w:hAnsi="Arial" w:cs="Arial"/>
          <w:color w:val="333333"/>
        </w:rPr>
      </w:pPr>
      <w:r w:rsidRPr="00226758">
        <w:rPr>
          <w:rFonts w:ascii="Arial" w:hAnsi="Arial" w:cs="Arial"/>
          <w:color w:val="333333"/>
        </w:rPr>
        <w:t>That the event is non-acute/arranged (</w:t>
      </w:r>
      <w:r w:rsidR="001634F1">
        <w:rPr>
          <w:rFonts w:ascii="Arial" w:hAnsi="Arial" w:cs="Arial"/>
          <w:color w:val="333333"/>
        </w:rPr>
        <w:t>ie,</w:t>
      </w:r>
      <w:r w:rsidRPr="00226758">
        <w:rPr>
          <w:rFonts w:ascii="Arial" w:hAnsi="Arial" w:cs="Arial"/>
          <w:color w:val="333333"/>
        </w:rPr>
        <w:t xml:space="preserve"> Admission Type not </w:t>
      </w:r>
      <w:r w:rsidR="007D0E17">
        <w:rPr>
          <w:rFonts w:ascii="Arial" w:hAnsi="Arial" w:cs="Arial"/>
          <w:color w:val="333333"/>
        </w:rPr>
        <w:t>‘</w:t>
      </w:r>
      <w:r w:rsidRPr="00226758">
        <w:rPr>
          <w:rFonts w:ascii="Arial" w:hAnsi="Arial" w:cs="Arial"/>
          <w:color w:val="333333"/>
        </w:rPr>
        <w:t>AC</w:t>
      </w:r>
      <w:r w:rsidR="007D0E17">
        <w:rPr>
          <w:rFonts w:ascii="Arial" w:hAnsi="Arial" w:cs="Arial"/>
          <w:color w:val="333333"/>
        </w:rPr>
        <w:t>’</w:t>
      </w:r>
      <w:r w:rsidRPr="00226758">
        <w:rPr>
          <w:rFonts w:ascii="Arial" w:hAnsi="Arial" w:cs="Arial"/>
          <w:color w:val="333333"/>
        </w:rPr>
        <w:t xml:space="preserve"> or </w:t>
      </w:r>
      <w:r w:rsidR="007D0E17">
        <w:rPr>
          <w:rFonts w:ascii="Arial" w:hAnsi="Arial" w:cs="Arial"/>
          <w:color w:val="333333"/>
        </w:rPr>
        <w:t>‘</w:t>
      </w:r>
      <w:r w:rsidRPr="00226758">
        <w:rPr>
          <w:rFonts w:ascii="Arial" w:hAnsi="Arial" w:cs="Arial"/>
          <w:color w:val="333333"/>
        </w:rPr>
        <w:t>AA</w:t>
      </w:r>
      <w:r w:rsidR="007D0E17">
        <w:rPr>
          <w:rFonts w:ascii="Arial" w:hAnsi="Arial" w:cs="Arial"/>
          <w:color w:val="333333"/>
        </w:rPr>
        <w:t>’</w:t>
      </w:r>
      <w:r w:rsidRPr="00226758">
        <w:rPr>
          <w:rFonts w:ascii="Arial" w:hAnsi="Arial" w:cs="Arial"/>
          <w:color w:val="333333"/>
        </w:rPr>
        <w:t>)</w:t>
      </w:r>
    </w:p>
    <w:p w14:paraId="4DC2F0CC" w14:textId="77777777" w:rsidR="004A765C" w:rsidRPr="004A765C" w:rsidRDefault="004A765C" w:rsidP="0020678E">
      <w:pPr>
        <w:ind w:firstLine="720"/>
        <w:rPr>
          <w:rFonts w:ascii="Arial" w:hAnsi="Arial" w:cs="Arial"/>
          <w:color w:val="333333"/>
          <w:szCs w:val="24"/>
        </w:rPr>
      </w:pPr>
      <w:r w:rsidRPr="004A765C">
        <w:rPr>
          <w:rFonts w:ascii="Arial" w:hAnsi="Arial" w:cs="Arial"/>
          <w:color w:val="333333"/>
          <w:szCs w:val="24"/>
        </w:rPr>
        <w:t>AND</w:t>
      </w:r>
    </w:p>
    <w:p w14:paraId="4A9CA71D" w14:textId="77777777" w:rsidR="004A765C" w:rsidRPr="00226758" w:rsidRDefault="004A765C" w:rsidP="00226758">
      <w:pPr>
        <w:ind w:firstLine="357"/>
        <w:rPr>
          <w:rFonts w:ascii="Arial" w:hAnsi="Arial" w:cs="Arial"/>
          <w:color w:val="333333"/>
        </w:rPr>
      </w:pPr>
      <w:r w:rsidRPr="00226758">
        <w:rPr>
          <w:rFonts w:ascii="Arial" w:hAnsi="Arial" w:cs="Arial"/>
          <w:color w:val="333333"/>
        </w:rPr>
        <w:t>The patient’s age is greater than 15 years old</w:t>
      </w:r>
    </w:p>
    <w:p w14:paraId="76C3D7AD"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52360760"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There are at most three non-blank procedures codes </w:t>
      </w:r>
    </w:p>
    <w:p w14:paraId="7DC5CDB4"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28717ECF"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Any of the first three recorded procedures is 3563000 [1259] </w:t>
      </w:r>
      <w:r w:rsidRPr="00EC3E42">
        <w:rPr>
          <w:rFonts w:ascii="Arial" w:hAnsi="Arial" w:cs="Arial"/>
          <w:i/>
          <w:color w:val="333333"/>
        </w:rPr>
        <w:t>Diagnostic hysteroscopy</w:t>
      </w:r>
    </w:p>
    <w:p w14:paraId="1BD65E00" w14:textId="77777777" w:rsidR="00D11973" w:rsidRDefault="004A765C" w:rsidP="00D11973">
      <w:pPr>
        <w:rPr>
          <w:rFonts w:ascii="Arial" w:hAnsi="Arial" w:cs="Arial"/>
          <w:color w:val="333333"/>
          <w:szCs w:val="24"/>
        </w:rPr>
      </w:pPr>
      <w:r w:rsidRPr="004A765C">
        <w:rPr>
          <w:rFonts w:ascii="Arial" w:hAnsi="Arial" w:cs="Arial"/>
          <w:color w:val="333333"/>
          <w:szCs w:val="24"/>
        </w:rPr>
        <w:tab/>
        <w:t xml:space="preserve">AND </w:t>
      </w:r>
    </w:p>
    <w:p w14:paraId="06C4EA24" w14:textId="2FFC244F" w:rsidR="004A765C" w:rsidRPr="00D11973" w:rsidRDefault="004A765C" w:rsidP="00D21B4E">
      <w:pPr>
        <w:ind w:left="357"/>
        <w:rPr>
          <w:rFonts w:ascii="Arial" w:hAnsi="Arial" w:cs="Arial"/>
          <w:color w:val="333333"/>
          <w:szCs w:val="24"/>
        </w:rPr>
      </w:pPr>
      <w:r w:rsidRPr="00226758">
        <w:rPr>
          <w:rFonts w:ascii="Arial" w:hAnsi="Arial" w:cs="Arial"/>
          <w:color w:val="333333"/>
        </w:rPr>
        <w:t xml:space="preserve">Neither </w:t>
      </w:r>
      <w:r w:rsidR="00A26B14" w:rsidRPr="00226758">
        <w:rPr>
          <w:rFonts w:ascii="Arial" w:hAnsi="Arial" w:cs="Arial"/>
          <w:color w:val="333333"/>
        </w:rPr>
        <w:t>of the other t</w:t>
      </w:r>
      <w:r w:rsidR="008B4580" w:rsidRPr="00226758">
        <w:rPr>
          <w:rFonts w:ascii="Arial" w:hAnsi="Arial" w:cs="Arial"/>
          <w:color w:val="333333"/>
        </w:rPr>
        <w:t>w</w:t>
      </w:r>
      <w:r w:rsidR="00A26B14" w:rsidRPr="00226758">
        <w:rPr>
          <w:rFonts w:ascii="Arial" w:hAnsi="Arial" w:cs="Arial"/>
          <w:color w:val="333333"/>
        </w:rPr>
        <w:t>o possible</w:t>
      </w:r>
      <w:r w:rsidR="00D637A8" w:rsidRPr="00226758">
        <w:rPr>
          <w:rFonts w:ascii="Arial" w:hAnsi="Arial" w:cs="Arial"/>
          <w:color w:val="333333"/>
        </w:rPr>
        <w:t xml:space="preserve"> </w:t>
      </w:r>
      <w:r w:rsidR="00A26B14" w:rsidRPr="00226758">
        <w:rPr>
          <w:rFonts w:ascii="Arial" w:hAnsi="Arial" w:cs="Arial"/>
          <w:color w:val="333333"/>
        </w:rPr>
        <w:t>p</w:t>
      </w:r>
      <w:r w:rsidRPr="00226758">
        <w:rPr>
          <w:rFonts w:ascii="Arial" w:hAnsi="Arial" w:cs="Arial"/>
          <w:color w:val="333333"/>
        </w:rPr>
        <w:t>rocedure</w:t>
      </w:r>
      <w:r w:rsidR="00A26B14" w:rsidRPr="00226758">
        <w:rPr>
          <w:rFonts w:ascii="Arial" w:hAnsi="Arial" w:cs="Arial"/>
          <w:color w:val="333333"/>
        </w:rPr>
        <w:t xml:space="preserve"> codes</w:t>
      </w:r>
      <w:r w:rsidRPr="00226758">
        <w:rPr>
          <w:rFonts w:ascii="Arial" w:hAnsi="Arial" w:cs="Arial"/>
          <w:color w:val="333333"/>
        </w:rPr>
        <w:t xml:space="preserve"> </w:t>
      </w:r>
      <w:r w:rsidR="00013D66">
        <w:rPr>
          <w:rFonts w:ascii="Arial" w:hAnsi="Arial" w:cs="Arial"/>
          <w:color w:val="333333"/>
        </w:rPr>
        <w:t>is a</w:t>
      </w:r>
      <w:r w:rsidR="00D637A8" w:rsidRPr="00226758">
        <w:rPr>
          <w:rFonts w:ascii="Arial" w:hAnsi="Arial" w:cs="Arial"/>
          <w:color w:val="333333"/>
        </w:rPr>
        <w:t xml:space="preserve"> </w:t>
      </w:r>
      <w:r w:rsidR="00DC2B29">
        <w:rPr>
          <w:rFonts w:ascii="Arial" w:hAnsi="Arial" w:cs="Arial"/>
          <w:color w:val="333333"/>
        </w:rPr>
        <w:t>g</w:t>
      </w:r>
      <w:r w:rsidR="0002109E" w:rsidRPr="0002109E">
        <w:rPr>
          <w:rFonts w:ascii="Arial" w:hAnsi="Arial" w:cs="Arial"/>
          <w:color w:val="333333"/>
        </w:rPr>
        <w:t xml:space="preserve">eneral anaesthesia </w:t>
      </w:r>
      <w:r w:rsidR="00FA5BFA">
        <w:rPr>
          <w:rFonts w:ascii="Arial" w:hAnsi="Arial" w:cs="Arial"/>
          <w:color w:val="333333"/>
        </w:rPr>
        <w:t>92</w:t>
      </w:r>
      <w:r w:rsidR="00DE6F5A">
        <w:rPr>
          <w:rFonts w:ascii="Arial" w:hAnsi="Arial" w:cs="Arial"/>
          <w:color w:val="333333"/>
        </w:rPr>
        <w:t>5</w:t>
      </w:r>
      <w:r w:rsidR="00FA5BFA">
        <w:rPr>
          <w:rFonts w:ascii="Arial" w:hAnsi="Arial" w:cs="Arial"/>
          <w:color w:val="333333"/>
        </w:rPr>
        <w:t xml:space="preserve">14xx </w:t>
      </w:r>
      <w:r w:rsidR="00DE6F5A">
        <w:rPr>
          <w:rFonts w:ascii="Arial" w:hAnsi="Arial" w:cs="Arial"/>
          <w:color w:val="333333"/>
        </w:rPr>
        <w:t xml:space="preserve">[1910] </w:t>
      </w:r>
      <w:r w:rsidR="0002109E" w:rsidRPr="0002109E">
        <w:rPr>
          <w:rFonts w:ascii="Arial" w:hAnsi="Arial" w:cs="Arial"/>
          <w:color w:val="333333"/>
        </w:rPr>
        <w:t>code</w:t>
      </w:r>
      <w:r w:rsidR="00013D66">
        <w:rPr>
          <w:rFonts w:ascii="Arial" w:hAnsi="Arial" w:cs="Arial"/>
          <w:color w:val="333333"/>
        </w:rPr>
        <w:t>.</w:t>
      </w:r>
    </w:p>
    <w:p w14:paraId="6D78B14D" w14:textId="4A36C5B7" w:rsidR="00624500" w:rsidRDefault="00624500" w:rsidP="00226758">
      <w:pPr>
        <w:ind w:firstLine="357"/>
        <w:rPr>
          <w:rFonts w:ascii="Arial" w:hAnsi="Arial" w:cs="Arial"/>
          <w:color w:val="333333"/>
        </w:rPr>
      </w:pPr>
    </w:p>
    <w:p w14:paraId="680FC657" w14:textId="77777777" w:rsidR="00B65A2A" w:rsidRPr="00140F20" w:rsidRDefault="00B71316" w:rsidP="00DD1FA6">
      <w:pPr>
        <w:pStyle w:val="Heading3"/>
      </w:pPr>
      <w:bookmarkStart w:id="1152" w:name="_Ref462310612"/>
      <w:bookmarkStart w:id="1153" w:name="_Toc184706657"/>
      <w:r w:rsidRPr="00140F20">
        <w:t>Gastroenterology Procedure Codes used to Identify Excluded Events</w:t>
      </w:r>
      <w:bookmarkEnd w:id="1150"/>
      <w:bookmarkEnd w:id="1151"/>
      <w:bookmarkEnd w:id="1152"/>
      <w:bookmarkEnd w:id="1153"/>
    </w:p>
    <w:p w14:paraId="4038F436" w14:textId="58CD0AC9" w:rsidR="00B71316" w:rsidRDefault="00B71316" w:rsidP="00B71316">
      <w:pPr>
        <w:outlineLvl w:val="0"/>
        <w:rPr>
          <w:rFonts w:ascii="Arial" w:hAnsi="Arial" w:cs="Arial"/>
          <w:color w:val="333333"/>
        </w:rPr>
      </w:pPr>
      <w:r w:rsidRPr="003F5A25">
        <w:rPr>
          <w:rFonts w:ascii="Arial" w:hAnsi="Arial" w:cs="Arial"/>
          <w:color w:val="333333"/>
        </w:rPr>
        <w:t>The purpose of the next two clauses is to describe the exclusion rules for the three types of general gastroenterology ‘scope’ procedures known collectively as ERCP, Colonoscopy, and Gastroscopy.</w:t>
      </w:r>
      <w:r w:rsidR="0061109C">
        <w:rPr>
          <w:rFonts w:ascii="Arial" w:hAnsi="Arial" w:cs="Arial"/>
          <w:color w:val="333333"/>
        </w:rPr>
        <w:t xml:space="preserve"> </w:t>
      </w:r>
      <w:r w:rsidR="00307549" w:rsidRPr="003F5A25">
        <w:rPr>
          <w:rFonts w:ascii="Arial" w:hAnsi="Arial" w:cs="Arial"/>
          <w:color w:val="333333"/>
        </w:rPr>
        <w:t>I</w:t>
      </w:r>
      <w:r w:rsidRPr="003F5A25">
        <w:rPr>
          <w:rFonts w:ascii="Arial" w:hAnsi="Arial" w:cs="Arial"/>
          <w:color w:val="333333"/>
        </w:rPr>
        <w:t xml:space="preserve">t restricts the number of procedure codes present to at most </w:t>
      </w:r>
      <w:r w:rsidR="007D0E17" w:rsidRPr="003F5A25">
        <w:rPr>
          <w:rFonts w:ascii="Arial" w:hAnsi="Arial" w:cs="Arial"/>
          <w:color w:val="333333"/>
        </w:rPr>
        <w:t>three and</w:t>
      </w:r>
      <w:r w:rsidRPr="003F5A25">
        <w:rPr>
          <w:rFonts w:ascii="Arial" w:hAnsi="Arial" w:cs="Arial"/>
          <w:color w:val="333333"/>
        </w:rPr>
        <w:t xml:space="preserve"> is applied in a way that is independent of the order in which procedures are coded.</w:t>
      </w:r>
    </w:p>
    <w:p w14:paraId="6985AF71" w14:textId="77777777" w:rsidR="00EC158E" w:rsidRPr="003F5A25" w:rsidRDefault="00EC158E" w:rsidP="00B71316">
      <w:pPr>
        <w:outlineLvl w:val="0"/>
        <w:rPr>
          <w:rFonts w:ascii="Arial" w:hAnsi="Arial" w:cs="Arial"/>
          <w:color w:val="333333"/>
        </w:rPr>
      </w:pPr>
    </w:p>
    <w:p w14:paraId="3E3887E2" w14:textId="77777777" w:rsidR="0031561B" w:rsidRPr="00980CEC" w:rsidRDefault="00B71316" w:rsidP="00B71316">
      <w:pPr>
        <w:outlineLvl w:val="0"/>
        <w:rPr>
          <w:rFonts w:ascii="Arial" w:hAnsi="Arial" w:cs="Arial"/>
          <w:color w:val="333333"/>
          <w:szCs w:val="24"/>
        </w:rPr>
      </w:pPr>
      <w:r w:rsidRPr="00BA2072">
        <w:rPr>
          <w:rFonts w:ascii="Arial" w:hAnsi="Arial" w:cs="Arial"/>
          <w:color w:val="333333"/>
        </w:rPr>
        <w:lastRenderedPageBreak/>
        <w:t xml:space="preserve">Collectively, we define the </w:t>
      </w:r>
      <w:r w:rsidRPr="00BE2119">
        <w:rPr>
          <w:rFonts w:ascii="Arial" w:hAnsi="Arial" w:cs="Arial"/>
          <w:b/>
        </w:rPr>
        <w:t>ERCP block of procedure codes</w:t>
      </w:r>
      <w:r w:rsidRPr="00BE2119">
        <w:rPr>
          <w:rFonts w:ascii="Arial" w:hAnsi="Arial" w:cs="Arial"/>
        </w:rPr>
        <w:t xml:space="preserve"> </w:t>
      </w:r>
      <w:r w:rsidRPr="00745D1F">
        <w:rPr>
          <w:rFonts w:ascii="Arial" w:hAnsi="Arial" w:cs="Arial"/>
          <w:color w:val="333333"/>
          <w:szCs w:val="24"/>
        </w:rPr>
        <w:t>to include ERCP (</w:t>
      </w:r>
      <w:r w:rsidRPr="00745D1F">
        <w:rPr>
          <w:rFonts w:ascii="Arial" w:hAnsi="Arial" w:cs="Arial"/>
          <w:i/>
          <w:color w:val="333333"/>
          <w:szCs w:val="24"/>
        </w:rPr>
        <w:t>Endoscopic Retrograde Cholangiopancreatography</w:t>
      </w:r>
      <w:r w:rsidRPr="00745D1F">
        <w:rPr>
          <w:rFonts w:ascii="Arial" w:hAnsi="Arial" w:cs="Arial"/>
          <w:color w:val="333333"/>
          <w:szCs w:val="24"/>
        </w:rPr>
        <w:t>), ERC (</w:t>
      </w:r>
      <w:r w:rsidRPr="00745D1F">
        <w:rPr>
          <w:rFonts w:ascii="Arial" w:hAnsi="Arial" w:cs="Arial"/>
          <w:i/>
          <w:color w:val="333333"/>
          <w:szCs w:val="24"/>
        </w:rPr>
        <w:t xml:space="preserve">Endoscopic Retrograde </w:t>
      </w:r>
      <w:r w:rsidRPr="00980CEC">
        <w:rPr>
          <w:rFonts w:ascii="Arial" w:hAnsi="Arial" w:cs="Arial"/>
          <w:i/>
          <w:color w:val="333333"/>
          <w:szCs w:val="24"/>
        </w:rPr>
        <w:t>Cholangiography</w:t>
      </w:r>
      <w:r w:rsidRPr="00980CEC">
        <w:rPr>
          <w:rFonts w:ascii="Arial" w:hAnsi="Arial" w:cs="Arial"/>
          <w:color w:val="333333"/>
          <w:szCs w:val="24"/>
        </w:rPr>
        <w:t>), and ERP (</w:t>
      </w:r>
      <w:r w:rsidRPr="00980CEC">
        <w:rPr>
          <w:rFonts w:ascii="Arial" w:hAnsi="Arial" w:cs="Arial"/>
          <w:i/>
          <w:color w:val="333333"/>
          <w:szCs w:val="24"/>
        </w:rPr>
        <w:t>Endoscopic Retrograde Pancreatography</w:t>
      </w:r>
      <w:r w:rsidRPr="00980CEC">
        <w:rPr>
          <w:rFonts w:ascii="Arial" w:hAnsi="Arial" w:cs="Arial"/>
          <w:color w:val="333333"/>
          <w:szCs w:val="24"/>
        </w:rPr>
        <w:t xml:space="preserve">). </w:t>
      </w:r>
    </w:p>
    <w:p w14:paraId="63FD9814" w14:textId="7615D27A" w:rsidR="00B71316" w:rsidRPr="00980CEC" w:rsidRDefault="00B71316" w:rsidP="00B71316">
      <w:pPr>
        <w:outlineLvl w:val="0"/>
        <w:rPr>
          <w:rFonts w:ascii="Arial" w:hAnsi="Arial" w:cs="Arial"/>
          <w:color w:val="333333"/>
        </w:rPr>
      </w:pPr>
      <w:r w:rsidRPr="00980CEC">
        <w:rPr>
          <w:rFonts w:ascii="Arial" w:hAnsi="Arial" w:cs="Arial"/>
          <w:color w:val="333333"/>
          <w:szCs w:val="24"/>
        </w:rPr>
        <w:t>The procedure codes are:</w:t>
      </w:r>
    </w:p>
    <w:p w14:paraId="6E31C0E8" w14:textId="1F5DEABC" w:rsidR="00B71316" w:rsidRPr="00980CEC" w:rsidRDefault="00B71316" w:rsidP="00B71316">
      <w:pPr>
        <w:outlineLvl w:val="0"/>
        <w:rPr>
          <w:rFonts w:ascii="Arial" w:hAnsi="Arial" w:cs="Arial"/>
          <w:color w:val="333333"/>
        </w:rPr>
      </w:pPr>
      <w:r w:rsidRPr="00980CEC">
        <w:rPr>
          <w:rFonts w:ascii="Arial" w:hAnsi="Arial" w:cs="Arial"/>
          <w:color w:val="333333"/>
        </w:rPr>
        <w:t>3044200, 3048400, 3048401</w:t>
      </w:r>
      <w:r w:rsidR="004616FA" w:rsidRPr="00980CEC">
        <w:rPr>
          <w:rFonts w:ascii="Arial" w:hAnsi="Arial" w:cs="Arial"/>
          <w:color w:val="333333"/>
        </w:rPr>
        <w:t xml:space="preserve">, </w:t>
      </w:r>
      <w:r w:rsidR="006C136F" w:rsidRPr="00980CEC">
        <w:rPr>
          <w:rFonts w:ascii="Arial" w:hAnsi="Arial" w:cs="Arial"/>
          <w:color w:val="333333"/>
        </w:rPr>
        <w:t>9622400</w:t>
      </w:r>
      <w:r w:rsidRPr="00980CEC">
        <w:rPr>
          <w:rFonts w:ascii="Arial" w:hAnsi="Arial" w:cs="Arial"/>
          <w:color w:val="333333"/>
        </w:rPr>
        <w:t xml:space="preserve"> [957], 3045201 [958], 3045202 [959], 3045103 [960], 3048500, 3048501 [963], </w:t>
      </w:r>
      <w:r w:rsidR="00A2343C" w:rsidRPr="00980CEC">
        <w:rPr>
          <w:rFonts w:ascii="Arial" w:hAnsi="Arial" w:cs="Arial"/>
          <w:color w:val="333333"/>
        </w:rPr>
        <w:t xml:space="preserve">9029400 [968], </w:t>
      </w:r>
      <w:r w:rsidRPr="00980CEC">
        <w:rPr>
          <w:rFonts w:ascii="Arial" w:hAnsi="Arial" w:cs="Arial"/>
          <w:color w:val="333333"/>
        </w:rPr>
        <w:t>3045200, 3049400 [971], 3048402</w:t>
      </w:r>
      <w:r w:rsidR="0082556D" w:rsidRPr="00980CEC">
        <w:rPr>
          <w:rFonts w:ascii="Arial" w:hAnsi="Arial" w:cs="Arial"/>
          <w:color w:val="333333"/>
        </w:rPr>
        <w:t xml:space="preserve"> </w:t>
      </w:r>
      <w:r w:rsidRPr="00980CEC">
        <w:rPr>
          <w:rFonts w:ascii="Arial" w:hAnsi="Arial" w:cs="Arial"/>
          <w:color w:val="333333"/>
        </w:rPr>
        <w:t>[974], 3049102, 3049103, 3049104</w:t>
      </w:r>
      <w:r w:rsidR="00A2343C" w:rsidRPr="00980CEC">
        <w:rPr>
          <w:rFonts w:ascii="Arial" w:hAnsi="Arial" w:cs="Arial"/>
          <w:color w:val="333333"/>
        </w:rPr>
        <w:t>, 9034900</w:t>
      </w:r>
      <w:r w:rsidRPr="00980CEC">
        <w:rPr>
          <w:rFonts w:ascii="Arial" w:hAnsi="Arial" w:cs="Arial"/>
          <w:color w:val="333333"/>
        </w:rPr>
        <w:t xml:space="preserve"> [975]</w:t>
      </w:r>
      <w:r w:rsidR="00A2343C" w:rsidRPr="00980CEC">
        <w:rPr>
          <w:rFonts w:ascii="Arial" w:hAnsi="Arial" w:cs="Arial"/>
          <w:color w:val="333333"/>
        </w:rPr>
        <w:t>, 9029401 [979]</w:t>
      </w:r>
      <w:r w:rsidR="00855185" w:rsidRPr="00980CEC">
        <w:rPr>
          <w:rFonts w:ascii="Arial" w:hAnsi="Arial" w:cs="Arial"/>
          <w:color w:val="333333"/>
        </w:rPr>
        <w:t>.</w:t>
      </w:r>
    </w:p>
    <w:p w14:paraId="05C285FC" w14:textId="77777777" w:rsidR="000D3804" w:rsidRPr="00980CEC" w:rsidRDefault="000D3804" w:rsidP="00B71316">
      <w:pPr>
        <w:outlineLvl w:val="0"/>
        <w:rPr>
          <w:rFonts w:ascii="Arial" w:hAnsi="Arial" w:cs="Arial"/>
          <w:color w:val="333333"/>
        </w:rPr>
      </w:pPr>
    </w:p>
    <w:p w14:paraId="129AD836" w14:textId="36466540" w:rsidR="00B71316" w:rsidRPr="00980CEC" w:rsidRDefault="00292891" w:rsidP="00B71316">
      <w:pPr>
        <w:outlineLvl w:val="0"/>
        <w:rPr>
          <w:rFonts w:ascii="Arial" w:hAnsi="Arial" w:cs="Arial"/>
          <w:color w:val="333333"/>
        </w:rPr>
      </w:pPr>
      <w:r w:rsidRPr="00980CEC">
        <w:rPr>
          <w:rFonts w:ascii="Arial" w:hAnsi="Arial" w:cs="Arial"/>
          <w:color w:val="333333"/>
        </w:rPr>
        <w:t>A</w:t>
      </w:r>
      <w:r w:rsidR="00B71316" w:rsidRPr="00980CEC">
        <w:rPr>
          <w:rFonts w:ascii="Arial" w:hAnsi="Arial" w:cs="Arial"/>
          <w:color w:val="333333"/>
        </w:rPr>
        <w:t xml:space="preserve">nd is referred to as the </w:t>
      </w:r>
      <w:r w:rsidR="00B71316" w:rsidRPr="00980CEC">
        <w:rPr>
          <w:rFonts w:ascii="Arial" w:hAnsi="Arial" w:cs="Arial"/>
          <w:i/>
          <w:color w:val="333333"/>
        </w:rPr>
        <w:t>ERCP block</w:t>
      </w:r>
      <w:r w:rsidR="00B71316" w:rsidRPr="00980CEC">
        <w:rPr>
          <w:rFonts w:ascii="Arial" w:hAnsi="Arial" w:cs="Arial"/>
          <w:color w:val="333333"/>
        </w:rPr>
        <w:t>.</w:t>
      </w:r>
    </w:p>
    <w:p w14:paraId="01D474A3" w14:textId="77777777" w:rsidR="00EA6703" w:rsidRPr="00980CEC" w:rsidRDefault="00EA6703" w:rsidP="00EA6703"/>
    <w:p w14:paraId="1CEB5FF8" w14:textId="0FDBCDC0" w:rsidR="00B71316" w:rsidRPr="00980CEC" w:rsidRDefault="00B71316" w:rsidP="00B71316">
      <w:pPr>
        <w:outlineLvl w:val="0"/>
        <w:rPr>
          <w:rFonts w:ascii="Arial" w:hAnsi="Arial" w:cs="Arial"/>
          <w:color w:val="333333"/>
        </w:rPr>
      </w:pPr>
      <w:r w:rsidRPr="00980CEC">
        <w:rPr>
          <w:rFonts w:ascii="Arial" w:hAnsi="Arial" w:cs="Arial"/>
          <w:color w:val="333333"/>
        </w:rPr>
        <w:t>Similarly</w:t>
      </w:r>
      <w:r w:rsidR="000D3804" w:rsidRPr="00980CEC">
        <w:rPr>
          <w:rFonts w:ascii="Arial" w:hAnsi="Arial" w:cs="Arial"/>
          <w:color w:val="333333"/>
        </w:rPr>
        <w:t>,</w:t>
      </w:r>
      <w:r w:rsidRPr="00980CEC">
        <w:rPr>
          <w:rFonts w:ascii="Arial" w:hAnsi="Arial" w:cs="Arial"/>
          <w:color w:val="333333"/>
        </w:rPr>
        <w:t xml:space="preserve"> the </w:t>
      </w:r>
      <w:r w:rsidRPr="00980CEC">
        <w:rPr>
          <w:rFonts w:ascii="Arial" w:hAnsi="Arial" w:cs="Arial"/>
          <w:b/>
        </w:rPr>
        <w:t>Colonoscopy block of procedure codes</w:t>
      </w:r>
      <w:r w:rsidRPr="00980CEC">
        <w:rPr>
          <w:rFonts w:ascii="Arial" w:hAnsi="Arial" w:cs="Arial"/>
          <w:color w:val="333333"/>
        </w:rPr>
        <w:t xml:space="preserve"> are:</w:t>
      </w:r>
    </w:p>
    <w:p w14:paraId="42A1BD4D" w14:textId="72A9F5E0" w:rsidR="00B71316" w:rsidRPr="00980CEC" w:rsidRDefault="00B71316" w:rsidP="00B71316">
      <w:pPr>
        <w:rPr>
          <w:rFonts w:ascii="Arial" w:hAnsi="Arial" w:cs="Arial"/>
          <w:color w:val="333333"/>
        </w:rPr>
      </w:pPr>
      <w:r w:rsidRPr="00980CEC">
        <w:rPr>
          <w:rFonts w:ascii="Arial" w:hAnsi="Arial" w:cs="Arial"/>
          <w:color w:val="333333"/>
        </w:rPr>
        <w:t xml:space="preserve">3207500 [904], 3208400, 3209000, 3208402, 3209002 [905], </w:t>
      </w:r>
      <w:r w:rsidR="00457B88" w:rsidRPr="00980CEC">
        <w:rPr>
          <w:rFonts w:ascii="Arial" w:hAnsi="Arial" w:cs="Arial"/>
          <w:color w:val="333333"/>
        </w:rPr>
        <w:t>3202300</w:t>
      </w:r>
      <w:r w:rsidRPr="00980CEC">
        <w:rPr>
          <w:rFonts w:ascii="Arial" w:hAnsi="Arial" w:cs="Arial"/>
          <w:color w:val="333333"/>
        </w:rPr>
        <w:t xml:space="preserve">, </w:t>
      </w:r>
      <w:r w:rsidR="00457B88" w:rsidRPr="00980CEC">
        <w:rPr>
          <w:rFonts w:ascii="Arial" w:hAnsi="Arial" w:cs="Arial"/>
          <w:color w:val="333333"/>
        </w:rPr>
        <w:t>3202301</w:t>
      </w:r>
      <w:r w:rsidRPr="00980CEC">
        <w:rPr>
          <w:rFonts w:ascii="Arial" w:hAnsi="Arial" w:cs="Arial"/>
          <w:color w:val="333333"/>
        </w:rPr>
        <w:t>,</w:t>
      </w:r>
      <w:r w:rsidR="0082556D" w:rsidRPr="00980CEC">
        <w:rPr>
          <w:rFonts w:ascii="Arial" w:hAnsi="Arial" w:cs="Arial"/>
          <w:color w:val="333333"/>
        </w:rPr>
        <w:t xml:space="preserve"> </w:t>
      </w:r>
      <w:r w:rsidR="00457B88" w:rsidRPr="00980CEC">
        <w:rPr>
          <w:rFonts w:ascii="Arial" w:hAnsi="Arial" w:cs="Arial"/>
          <w:color w:val="333333"/>
        </w:rPr>
        <w:t>3202302</w:t>
      </w:r>
      <w:r w:rsidRPr="00980CEC">
        <w:rPr>
          <w:rFonts w:ascii="Arial" w:hAnsi="Arial" w:cs="Arial"/>
          <w:color w:val="333333"/>
        </w:rPr>
        <w:t xml:space="preserve"> [906], </w:t>
      </w:r>
      <w:r w:rsidR="00A55B1C" w:rsidRPr="00980CEC">
        <w:rPr>
          <w:rFonts w:ascii="Arial" w:hAnsi="Arial" w:cs="Arial"/>
          <w:color w:val="333333"/>
        </w:rPr>
        <w:t xml:space="preserve">3047902, </w:t>
      </w:r>
      <w:r w:rsidRPr="00980CEC">
        <w:rPr>
          <w:rFonts w:ascii="Arial" w:hAnsi="Arial" w:cs="Arial"/>
          <w:color w:val="333333"/>
        </w:rPr>
        <w:t>9030800 [908], 3207501, 3</w:t>
      </w:r>
      <w:r w:rsidR="0082556D" w:rsidRPr="00980CEC">
        <w:rPr>
          <w:rFonts w:ascii="Arial" w:hAnsi="Arial" w:cs="Arial"/>
          <w:color w:val="333333"/>
        </w:rPr>
        <w:t xml:space="preserve">207800, 3208100 [910], 3208401, </w:t>
      </w:r>
      <w:r w:rsidRPr="00980CEC">
        <w:rPr>
          <w:rFonts w:ascii="Arial" w:hAnsi="Arial" w:cs="Arial"/>
          <w:color w:val="333333"/>
        </w:rPr>
        <w:t xml:space="preserve">3208700, 3209001, 3209300 [911], </w:t>
      </w:r>
      <w:r w:rsidR="00A55B1C" w:rsidRPr="00980CEC">
        <w:rPr>
          <w:rFonts w:ascii="Arial" w:hAnsi="Arial" w:cs="Arial"/>
          <w:color w:val="333333"/>
        </w:rPr>
        <w:t xml:space="preserve">9029702 [914], </w:t>
      </w:r>
      <w:r w:rsidRPr="00980CEC">
        <w:rPr>
          <w:rFonts w:ascii="Arial" w:hAnsi="Arial" w:cs="Arial"/>
          <w:color w:val="333333"/>
        </w:rPr>
        <w:t xml:space="preserve">3209400 [917], </w:t>
      </w:r>
      <w:r w:rsidR="00834324" w:rsidRPr="00980CEC">
        <w:rPr>
          <w:rFonts w:ascii="Arial" w:hAnsi="Arial" w:cs="Arial"/>
          <w:color w:val="333333"/>
        </w:rPr>
        <w:t>3202303</w:t>
      </w:r>
      <w:r w:rsidR="00A55B1C" w:rsidRPr="00980CEC">
        <w:rPr>
          <w:rFonts w:ascii="Arial" w:hAnsi="Arial" w:cs="Arial"/>
          <w:color w:val="333333"/>
        </w:rPr>
        <w:t xml:space="preserve">, </w:t>
      </w:r>
      <w:r w:rsidR="00834324" w:rsidRPr="00980CEC">
        <w:rPr>
          <w:rFonts w:ascii="Arial" w:hAnsi="Arial" w:cs="Arial"/>
          <w:color w:val="333333"/>
        </w:rPr>
        <w:t>3202304</w:t>
      </w:r>
      <w:r w:rsidR="00A55B1C" w:rsidRPr="00980CEC">
        <w:rPr>
          <w:rFonts w:ascii="Arial" w:hAnsi="Arial" w:cs="Arial"/>
          <w:color w:val="333333"/>
        </w:rPr>
        <w:t xml:space="preserve">, </w:t>
      </w:r>
      <w:r w:rsidR="00834324" w:rsidRPr="00980CEC">
        <w:rPr>
          <w:rFonts w:ascii="Arial" w:hAnsi="Arial" w:cs="Arial"/>
          <w:color w:val="333333"/>
        </w:rPr>
        <w:t>3202305</w:t>
      </w:r>
      <w:r w:rsidR="00A55B1C" w:rsidRPr="00980CEC">
        <w:rPr>
          <w:rFonts w:ascii="Arial" w:hAnsi="Arial" w:cs="Arial"/>
          <w:color w:val="333333"/>
        </w:rPr>
        <w:t xml:space="preserve"> [929], 3047901</w:t>
      </w:r>
      <w:r w:rsidRPr="00980CEC">
        <w:rPr>
          <w:rFonts w:ascii="Arial" w:hAnsi="Arial" w:cs="Arial"/>
          <w:color w:val="333333"/>
        </w:rPr>
        <w:t xml:space="preserve"> [931],</w:t>
      </w:r>
      <w:r w:rsidR="0082556D" w:rsidRPr="00980CEC">
        <w:rPr>
          <w:rFonts w:ascii="Arial" w:hAnsi="Arial" w:cs="Arial"/>
          <w:color w:val="333333"/>
        </w:rPr>
        <w:t xml:space="preserve"> </w:t>
      </w:r>
      <w:r w:rsidR="00E040FE" w:rsidRPr="00980CEC">
        <w:rPr>
          <w:rFonts w:ascii="Arial" w:hAnsi="Arial" w:cs="Arial"/>
          <w:color w:val="333333"/>
        </w:rPr>
        <w:t xml:space="preserve">3209900, </w:t>
      </w:r>
      <w:r w:rsidR="00A55B1C" w:rsidRPr="00980CEC">
        <w:rPr>
          <w:rFonts w:ascii="Arial" w:hAnsi="Arial" w:cs="Arial"/>
          <w:color w:val="333333"/>
        </w:rPr>
        <w:t>9031500</w:t>
      </w:r>
      <w:r w:rsidRPr="00980CEC">
        <w:rPr>
          <w:rFonts w:ascii="Arial" w:hAnsi="Arial" w:cs="Arial"/>
          <w:color w:val="333333"/>
        </w:rPr>
        <w:t xml:space="preserve"> [933]</w:t>
      </w:r>
      <w:r w:rsidR="00855185" w:rsidRPr="00980CEC">
        <w:rPr>
          <w:rFonts w:ascii="Arial" w:hAnsi="Arial" w:cs="Arial"/>
          <w:color w:val="333333"/>
        </w:rPr>
        <w:t>.</w:t>
      </w:r>
    </w:p>
    <w:p w14:paraId="51E7FE5A" w14:textId="77777777" w:rsidR="0022355F" w:rsidRPr="00980CEC" w:rsidRDefault="0022355F" w:rsidP="00B71316">
      <w:pPr>
        <w:rPr>
          <w:rFonts w:ascii="Arial" w:hAnsi="Arial" w:cs="Arial"/>
          <w:color w:val="333333"/>
        </w:rPr>
      </w:pPr>
    </w:p>
    <w:p w14:paraId="4C159232" w14:textId="38D93242" w:rsidR="00B71316" w:rsidRPr="00980CEC" w:rsidRDefault="00292891" w:rsidP="00B71316">
      <w:pPr>
        <w:outlineLvl w:val="0"/>
        <w:rPr>
          <w:rFonts w:ascii="Arial" w:hAnsi="Arial" w:cs="Arial"/>
          <w:color w:val="333333"/>
        </w:rPr>
      </w:pPr>
      <w:r w:rsidRPr="00980CEC">
        <w:rPr>
          <w:rFonts w:ascii="Arial" w:hAnsi="Arial" w:cs="Arial"/>
          <w:color w:val="333333"/>
        </w:rPr>
        <w:t>A</w:t>
      </w:r>
      <w:r w:rsidR="00B71316" w:rsidRPr="00980CEC">
        <w:rPr>
          <w:rFonts w:ascii="Arial" w:hAnsi="Arial" w:cs="Arial"/>
          <w:color w:val="333333"/>
        </w:rPr>
        <w:t xml:space="preserve">nd is referred to as the </w:t>
      </w:r>
      <w:r w:rsidR="00B71316" w:rsidRPr="00980CEC">
        <w:rPr>
          <w:rFonts w:ascii="Arial" w:hAnsi="Arial" w:cs="Arial"/>
          <w:i/>
          <w:color w:val="333333"/>
        </w:rPr>
        <w:t>Colon block</w:t>
      </w:r>
      <w:r w:rsidR="00B71316" w:rsidRPr="00980CEC">
        <w:rPr>
          <w:rFonts w:ascii="Arial" w:hAnsi="Arial" w:cs="Arial"/>
          <w:color w:val="333333"/>
        </w:rPr>
        <w:t>.</w:t>
      </w:r>
    </w:p>
    <w:p w14:paraId="4196D4A4" w14:textId="77777777" w:rsidR="00C57D24" w:rsidRPr="00980CEC" w:rsidRDefault="00C57D24" w:rsidP="00B71316">
      <w:pPr>
        <w:outlineLvl w:val="0"/>
        <w:rPr>
          <w:rFonts w:ascii="Arial" w:hAnsi="Arial" w:cs="Arial"/>
          <w:color w:val="333333"/>
        </w:rPr>
      </w:pPr>
    </w:p>
    <w:p w14:paraId="52685C83" w14:textId="77777777" w:rsidR="00B71316" w:rsidRPr="00980CEC" w:rsidRDefault="00B71316" w:rsidP="00B71316">
      <w:pPr>
        <w:outlineLvl w:val="0"/>
        <w:rPr>
          <w:rFonts w:ascii="Arial" w:hAnsi="Arial" w:cs="Arial"/>
          <w:color w:val="333333"/>
        </w:rPr>
      </w:pPr>
      <w:r w:rsidRPr="00980CEC">
        <w:rPr>
          <w:rFonts w:ascii="Arial" w:hAnsi="Arial" w:cs="Arial"/>
          <w:color w:val="333333"/>
        </w:rPr>
        <w:t xml:space="preserve">The </w:t>
      </w:r>
      <w:r w:rsidRPr="00980CEC">
        <w:rPr>
          <w:rFonts w:ascii="Arial" w:hAnsi="Arial" w:cs="Arial"/>
          <w:b/>
        </w:rPr>
        <w:t xml:space="preserve">Gastroscopy block of procedure codes </w:t>
      </w:r>
      <w:r w:rsidRPr="00980CEC">
        <w:rPr>
          <w:rFonts w:ascii="Arial" w:hAnsi="Arial" w:cs="Arial"/>
          <w:color w:val="333333"/>
        </w:rPr>
        <w:t>are:</w:t>
      </w:r>
    </w:p>
    <w:p w14:paraId="2CA93164" w14:textId="7FA43FBE" w:rsidR="003B7374" w:rsidRDefault="00B71316" w:rsidP="00B71316">
      <w:pPr>
        <w:outlineLvl w:val="0"/>
        <w:rPr>
          <w:rFonts w:ascii="Arial" w:hAnsi="Arial" w:cs="Arial"/>
          <w:color w:val="333333"/>
        </w:rPr>
      </w:pPr>
      <w:r w:rsidRPr="00980CEC">
        <w:rPr>
          <w:rFonts w:ascii="Arial" w:hAnsi="Arial" w:cs="Arial"/>
          <w:color w:val="333333"/>
        </w:rPr>
        <w:t xml:space="preserve">3047303, 4181600 [850], </w:t>
      </w:r>
      <w:r w:rsidR="00FD0A01" w:rsidRPr="00980CEC">
        <w:rPr>
          <w:rFonts w:ascii="Arial" w:hAnsi="Arial" w:cs="Arial"/>
          <w:color w:val="333333"/>
        </w:rPr>
        <w:t>3047604</w:t>
      </w:r>
      <w:r w:rsidRPr="00980CEC">
        <w:rPr>
          <w:rFonts w:ascii="Arial" w:hAnsi="Arial" w:cs="Arial"/>
          <w:color w:val="333333"/>
        </w:rPr>
        <w:t xml:space="preserve"> [851], 3047810, 4182500 [852], </w:t>
      </w:r>
      <w:r w:rsidR="00A55B1C" w:rsidRPr="00980CEC">
        <w:rPr>
          <w:rFonts w:ascii="Arial" w:hAnsi="Arial" w:cs="Arial"/>
          <w:color w:val="333333"/>
        </w:rPr>
        <w:t xml:space="preserve">3049000, 3049001, 3049002 [853], </w:t>
      </w:r>
      <w:r w:rsidRPr="00980CEC">
        <w:rPr>
          <w:rFonts w:ascii="Arial" w:hAnsi="Arial" w:cs="Arial"/>
          <w:color w:val="333333"/>
        </w:rPr>
        <w:t xml:space="preserve">3047602, </w:t>
      </w:r>
      <w:r w:rsidR="00A724CF" w:rsidRPr="00980CEC">
        <w:rPr>
          <w:rFonts w:ascii="Arial" w:hAnsi="Arial" w:cs="Arial"/>
          <w:color w:val="333333"/>
        </w:rPr>
        <w:t>3047822</w:t>
      </w:r>
      <w:r w:rsidRPr="00980CEC">
        <w:rPr>
          <w:rFonts w:ascii="Arial" w:hAnsi="Arial" w:cs="Arial"/>
          <w:color w:val="333333"/>
        </w:rPr>
        <w:t xml:space="preserve"> [856], 3047304, 3047813, 4182200, 9029700 [861], </w:t>
      </w:r>
      <w:r w:rsidR="00F5675D" w:rsidRPr="00980CEC">
        <w:rPr>
          <w:rFonts w:ascii="Arial" w:hAnsi="Arial" w:cs="Arial"/>
          <w:color w:val="333333"/>
        </w:rPr>
        <w:t xml:space="preserve">4181900, </w:t>
      </w:r>
      <w:r w:rsidR="00A55B1C" w:rsidRPr="00980CEC">
        <w:rPr>
          <w:rFonts w:ascii="Arial" w:hAnsi="Arial" w:cs="Arial"/>
          <w:color w:val="333333"/>
        </w:rPr>
        <w:t xml:space="preserve">4183100, 4183200 [862], </w:t>
      </w:r>
      <w:r w:rsidRPr="00980CEC">
        <w:rPr>
          <w:rFonts w:ascii="Arial" w:hAnsi="Arial" w:cs="Arial"/>
          <w:color w:val="333333"/>
        </w:rPr>
        <w:t xml:space="preserve">3047807 [870], 3047603 [874], 9029701 [880], 3047500, 3047501 [882], 3209500 [891], </w:t>
      </w:r>
      <w:r w:rsidR="00A55B1C" w:rsidRPr="00980CEC">
        <w:rPr>
          <w:rFonts w:ascii="Arial" w:hAnsi="Arial" w:cs="Arial"/>
          <w:color w:val="333333"/>
        </w:rPr>
        <w:t>9206800, 9206801, 9206802 [892],</w:t>
      </w:r>
      <w:r w:rsidR="004920DE" w:rsidRPr="00980CEC">
        <w:rPr>
          <w:rFonts w:ascii="Arial" w:hAnsi="Arial" w:cs="Arial"/>
          <w:color w:val="333333"/>
        </w:rPr>
        <w:t xml:space="preserve"> </w:t>
      </w:r>
      <w:r w:rsidRPr="00980CEC">
        <w:rPr>
          <w:rFonts w:ascii="Arial" w:hAnsi="Arial" w:cs="Arial"/>
          <w:color w:val="333333"/>
        </w:rPr>
        <w:t xml:space="preserve">1182000, 3047300, </w:t>
      </w:r>
      <w:r w:rsidR="00A55B1C" w:rsidRPr="00980CEC">
        <w:rPr>
          <w:rFonts w:ascii="Arial" w:hAnsi="Arial" w:cs="Arial"/>
          <w:color w:val="333333"/>
        </w:rPr>
        <w:t xml:space="preserve">3047302, </w:t>
      </w:r>
      <w:r w:rsidRPr="00980CEC">
        <w:rPr>
          <w:rFonts w:ascii="Arial" w:hAnsi="Arial" w:cs="Arial"/>
          <w:color w:val="333333"/>
        </w:rPr>
        <w:t>3047305, 3047307, 3047308</w:t>
      </w:r>
      <w:r w:rsidR="008855BF" w:rsidRPr="00980CEC">
        <w:rPr>
          <w:rFonts w:ascii="Arial" w:hAnsi="Arial" w:cs="Arial"/>
          <w:color w:val="333333"/>
        </w:rPr>
        <w:t xml:space="preserve">, 3068000 </w:t>
      </w:r>
      <w:r w:rsidRPr="00980CEC">
        <w:rPr>
          <w:rFonts w:ascii="Arial" w:hAnsi="Arial" w:cs="Arial"/>
          <w:color w:val="333333"/>
        </w:rPr>
        <w:t xml:space="preserve">[1005], </w:t>
      </w:r>
      <w:r w:rsidR="00A55B1C" w:rsidRPr="00980CEC">
        <w:rPr>
          <w:rFonts w:ascii="Arial" w:hAnsi="Arial" w:cs="Arial"/>
          <w:color w:val="333333"/>
        </w:rPr>
        <w:t xml:space="preserve">3047800, 3047814 [1006], </w:t>
      </w:r>
      <w:r w:rsidRPr="00980CEC">
        <w:rPr>
          <w:rFonts w:ascii="Arial" w:hAnsi="Arial" w:cs="Arial"/>
          <w:color w:val="333333"/>
        </w:rPr>
        <w:t>3047801, 3047802, 3047803, 3047815, 3047816, 3047817</w:t>
      </w:r>
      <w:r w:rsidR="00A55B1C" w:rsidRPr="00980CEC">
        <w:rPr>
          <w:rFonts w:ascii="Arial" w:hAnsi="Arial" w:cs="Arial"/>
          <w:color w:val="333333"/>
        </w:rPr>
        <w:t>, 3047820, 3047821</w:t>
      </w:r>
      <w:r w:rsidRPr="00980CEC">
        <w:rPr>
          <w:rFonts w:ascii="Arial" w:hAnsi="Arial" w:cs="Arial"/>
          <w:color w:val="333333"/>
        </w:rPr>
        <w:t xml:space="preserve"> [1007], 3047301, 3047306, 3047804, 3047818 [1008]</w:t>
      </w:r>
      <w:r w:rsidR="00855185" w:rsidRPr="00980CEC">
        <w:rPr>
          <w:rFonts w:ascii="Arial" w:hAnsi="Arial" w:cs="Arial"/>
          <w:color w:val="333333"/>
        </w:rPr>
        <w:t>.</w:t>
      </w:r>
    </w:p>
    <w:p w14:paraId="2AACED00" w14:textId="77777777" w:rsidR="009311CD" w:rsidRDefault="009311CD" w:rsidP="00B71316">
      <w:pPr>
        <w:outlineLvl w:val="0"/>
        <w:rPr>
          <w:rFonts w:ascii="Arial" w:hAnsi="Arial" w:cs="Arial"/>
          <w:color w:val="333333"/>
        </w:rPr>
      </w:pPr>
    </w:p>
    <w:p w14:paraId="1ED03C1B" w14:textId="1E286081" w:rsidR="00B71316" w:rsidRDefault="00292891" w:rsidP="00B71316">
      <w:pPr>
        <w:outlineLvl w:val="0"/>
        <w:rPr>
          <w:rFonts w:ascii="Arial" w:hAnsi="Arial" w:cs="Arial"/>
          <w:color w:val="333333"/>
        </w:rPr>
      </w:pPr>
      <w:r w:rsidRPr="00BA2072">
        <w:rPr>
          <w:rFonts w:ascii="Arial" w:hAnsi="Arial" w:cs="Arial"/>
          <w:color w:val="333333"/>
        </w:rPr>
        <w:t>A</w:t>
      </w:r>
      <w:r w:rsidR="00B71316" w:rsidRPr="00BA2072">
        <w:rPr>
          <w:rFonts w:ascii="Arial" w:hAnsi="Arial" w:cs="Arial"/>
          <w:color w:val="333333"/>
        </w:rPr>
        <w:t xml:space="preserve">nd is referred to as the </w:t>
      </w:r>
      <w:r w:rsidR="00B71316" w:rsidRPr="00BA2072">
        <w:rPr>
          <w:rFonts w:ascii="Arial" w:hAnsi="Arial" w:cs="Arial"/>
          <w:i/>
          <w:color w:val="333333"/>
        </w:rPr>
        <w:t>Gastro block</w:t>
      </w:r>
      <w:r w:rsidR="00B71316" w:rsidRPr="00BA2072">
        <w:rPr>
          <w:rFonts w:ascii="Arial" w:hAnsi="Arial" w:cs="Arial"/>
          <w:color w:val="333333"/>
        </w:rPr>
        <w:t>.</w:t>
      </w:r>
    </w:p>
    <w:p w14:paraId="10A789E6" w14:textId="77777777" w:rsidR="00EA3B42" w:rsidRDefault="00EA3B42" w:rsidP="00B71316">
      <w:pPr>
        <w:outlineLvl w:val="0"/>
        <w:rPr>
          <w:rFonts w:ascii="Arial" w:hAnsi="Arial" w:cs="Arial"/>
          <w:color w:val="333333"/>
        </w:rPr>
      </w:pPr>
    </w:p>
    <w:p w14:paraId="2126A09A" w14:textId="6982E0E5" w:rsidR="00DC0FFA" w:rsidRPr="00466A71" w:rsidRDefault="00B71316" w:rsidP="00913670">
      <w:pPr>
        <w:outlineLvl w:val="0"/>
        <w:rPr>
          <w:rFonts w:ascii="Arial" w:hAnsi="Arial" w:cs="Arial"/>
          <w:color w:val="333333"/>
        </w:rPr>
      </w:pPr>
      <w:r w:rsidRPr="00466A71">
        <w:rPr>
          <w:rFonts w:ascii="Arial" w:hAnsi="Arial" w:cs="Arial"/>
          <w:color w:val="333333"/>
        </w:rPr>
        <w:t xml:space="preserve">These code blocks are used to identify the </w:t>
      </w:r>
      <w:r w:rsidR="004870D9" w:rsidRPr="00466A71">
        <w:rPr>
          <w:rFonts w:ascii="Arial" w:hAnsi="Arial" w:cs="Arial"/>
          <w:color w:val="333333"/>
        </w:rPr>
        <w:t>Excluded Purchase Unit (</w:t>
      </w:r>
      <w:r w:rsidRPr="00466A71">
        <w:rPr>
          <w:rFonts w:ascii="Arial" w:hAnsi="Arial" w:cs="Arial"/>
          <w:color w:val="333333"/>
        </w:rPr>
        <w:t>XPU</w:t>
      </w:r>
      <w:r w:rsidR="004870D9" w:rsidRPr="00466A71">
        <w:rPr>
          <w:rFonts w:ascii="Arial" w:hAnsi="Arial" w:cs="Arial"/>
          <w:color w:val="333333"/>
        </w:rPr>
        <w:t>)</w:t>
      </w:r>
      <w:r w:rsidRPr="00466A71">
        <w:rPr>
          <w:rFonts w:ascii="Arial" w:hAnsi="Arial" w:cs="Arial"/>
          <w:color w:val="333333"/>
        </w:rPr>
        <w:t xml:space="preserve"> that will be assigned to a casemix</w:t>
      </w:r>
      <w:r w:rsidR="004534EA">
        <w:rPr>
          <w:rFonts w:ascii="Arial" w:hAnsi="Arial" w:cs="Arial"/>
          <w:color w:val="333333"/>
        </w:rPr>
        <w:t xml:space="preserve"> </w:t>
      </w:r>
      <w:r w:rsidRPr="00466A71">
        <w:rPr>
          <w:rFonts w:ascii="Arial" w:hAnsi="Arial" w:cs="Arial"/>
          <w:color w:val="333333"/>
        </w:rPr>
        <w:t>excluded event</w:t>
      </w:r>
      <w:r w:rsidR="00C065F3" w:rsidRPr="00466A71">
        <w:rPr>
          <w:rFonts w:ascii="Arial" w:hAnsi="Arial" w:cs="Arial"/>
          <w:color w:val="333333"/>
        </w:rPr>
        <w:t xml:space="preserve"> record</w:t>
      </w:r>
      <w:r w:rsidRPr="00466A71">
        <w:rPr>
          <w:rFonts w:ascii="Arial" w:hAnsi="Arial" w:cs="Arial"/>
          <w:color w:val="333333"/>
        </w:rPr>
        <w:t>.</w:t>
      </w:r>
      <w:r w:rsidR="0061109C">
        <w:rPr>
          <w:rFonts w:ascii="Arial" w:hAnsi="Arial" w:cs="Arial"/>
          <w:color w:val="333333"/>
        </w:rPr>
        <w:t xml:space="preserve"> </w:t>
      </w:r>
      <w:r w:rsidRPr="00466A71">
        <w:rPr>
          <w:rFonts w:ascii="Arial" w:hAnsi="Arial" w:cs="Arial"/>
          <w:color w:val="333333"/>
        </w:rPr>
        <w:t>To state the rule for excluding these procedures in a way that is independent of the coding order requires the aggregate</w:t>
      </w:r>
      <w:r w:rsidR="004870D9" w:rsidRPr="00466A71">
        <w:rPr>
          <w:rFonts w:ascii="Arial" w:hAnsi="Arial" w:cs="Arial"/>
          <w:color w:val="333333"/>
        </w:rPr>
        <w:t>d</w:t>
      </w:r>
      <w:r w:rsidRPr="00466A71">
        <w:rPr>
          <w:rFonts w:ascii="Arial" w:hAnsi="Arial" w:cs="Arial"/>
          <w:color w:val="333333"/>
        </w:rPr>
        <w:t xml:space="preserve"> gastroenterology code block which concatenates the </w:t>
      </w:r>
      <w:r w:rsidR="004870D9" w:rsidRPr="00466A71">
        <w:rPr>
          <w:rFonts w:ascii="Arial" w:hAnsi="Arial" w:cs="Arial"/>
          <w:color w:val="333333"/>
        </w:rPr>
        <w:t xml:space="preserve">ERCP, Colon and Gastro </w:t>
      </w:r>
      <w:r w:rsidRPr="00466A71">
        <w:rPr>
          <w:rFonts w:ascii="Arial" w:hAnsi="Arial" w:cs="Arial"/>
          <w:color w:val="333333"/>
        </w:rPr>
        <w:t xml:space="preserve">code blocks </w:t>
      </w:r>
      <w:r w:rsidR="004870D9" w:rsidRPr="00466A71">
        <w:rPr>
          <w:rFonts w:ascii="Arial" w:hAnsi="Arial" w:cs="Arial"/>
          <w:color w:val="333333"/>
        </w:rPr>
        <w:t>as defined above.</w:t>
      </w:r>
    </w:p>
    <w:p w14:paraId="03B49D61" w14:textId="6653F93A" w:rsidR="00865883" w:rsidRDefault="00865883" w:rsidP="00913670">
      <w:pPr>
        <w:outlineLvl w:val="0"/>
        <w:rPr>
          <w:rFonts w:ascii="Arial" w:hAnsi="Arial" w:cs="Arial"/>
          <w:color w:val="333333"/>
        </w:rPr>
      </w:pPr>
    </w:p>
    <w:p w14:paraId="3760EF20" w14:textId="77777777" w:rsidR="00B71316" w:rsidRDefault="00B71316" w:rsidP="00923E11">
      <w:pPr>
        <w:pStyle w:val="NormalArial"/>
        <w:rPr>
          <w:rFonts w:cs="Arial"/>
          <w:color w:val="333333"/>
        </w:rPr>
      </w:pPr>
      <w:r w:rsidRPr="00BA2072">
        <w:rPr>
          <w:rFonts w:cs="Arial"/>
          <w:color w:val="333333"/>
        </w:rPr>
        <w:t xml:space="preserve">The </w:t>
      </w:r>
      <w:r w:rsidRPr="00BA2EB7">
        <w:rPr>
          <w:rFonts w:cs="Arial"/>
          <w:b/>
        </w:rPr>
        <w:t xml:space="preserve">Aggregated Gastroenterology Code </w:t>
      </w:r>
      <w:r w:rsidR="004870D9" w:rsidRPr="00BA2EB7">
        <w:rPr>
          <w:rFonts w:cs="Arial"/>
          <w:b/>
        </w:rPr>
        <w:t>B</w:t>
      </w:r>
      <w:r w:rsidRPr="00BA2EB7">
        <w:rPr>
          <w:rFonts w:cs="Arial"/>
          <w:b/>
        </w:rPr>
        <w:t>lock</w:t>
      </w:r>
      <w:r w:rsidRPr="00BA2EB7">
        <w:rPr>
          <w:rFonts w:cs="Arial"/>
        </w:rPr>
        <w:t xml:space="preserve"> </w:t>
      </w:r>
      <w:r w:rsidRPr="00BA2072">
        <w:rPr>
          <w:rFonts w:cs="Arial"/>
          <w:color w:val="333333"/>
        </w:rPr>
        <w:t>is:</w:t>
      </w:r>
    </w:p>
    <w:p w14:paraId="1CC26549" w14:textId="14F64996" w:rsidR="00B71316" w:rsidRDefault="00B71316" w:rsidP="00B71316">
      <w:pPr>
        <w:rPr>
          <w:rFonts w:ascii="Arial" w:hAnsi="Arial" w:cs="Arial"/>
          <w:color w:val="333333"/>
          <w:szCs w:val="24"/>
        </w:rPr>
      </w:pPr>
      <w:r w:rsidRPr="00BA2072">
        <w:rPr>
          <w:rFonts w:ascii="Arial" w:hAnsi="Arial" w:cs="Arial"/>
          <w:color w:val="333333"/>
          <w:u w:val="single"/>
        </w:rPr>
        <w:t>Oesophagus</w:t>
      </w:r>
      <w:r w:rsidR="001C16C0" w:rsidRPr="00BA2072">
        <w:rPr>
          <w:rFonts w:ascii="Arial" w:hAnsi="Arial" w:cs="Arial"/>
          <w:color w:val="333333"/>
          <w:u w:val="single"/>
        </w:rPr>
        <w:t>:</w:t>
      </w:r>
      <w:r w:rsidR="001C16C0" w:rsidRPr="00BA2072">
        <w:rPr>
          <w:rFonts w:ascii="Arial" w:hAnsi="Arial" w:cs="Arial"/>
          <w:color w:val="333333"/>
          <w:szCs w:val="24"/>
        </w:rPr>
        <w:t xml:space="preserve"> 3047303</w:t>
      </w:r>
      <w:r w:rsidRPr="00BA2072">
        <w:rPr>
          <w:rFonts w:ascii="Arial" w:hAnsi="Arial" w:cs="Arial"/>
          <w:color w:val="333333"/>
          <w:szCs w:val="24"/>
        </w:rPr>
        <w:t xml:space="preserve">, 4181600 [850], </w:t>
      </w:r>
      <w:r w:rsidR="00E83F83">
        <w:rPr>
          <w:rFonts w:ascii="Arial" w:hAnsi="Arial" w:cs="Arial"/>
          <w:color w:val="333333"/>
          <w:szCs w:val="24"/>
        </w:rPr>
        <w:t>3047604</w:t>
      </w:r>
      <w:r w:rsidRPr="00BA2072">
        <w:rPr>
          <w:rFonts w:ascii="Arial" w:hAnsi="Arial" w:cs="Arial"/>
          <w:color w:val="333333"/>
          <w:szCs w:val="24"/>
        </w:rPr>
        <w:t xml:space="preserve"> [851], 3047810, 4182500 [852], </w:t>
      </w:r>
      <w:r w:rsidR="00C45C99">
        <w:rPr>
          <w:rFonts w:ascii="Arial" w:hAnsi="Arial" w:cs="Arial"/>
          <w:color w:val="333333"/>
          <w:szCs w:val="24"/>
        </w:rPr>
        <w:t xml:space="preserve">3049000, 3049001, 3049002 [853], </w:t>
      </w:r>
      <w:r w:rsidRPr="00BA2072">
        <w:rPr>
          <w:rFonts w:ascii="Arial" w:hAnsi="Arial" w:cs="Arial"/>
          <w:color w:val="333333"/>
          <w:szCs w:val="24"/>
        </w:rPr>
        <w:t xml:space="preserve">3047602, </w:t>
      </w:r>
      <w:r w:rsidR="00810C5D">
        <w:rPr>
          <w:rFonts w:ascii="Arial" w:hAnsi="Arial" w:cs="Arial"/>
          <w:color w:val="333333"/>
          <w:szCs w:val="24"/>
        </w:rPr>
        <w:t>3047822</w:t>
      </w:r>
      <w:r w:rsidRPr="00BA2072">
        <w:rPr>
          <w:rFonts w:ascii="Arial" w:hAnsi="Arial" w:cs="Arial"/>
          <w:color w:val="333333"/>
          <w:szCs w:val="24"/>
        </w:rPr>
        <w:t xml:space="preserve"> [856], 3047304, 3047813, 4182200, 9029700 [861]</w:t>
      </w:r>
      <w:r w:rsidR="0087779F">
        <w:rPr>
          <w:rFonts w:ascii="Arial" w:hAnsi="Arial" w:cs="Arial"/>
          <w:color w:val="333333"/>
          <w:szCs w:val="24"/>
        </w:rPr>
        <w:t>, 4181900, 4183100, 4183200 [862]</w:t>
      </w:r>
      <w:r w:rsidR="0061109C">
        <w:rPr>
          <w:rFonts w:ascii="Arial" w:hAnsi="Arial" w:cs="Arial"/>
          <w:color w:val="333333"/>
          <w:szCs w:val="24"/>
        </w:rPr>
        <w:t xml:space="preserve"> </w:t>
      </w:r>
    </w:p>
    <w:p w14:paraId="68B46002" w14:textId="77777777" w:rsidR="00B71316" w:rsidRDefault="00B71316" w:rsidP="00B71316">
      <w:pPr>
        <w:rPr>
          <w:rFonts w:ascii="Arial" w:hAnsi="Arial" w:cs="Arial"/>
          <w:color w:val="333333"/>
          <w:szCs w:val="24"/>
        </w:rPr>
      </w:pPr>
      <w:r w:rsidRPr="00BA2072">
        <w:rPr>
          <w:rFonts w:ascii="Arial" w:hAnsi="Arial" w:cs="Arial"/>
          <w:color w:val="333333"/>
          <w:szCs w:val="24"/>
          <w:u w:val="single"/>
        </w:rPr>
        <w:t>Stomach:</w:t>
      </w:r>
      <w:r w:rsidRPr="00BA2072">
        <w:rPr>
          <w:rFonts w:ascii="Arial" w:hAnsi="Arial" w:cs="Arial"/>
          <w:color w:val="333333"/>
          <w:szCs w:val="24"/>
        </w:rPr>
        <w:t xml:space="preserve"> 3047807 [870], 3047603 [874], </w:t>
      </w:r>
      <w:r w:rsidRPr="00BA2072">
        <w:rPr>
          <w:rFonts w:ascii="Arial" w:hAnsi="Arial" w:cs="Arial"/>
          <w:color w:val="333333"/>
        </w:rPr>
        <w:t xml:space="preserve">9029701 [880], </w:t>
      </w:r>
      <w:r w:rsidRPr="00BA2072">
        <w:rPr>
          <w:rFonts w:ascii="Arial" w:hAnsi="Arial" w:cs="Arial"/>
          <w:color w:val="333333"/>
          <w:szCs w:val="24"/>
        </w:rPr>
        <w:t>3047500, 3047501 [882]</w:t>
      </w:r>
    </w:p>
    <w:p w14:paraId="6AD4194C" w14:textId="77777777" w:rsidR="00B71316" w:rsidRDefault="00B71316" w:rsidP="00B71316">
      <w:pPr>
        <w:rPr>
          <w:rFonts w:ascii="Arial" w:hAnsi="Arial" w:cs="Arial"/>
          <w:color w:val="333333"/>
        </w:rPr>
      </w:pPr>
      <w:r w:rsidRPr="00BA2072">
        <w:rPr>
          <w:rFonts w:ascii="Arial" w:hAnsi="Arial" w:cs="Arial"/>
          <w:color w:val="333333"/>
          <w:u w:val="single"/>
        </w:rPr>
        <w:t>Small Intestine:</w:t>
      </w:r>
      <w:r w:rsidRPr="00BA2072">
        <w:rPr>
          <w:rFonts w:ascii="Arial" w:hAnsi="Arial" w:cs="Arial"/>
          <w:color w:val="333333"/>
        </w:rPr>
        <w:t xml:space="preserve"> 3209500 [891]</w:t>
      </w:r>
      <w:r w:rsidR="0087779F">
        <w:rPr>
          <w:rFonts w:ascii="Arial" w:hAnsi="Arial" w:cs="Arial"/>
          <w:color w:val="333333"/>
        </w:rPr>
        <w:t xml:space="preserve">, 9206800, 9206801, 9206802 [892] </w:t>
      </w:r>
    </w:p>
    <w:p w14:paraId="65DB5A04" w14:textId="2810D0B5" w:rsidR="00B71316" w:rsidRDefault="00B71316" w:rsidP="00B71316">
      <w:pPr>
        <w:rPr>
          <w:rFonts w:ascii="Arial" w:hAnsi="Arial" w:cs="Arial"/>
          <w:color w:val="333333"/>
        </w:rPr>
      </w:pPr>
      <w:r w:rsidRPr="00BA2072">
        <w:rPr>
          <w:rFonts w:ascii="Arial" w:hAnsi="Arial" w:cs="Arial"/>
          <w:color w:val="333333"/>
          <w:u w:val="single"/>
        </w:rPr>
        <w:t>Large Intestine:</w:t>
      </w:r>
      <w:r w:rsidRPr="00BA2072">
        <w:rPr>
          <w:rFonts w:ascii="Arial" w:hAnsi="Arial" w:cs="Arial"/>
          <w:color w:val="333333"/>
        </w:rPr>
        <w:t xml:space="preserve"> 3207500 [904], 3208400, 3209000, 3208402, 3209002 [905], </w:t>
      </w:r>
      <w:r w:rsidR="005F05D9">
        <w:rPr>
          <w:rFonts w:ascii="Arial" w:hAnsi="Arial" w:cs="Arial"/>
          <w:color w:val="333333"/>
        </w:rPr>
        <w:t>3202300</w:t>
      </w:r>
      <w:r w:rsidRPr="00BA2072">
        <w:rPr>
          <w:rFonts w:ascii="Arial" w:hAnsi="Arial" w:cs="Arial"/>
          <w:color w:val="333333"/>
        </w:rPr>
        <w:t xml:space="preserve">, </w:t>
      </w:r>
      <w:r w:rsidR="005F05D9">
        <w:rPr>
          <w:rFonts w:ascii="Arial" w:hAnsi="Arial" w:cs="Arial"/>
          <w:color w:val="333333"/>
        </w:rPr>
        <w:t>3202301</w:t>
      </w:r>
      <w:r w:rsidRPr="00BA2072">
        <w:rPr>
          <w:rFonts w:ascii="Arial" w:hAnsi="Arial" w:cs="Arial"/>
          <w:color w:val="333333"/>
        </w:rPr>
        <w:t xml:space="preserve">, </w:t>
      </w:r>
      <w:r w:rsidR="005B599F">
        <w:rPr>
          <w:rFonts w:ascii="Arial" w:hAnsi="Arial" w:cs="Arial"/>
          <w:color w:val="333333"/>
        </w:rPr>
        <w:t>3202302</w:t>
      </w:r>
      <w:r w:rsidRPr="00BA2072">
        <w:rPr>
          <w:rFonts w:ascii="Arial" w:hAnsi="Arial" w:cs="Arial"/>
          <w:color w:val="333333"/>
        </w:rPr>
        <w:t xml:space="preserve"> [906], </w:t>
      </w:r>
      <w:r w:rsidR="00B35F0F">
        <w:rPr>
          <w:rFonts w:ascii="Arial" w:hAnsi="Arial" w:cs="Arial"/>
          <w:color w:val="333333"/>
        </w:rPr>
        <w:t xml:space="preserve">3047902, </w:t>
      </w:r>
      <w:r w:rsidRPr="00BA2072">
        <w:rPr>
          <w:rFonts w:ascii="Arial" w:hAnsi="Arial" w:cs="Arial"/>
          <w:color w:val="333333"/>
        </w:rPr>
        <w:t xml:space="preserve">9030800 [908], 3207501, 3207800, 3208100 [910], 3208401, 3208700, 3209001, 3209300 [911], </w:t>
      </w:r>
      <w:r w:rsidR="00B35F0F">
        <w:rPr>
          <w:rFonts w:ascii="Arial" w:hAnsi="Arial" w:cs="Arial"/>
          <w:color w:val="333333"/>
        </w:rPr>
        <w:t xml:space="preserve">9029702 [914], </w:t>
      </w:r>
      <w:r w:rsidRPr="00BA2072">
        <w:rPr>
          <w:rFonts w:ascii="Arial" w:hAnsi="Arial" w:cs="Arial"/>
          <w:color w:val="333333"/>
        </w:rPr>
        <w:t>3209400 [917]</w:t>
      </w:r>
    </w:p>
    <w:p w14:paraId="2B192A64" w14:textId="5972272F" w:rsidR="00B71316" w:rsidRDefault="00B71316" w:rsidP="00B71316">
      <w:pPr>
        <w:rPr>
          <w:rFonts w:ascii="Arial" w:hAnsi="Arial" w:cs="Arial"/>
          <w:color w:val="333333"/>
        </w:rPr>
      </w:pPr>
      <w:r w:rsidRPr="00BA2072">
        <w:rPr>
          <w:rFonts w:ascii="Arial" w:hAnsi="Arial" w:cs="Arial"/>
          <w:color w:val="333333"/>
          <w:u w:val="single"/>
        </w:rPr>
        <w:t>Rectum and Anus:</w:t>
      </w:r>
      <w:r w:rsidRPr="00BA2072">
        <w:rPr>
          <w:rFonts w:ascii="Arial" w:hAnsi="Arial" w:cs="Arial"/>
          <w:color w:val="333333"/>
        </w:rPr>
        <w:t xml:space="preserve"> </w:t>
      </w:r>
      <w:r w:rsidR="00C4017A">
        <w:rPr>
          <w:rFonts w:ascii="Arial" w:hAnsi="Arial" w:cs="Arial"/>
          <w:color w:val="333333"/>
        </w:rPr>
        <w:t>3202303</w:t>
      </w:r>
      <w:r w:rsidR="00B35F0F">
        <w:rPr>
          <w:rFonts w:ascii="Arial" w:hAnsi="Arial" w:cs="Arial"/>
          <w:color w:val="333333"/>
        </w:rPr>
        <w:t xml:space="preserve">, </w:t>
      </w:r>
      <w:r w:rsidR="00C4017A">
        <w:rPr>
          <w:rFonts w:ascii="Arial" w:hAnsi="Arial" w:cs="Arial"/>
          <w:color w:val="333333"/>
        </w:rPr>
        <w:t>3202304</w:t>
      </w:r>
      <w:r w:rsidR="00B35F0F">
        <w:rPr>
          <w:rFonts w:ascii="Arial" w:hAnsi="Arial" w:cs="Arial"/>
          <w:color w:val="333333"/>
        </w:rPr>
        <w:t xml:space="preserve">, </w:t>
      </w:r>
      <w:r w:rsidR="00C4017A">
        <w:rPr>
          <w:rFonts w:ascii="Arial" w:hAnsi="Arial" w:cs="Arial"/>
          <w:color w:val="333333"/>
        </w:rPr>
        <w:t>3202</w:t>
      </w:r>
      <w:r w:rsidR="00A8211C">
        <w:rPr>
          <w:rFonts w:ascii="Arial" w:hAnsi="Arial" w:cs="Arial"/>
          <w:color w:val="333333"/>
        </w:rPr>
        <w:t>3</w:t>
      </w:r>
      <w:r w:rsidR="00C4017A">
        <w:rPr>
          <w:rFonts w:ascii="Arial" w:hAnsi="Arial" w:cs="Arial"/>
          <w:color w:val="333333"/>
        </w:rPr>
        <w:t>05</w:t>
      </w:r>
      <w:r w:rsidR="00B35F0F">
        <w:rPr>
          <w:rFonts w:ascii="Arial" w:hAnsi="Arial" w:cs="Arial"/>
          <w:color w:val="333333"/>
        </w:rPr>
        <w:t xml:space="preserve"> [929], 3047901</w:t>
      </w:r>
      <w:r w:rsidRPr="00BA2072">
        <w:rPr>
          <w:rFonts w:ascii="Arial" w:hAnsi="Arial" w:cs="Arial"/>
          <w:color w:val="333333"/>
        </w:rPr>
        <w:t xml:space="preserve"> [931], </w:t>
      </w:r>
      <w:r w:rsidR="00590E53">
        <w:rPr>
          <w:rFonts w:ascii="Arial" w:hAnsi="Arial" w:cs="Arial"/>
          <w:color w:val="333333"/>
        </w:rPr>
        <w:t xml:space="preserve">3209900, </w:t>
      </w:r>
      <w:r w:rsidR="00B35F0F">
        <w:rPr>
          <w:rFonts w:ascii="Arial" w:hAnsi="Arial" w:cs="Arial"/>
          <w:color w:val="333333"/>
        </w:rPr>
        <w:t>9031500</w:t>
      </w:r>
      <w:r w:rsidRPr="00BA2072">
        <w:rPr>
          <w:rFonts w:ascii="Arial" w:hAnsi="Arial" w:cs="Arial"/>
          <w:color w:val="333333"/>
        </w:rPr>
        <w:t xml:space="preserve"> [933]</w:t>
      </w:r>
    </w:p>
    <w:p w14:paraId="7F7BF71F" w14:textId="3F83DD15" w:rsidR="00B71316" w:rsidRPr="00466A71" w:rsidRDefault="00B71316" w:rsidP="00B71316">
      <w:pPr>
        <w:rPr>
          <w:rFonts w:ascii="Arial" w:hAnsi="Arial" w:cs="Arial"/>
          <w:color w:val="333333"/>
        </w:rPr>
      </w:pPr>
      <w:r w:rsidRPr="00466A71">
        <w:rPr>
          <w:rFonts w:ascii="Arial" w:hAnsi="Arial" w:cs="Arial"/>
          <w:color w:val="333333"/>
          <w:u w:val="single"/>
        </w:rPr>
        <w:t>Gallbladder and Biliary Tract:</w:t>
      </w:r>
      <w:r w:rsidRPr="00466A71">
        <w:rPr>
          <w:rFonts w:ascii="Arial" w:hAnsi="Arial" w:cs="Arial"/>
          <w:color w:val="333333"/>
        </w:rPr>
        <w:t xml:space="preserve"> 3044200, 3048400, 3048401</w:t>
      </w:r>
      <w:r w:rsidR="008C03D5">
        <w:rPr>
          <w:rFonts w:ascii="Arial" w:hAnsi="Arial" w:cs="Arial"/>
          <w:color w:val="333333"/>
        </w:rPr>
        <w:t xml:space="preserve">, </w:t>
      </w:r>
      <w:r w:rsidR="005F05D9">
        <w:rPr>
          <w:rFonts w:ascii="Arial" w:hAnsi="Arial" w:cs="Arial"/>
          <w:color w:val="333333"/>
        </w:rPr>
        <w:t>9622400</w:t>
      </w:r>
      <w:r w:rsidRPr="00466A71">
        <w:rPr>
          <w:rFonts w:ascii="Arial" w:hAnsi="Arial" w:cs="Arial"/>
          <w:color w:val="333333"/>
        </w:rPr>
        <w:t xml:space="preserve"> [957], 3045201</w:t>
      </w:r>
      <w:r w:rsidR="004503F7" w:rsidRPr="00466A71">
        <w:rPr>
          <w:rFonts w:ascii="Arial" w:hAnsi="Arial" w:cs="Arial"/>
          <w:color w:val="333333"/>
        </w:rPr>
        <w:t xml:space="preserve"> </w:t>
      </w:r>
      <w:r w:rsidRPr="00466A71">
        <w:rPr>
          <w:rFonts w:ascii="Arial" w:hAnsi="Arial" w:cs="Arial"/>
          <w:color w:val="333333"/>
        </w:rPr>
        <w:t xml:space="preserve">[958], 3045202 [959], 3045103 [960], 3048500, 3048501 [963], </w:t>
      </w:r>
      <w:r w:rsidR="00B35F0F" w:rsidRPr="00466A71">
        <w:rPr>
          <w:rFonts w:ascii="Arial" w:hAnsi="Arial" w:cs="Arial"/>
          <w:color w:val="333333"/>
        </w:rPr>
        <w:t xml:space="preserve">9029400 [968], </w:t>
      </w:r>
      <w:r w:rsidRPr="00466A71">
        <w:rPr>
          <w:rFonts w:ascii="Arial" w:hAnsi="Arial" w:cs="Arial"/>
          <w:color w:val="333333"/>
        </w:rPr>
        <w:t>3045200, 3049400 [971]</w:t>
      </w:r>
    </w:p>
    <w:p w14:paraId="51C45453" w14:textId="77777777" w:rsidR="00B71316" w:rsidRPr="00466A71" w:rsidRDefault="00B71316" w:rsidP="00B71316">
      <w:pPr>
        <w:rPr>
          <w:rFonts w:ascii="Arial" w:hAnsi="Arial" w:cs="Arial"/>
          <w:color w:val="333333"/>
        </w:rPr>
      </w:pPr>
      <w:r w:rsidRPr="00466A71">
        <w:rPr>
          <w:rFonts w:ascii="Arial" w:hAnsi="Arial" w:cs="Arial"/>
          <w:color w:val="333333"/>
          <w:u w:val="single"/>
        </w:rPr>
        <w:t>Pancreas:</w:t>
      </w:r>
      <w:r w:rsidRPr="00466A71">
        <w:rPr>
          <w:rFonts w:ascii="Arial" w:hAnsi="Arial" w:cs="Arial"/>
          <w:color w:val="333333"/>
        </w:rPr>
        <w:t xml:space="preserve"> 3048402 [974], 3049102, 3049103, 3049104</w:t>
      </w:r>
      <w:r w:rsidR="00B35F0F" w:rsidRPr="00466A71">
        <w:rPr>
          <w:rFonts w:ascii="Arial" w:hAnsi="Arial" w:cs="Arial"/>
          <w:color w:val="333333"/>
        </w:rPr>
        <w:t>, 9034900</w:t>
      </w:r>
      <w:r w:rsidRPr="00466A71">
        <w:rPr>
          <w:rFonts w:ascii="Arial" w:hAnsi="Arial" w:cs="Arial"/>
          <w:color w:val="333333"/>
        </w:rPr>
        <w:t xml:space="preserve"> [975]</w:t>
      </w:r>
      <w:r w:rsidR="00B35F0F" w:rsidRPr="00466A71">
        <w:rPr>
          <w:rFonts w:ascii="Arial" w:hAnsi="Arial" w:cs="Arial"/>
          <w:color w:val="333333"/>
        </w:rPr>
        <w:t>, 9029401 [979]</w:t>
      </w:r>
    </w:p>
    <w:p w14:paraId="73E3DBED" w14:textId="3CC4D804" w:rsidR="00B71316" w:rsidRPr="00466A71" w:rsidRDefault="00B71316" w:rsidP="00B71316">
      <w:pPr>
        <w:rPr>
          <w:rFonts w:ascii="Arial" w:hAnsi="Arial" w:cs="Arial"/>
          <w:color w:val="333333"/>
        </w:rPr>
      </w:pPr>
      <w:r w:rsidRPr="00466A71">
        <w:rPr>
          <w:rFonts w:ascii="Arial" w:hAnsi="Arial" w:cs="Arial"/>
          <w:color w:val="333333"/>
          <w:u w:val="single"/>
        </w:rPr>
        <w:lastRenderedPageBreak/>
        <w:t>Other Sites of Digestive System:</w:t>
      </w:r>
      <w:r w:rsidRPr="00466A71">
        <w:rPr>
          <w:rFonts w:ascii="Arial" w:hAnsi="Arial" w:cs="Arial"/>
          <w:color w:val="333333"/>
        </w:rPr>
        <w:t xml:space="preserve"> </w:t>
      </w:r>
      <w:r w:rsidRPr="00980CEC">
        <w:rPr>
          <w:rFonts w:ascii="Arial" w:hAnsi="Arial" w:cs="Arial"/>
          <w:color w:val="333333"/>
        </w:rPr>
        <w:t>1182000</w:t>
      </w:r>
      <w:r w:rsidRPr="00466A71">
        <w:rPr>
          <w:rFonts w:ascii="Arial" w:hAnsi="Arial" w:cs="Arial"/>
          <w:color w:val="333333"/>
        </w:rPr>
        <w:t xml:space="preserve">, 3047300, </w:t>
      </w:r>
      <w:r w:rsidR="0087779F" w:rsidRPr="00466A71">
        <w:rPr>
          <w:rFonts w:ascii="Arial" w:hAnsi="Arial" w:cs="Arial"/>
          <w:color w:val="333333"/>
        </w:rPr>
        <w:t xml:space="preserve">3047302, </w:t>
      </w:r>
      <w:r w:rsidRPr="00466A71">
        <w:rPr>
          <w:rFonts w:ascii="Arial" w:hAnsi="Arial" w:cs="Arial"/>
          <w:color w:val="333333"/>
        </w:rPr>
        <w:t>3047305, 3047307, 3047308</w:t>
      </w:r>
      <w:r w:rsidR="004D751A">
        <w:rPr>
          <w:rFonts w:ascii="Arial" w:hAnsi="Arial" w:cs="Arial"/>
          <w:color w:val="333333"/>
        </w:rPr>
        <w:t>, 3068000</w:t>
      </w:r>
      <w:r w:rsidRPr="00466A71">
        <w:rPr>
          <w:rFonts w:ascii="Arial" w:hAnsi="Arial" w:cs="Arial"/>
          <w:color w:val="333333"/>
        </w:rPr>
        <w:t xml:space="preserve"> [1005], </w:t>
      </w:r>
      <w:r w:rsidR="0087779F" w:rsidRPr="00466A71">
        <w:rPr>
          <w:rFonts w:ascii="Arial" w:hAnsi="Arial" w:cs="Arial"/>
          <w:color w:val="333333"/>
        </w:rPr>
        <w:t xml:space="preserve">3047800, 3047814 [1006], </w:t>
      </w:r>
      <w:r w:rsidRPr="00466A71">
        <w:rPr>
          <w:rFonts w:ascii="Arial" w:hAnsi="Arial" w:cs="Arial"/>
          <w:color w:val="333333"/>
        </w:rPr>
        <w:t>3047801, 3047802, 3047803, 3047815, 3047816, 3047817</w:t>
      </w:r>
      <w:r w:rsidR="0087779F" w:rsidRPr="00466A71">
        <w:rPr>
          <w:rFonts w:ascii="Arial" w:hAnsi="Arial" w:cs="Arial"/>
          <w:color w:val="333333"/>
        </w:rPr>
        <w:t>, 3047820, 3047821</w:t>
      </w:r>
      <w:r w:rsidRPr="00466A71">
        <w:rPr>
          <w:rFonts w:ascii="Arial" w:hAnsi="Arial" w:cs="Arial"/>
          <w:color w:val="333333"/>
        </w:rPr>
        <w:t xml:space="preserve"> [1007], 3047301, 3047306, 3047804, 3047818 [1008].</w:t>
      </w:r>
    </w:p>
    <w:p w14:paraId="077902E5" w14:textId="77777777" w:rsidR="00B71316" w:rsidRPr="00466A71" w:rsidRDefault="00B71316" w:rsidP="00B71316">
      <w:pPr>
        <w:outlineLvl w:val="0"/>
        <w:rPr>
          <w:rFonts w:ascii="Arial" w:hAnsi="Arial" w:cs="Arial"/>
          <w:color w:val="333333"/>
        </w:rPr>
      </w:pPr>
    </w:p>
    <w:p w14:paraId="4870BEF7" w14:textId="3210086B" w:rsidR="00B71316" w:rsidRDefault="00B71316" w:rsidP="00B71316">
      <w:pPr>
        <w:outlineLvl w:val="0"/>
        <w:rPr>
          <w:rFonts w:ascii="Arial" w:hAnsi="Arial" w:cs="Arial"/>
          <w:i/>
          <w:color w:val="333333"/>
        </w:rPr>
      </w:pPr>
      <w:r w:rsidRPr="00466A71">
        <w:rPr>
          <w:rFonts w:ascii="Arial" w:hAnsi="Arial" w:cs="Arial"/>
          <w:color w:val="333333"/>
        </w:rPr>
        <w:t xml:space="preserve">For ease of reference in the next sections we shall refer to this as the </w:t>
      </w:r>
      <w:r w:rsidRPr="00466A71">
        <w:rPr>
          <w:rFonts w:ascii="Arial" w:hAnsi="Arial" w:cs="Arial"/>
          <w:i/>
          <w:color w:val="333333"/>
        </w:rPr>
        <w:t>Agg</w:t>
      </w:r>
      <w:r w:rsidR="004F4104" w:rsidRPr="00466A71">
        <w:rPr>
          <w:rFonts w:ascii="Arial" w:hAnsi="Arial" w:cs="Arial"/>
          <w:i/>
          <w:color w:val="333333"/>
        </w:rPr>
        <w:t>_</w:t>
      </w:r>
      <w:r w:rsidRPr="00466A71">
        <w:rPr>
          <w:rFonts w:ascii="Arial" w:hAnsi="Arial" w:cs="Arial"/>
          <w:i/>
          <w:color w:val="333333"/>
        </w:rPr>
        <w:t>Gastro block.</w:t>
      </w:r>
    </w:p>
    <w:p w14:paraId="6A2DAA2A" w14:textId="77777777" w:rsidR="001D6951" w:rsidRPr="001D6951" w:rsidRDefault="001D6951" w:rsidP="00B71316">
      <w:pPr>
        <w:outlineLvl w:val="0"/>
        <w:rPr>
          <w:rFonts w:ascii="Arial" w:hAnsi="Arial" w:cs="Arial"/>
          <w:iCs/>
          <w:color w:val="333333"/>
        </w:rPr>
      </w:pPr>
    </w:p>
    <w:p w14:paraId="0D78CDC1" w14:textId="5205D038" w:rsidR="00B71316" w:rsidRPr="00543626" w:rsidRDefault="00B71316" w:rsidP="00AD1211">
      <w:pPr>
        <w:pStyle w:val="Heading3"/>
        <w:rPr>
          <w:szCs w:val="24"/>
        </w:rPr>
      </w:pPr>
      <w:bookmarkStart w:id="1154" w:name="_Ref339277556"/>
      <w:bookmarkStart w:id="1155" w:name="_Ref339277666"/>
      <w:bookmarkStart w:id="1156" w:name="_Ref339277671"/>
      <w:bookmarkStart w:id="1157" w:name="_Ref339277676"/>
      <w:bookmarkStart w:id="1158" w:name="_Ref339277693"/>
      <w:bookmarkStart w:id="1159" w:name="_Toc184706658"/>
      <w:r w:rsidRPr="00BA2072">
        <w:t xml:space="preserve">Exclusion Rules for Some Gastroenterology procedures </w:t>
      </w:r>
      <w:r w:rsidRPr="00543626">
        <w:rPr>
          <w:szCs w:val="24"/>
        </w:rPr>
        <w:t>(MS02006, M25008, MS02014, MS02007, MS02005)</w:t>
      </w:r>
      <w:bookmarkEnd w:id="1154"/>
      <w:bookmarkEnd w:id="1155"/>
      <w:bookmarkEnd w:id="1156"/>
      <w:bookmarkEnd w:id="1157"/>
      <w:bookmarkEnd w:id="1158"/>
      <w:bookmarkEnd w:id="1159"/>
    </w:p>
    <w:p w14:paraId="6E7A22C7" w14:textId="72332B82" w:rsidR="00307549" w:rsidRPr="00BA2072" w:rsidRDefault="00B71316" w:rsidP="00B71316">
      <w:pPr>
        <w:rPr>
          <w:rFonts w:ascii="Arial" w:hAnsi="Arial" w:cs="Arial"/>
          <w:color w:val="333333"/>
        </w:rPr>
      </w:pPr>
      <w:r w:rsidRPr="00BA2072">
        <w:rPr>
          <w:rFonts w:ascii="Arial" w:hAnsi="Arial" w:cs="Arial"/>
          <w:color w:val="333333"/>
        </w:rPr>
        <w:t>Some sameday ERCP, Colonoscopy and Gastroscopy event</w:t>
      </w:r>
      <w:r w:rsidR="00C065F3">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5E9518F0" w14:textId="77777777" w:rsidR="00307549" w:rsidRPr="00BA2072" w:rsidRDefault="00307549" w:rsidP="00B71316">
      <w:pPr>
        <w:rPr>
          <w:rFonts w:ascii="Arial" w:hAnsi="Arial" w:cs="Arial"/>
          <w:color w:val="333333"/>
        </w:rPr>
      </w:pPr>
    </w:p>
    <w:p w14:paraId="18EA97B7" w14:textId="77777777" w:rsidR="00B71316" w:rsidRPr="00BA2072" w:rsidRDefault="00B71316" w:rsidP="00B71316">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7ACB09DD" w14:textId="77777777" w:rsidR="00B71316" w:rsidRPr="00BA2072" w:rsidRDefault="00B71316" w:rsidP="00B71316">
      <w:pPr>
        <w:ind w:firstLine="360"/>
        <w:rPr>
          <w:rFonts w:ascii="Arial" w:hAnsi="Arial" w:cs="Arial"/>
          <w:color w:val="333333"/>
        </w:rPr>
      </w:pPr>
      <w:r w:rsidRPr="00BA2072">
        <w:rPr>
          <w:rFonts w:ascii="Arial" w:hAnsi="Arial" w:cs="Arial"/>
          <w:color w:val="333333"/>
        </w:rPr>
        <w:t>That the admission and discharge dates are the same</w:t>
      </w:r>
    </w:p>
    <w:p w14:paraId="5A4660F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901C88E" w14:textId="1356EF8E" w:rsidR="00B71316" w:rsidRPr="00BA2072" w:rsidRDefault="00B71316" w:rsidP="00B71316">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477C29C"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719809" w14:textId="77777777" w:rsidR="00B71316" w:rsidRPr="00BA2072" w:rsidRDefault="00B71316" w:rsidP="00B71316">
      <w:pPr>
        <w:ind w:firstLine="360"/>
        <w:rPr>
          <w:rFonts w:ascii="Arial" w:hAnsi="Arial" w:cs="Arial"/>
          <w:color w:val="333333"/>
        </w:rPr>
      </w:pPr>
      <w:r w:rsidRPr="00BA2072">
        <w:rPr>
          <w:rFonts w:ascii="Arial" w:hAnsi="Arial" w:cs="Arial"/>
          <w:color w:val="333333"/>
        </w:rPr>
        <w:t>The patient’s age is greater than 15 years old</w:t>
      </w:r>
    </w:p>
    <w:p w14:paraId="2DE28868" w14:textId="77777777" w:rsidR="00B71316"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697D06D" w14:textId="77777777" w:rsidR="00B71316" w:rsidRPr="00BA2072" w:rsidRDefault="00B71316" w:rsidP="00B71316">
      <w:pPr>
        <w:pStyle w:val="DefinitionList"/>
        <w:rPr>
          <w:rFonts w:ascii="Arial" w:hAnsi="Arial" w:cs="Arial"/>
          <w:color w:val="333333"/>
        </w:rPr>
      </w:pPr>
      <w:r w:rsidRPr="00BA2072">
        <w:rPr>
          <w:rFonts w:ascii="Arial" w:hAnsi="Arial" w:cs="Arial"/>
          <w:color w:val="333333"/>
        </w:rPr>
        <w:t>There are at most three non-blank procedure codes</w:t>
      </w:r>
    </w:p>
    <w:p w14:paraId="6923CCD9"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1D768636" w14:textId="77777777" w:rsidR="00B71316" w:rsidRPr="00BA2072" w:rsidRDefault="00B71316" w:rsidP="00B71316">
      <w:pPr>
        <w:pStyle w:val="DefinitionList"/>
        <w:rPr>
          <w:rFonts w:ascii="Arial" w:hAnsi="Arial" w:cs="Arial"/>
          <w:i/>
          <w:color w:val="333333"/>
        </w:rPr>
      </w:pPr>
      <w:r w:rsidRPr="00BA2072">
        <w:rPr>
          <w:rFonts w:ascii="Arial" w:hAnsi="Arial" w:cs="Arial"/>
          <w:color w:val="333333"/>
        </w:rPr>
        <w:t xml:space="preserve">At least one of the first three procedure codes is from the </w:t>
      </w:r>
      <w:r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 block</w:t>
      </w:r>
    </w:p>
    <w:p w14:paraId="6707963D"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291B8D16" w14:textId="5A913366" w:rsidR="00B71316" w:rsidRPr="00BA2072" w:rsidRDefault="00B71316" w:rsidP="00D31AC9">
      <w:pPr>
        <w:ind w:left="360"/>
        <w:rPr>
          <w:rFonts w:ascii="Arial" w:hAnsi="Arial" w:cs="Arial"/>
          <w:color w:val="333333"/>
        </w:rPr>
      </w:pPr>
      <w:r w:rsidRPr="00BA2072">
        <w:rPr>
          <w:rFonts w:ascii="Arial" w:hAnsi="Arial" w:cs="Arial"/>
          <w:color w:val="333333"/>
        </w:rPr>
        <w:t>That the first procedure code is in: (</w:t>
      </w:r>
      <w:r w:rsidR="002150B9"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w:t>
      </w:r>
      <w:r w:rsidR="002150B9" w:rsidRPr="00BA2072">
        <w:rPr>
          <w:rFonts w:ascii="Arial" w:hAnsi="Arial" w:cs="Arial"/>
          <w:i/>
          <w:color w:val="333333"/>
        </w:rPr>
        <w:t xml:space="preserve"> block</w:t>
      </w:r>
      <w:r w:rsidRPr="00BA2072">
        <w:rPr>
          <w:rFonts w:ascii="Arial" w:hAnsi="Arial" w:cs="Arial"/>
          <w:color w:val="333333"/>
        </w:rPr>
        <w:t xml:space="preserve">, </w:t>
      </w:r>
      <w:r w:rsidR="0098370B">
        <w:rPr>
          <w:rFonts w:ascii="Arial" w:hAnsi="Arial" w:cs="Arial"/>
          <w:color w:val="333333"/>
        </w:rPr>
        <w:t>sedation</w:t>
      </w:r>
      <w:r w:rsidRPr="00BA2072">
        <w:rPr>
          <w:rFonts w:ascii="Arial" w:hAnsi="Arial" w:cs="Arial"/>
          <w:color w:val="333333"/>
        </w:rPr>
        <w:t xml:space="preserve"> codes)</w:t>
      </w:r>
    </w:p>
    <w:p w14:paraId="2100403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1AB37F2" w14:textId="37702C6F" w:rsidR="00B71316" w:rsidRPr="00A85EA2" w:rsidRDefault="00B71316" w:rsidP="00B71316">
      <w:pPr>
        <w:ind w:left="426"/>
        <w:rPr>
          <w:rFonts w:ascii="Arial" w:hAnsi="Arial" w:cs="Arial"/>
          <w:color w:val="333333"/>
        </w:rPr>
      </w:pPr>
      <w:r w:rsidRPr="00BA2072">
        <w:rPr>
          <w:rFonts w:ascii="Arial" w:hAnsi="Arial" w:cs="Arial"/>
          <w:color w:val="333333"/>
        </w:rPr>
        <w:t xml:space="preserve">That the second procedure code is in: </w:t>
      </w:r>
      <w:r w:rsidRPr="00A85EA2">
        <w:rPr>
          <w:rFonts w:ascii="Arial" w:hAnsi="Arial" w:cs="Arial"/>
          <w:color w:val="333333"/>
        </w:rPr>
        <w:t>(</w:t>
      </w:r>
      <w:r w:rsidRPr="00A85EA2">
        <w:rPr>
          <w:rFonts w:ascii="Arial" w:hAnsi="Arial" w:cs="Arial"/>
          <w:i/>
          <w:color w:val="333333"/>
        </w:rPr>
        <w:t>Agg</w:t>
      </w:r>
      <w:r w:rsidR="005A6916" w:rsidRPr="00A85EA2">
        <w:rPr>
          <w:rFonts w:ascii="Arial" w:hAnsi="Arial" w:cs="Arial"/>
          <w:i/>
          <w:color w:val="333333"/>
        </w:rPr>
        <w:t>_</w:t>
      </w:r>
      <w:r w:rsidRPr="00A85EA2">
        <w:rPr>
          <w:rFonts w:ascii="Arial" w:hAnsi="Arial" w:cs="Arial"/>
          <w:i/>
          <w:color w:val="333333"/>
        </w:rPr>
        <w:t>Gastro block</w:t>
      </w:r>
      <w:r w:rsidRPr="00A85EA2">
        <w:rPr>
          <w:rFonts w:ascii="Arial" w:hAnsi="Arial" w:cs="Arial"/>
          <w:color w:val="333333"/>
        </w:rPr>
        <w:t xml:space="preserve">, </w:t>
      </w:r>
      <w:r w:rsidR="0098370B" w:rsidRPr="00A85EA2">
        <w:rPr>
          <w:rFonts w:ascii="Arial" w:hAnsi="Arial" w:cs="Arial"/>
          <w:color w:val="333333"/>
        </w:rPr>
        <w:t>sedation</w:t>
      </w:r>
      <w:r w:rsidRPr="00A85EA2">
        <w:rPr>
          <w:rFonts w:ascii="Arial" w:hAnsi="Arial" w:cs="Arial"/>
          <w:color w:val="333333"/>
        </w:rPr>
        <w:t xml:space="preserve"> codes, blank)</w:t>
      </w:r>
    </w:p>
    <w:p w14:paraId="408E15D5"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5E85AD5" w14:textId="51F364A9" w:rsidR="00B71316" w:rsidRDefault="00B71316" w:rsidP="00B71316">
      <w:pPr>
        <w:ind w:left="426" w:hanging="66"/>
        <w:outlineLvl w:val="0"/>
        <w:rPr>
          <w:rFonts w:ascii="Arial" w:hAnsi="Arial" w:cs="Arial"/>
          <w:color w:val="333333"/>
        </w:rPr>
      </w:pPr>
      <w:r w:rsidRPr="00BA2072">
        <w:rPr>
          <w:rFonts w:ascii="Arial" w:hAnsi="Arial" w:cs="Arial"/>
          <w:color w:val="333333"/>
        </w:rPr>
        <w:t>That the third procedure code is in: (</w:t>
      </w:r>
      <w:r w:rsidR="002150B9" w:rsidRPr="00A85EA2">
        <w:rPr>
          <w:rFonts w:ascii="Arial" w:hAnsi="Arial" w:cs="Arial"/>
          <w:i/>
          <w:color w:val="333333"/>
        </w:rPr>
        <w:t>Agg</w:t>
      </w:r>
      <w:r w:rsidR="005A6916" w:rsidRPr="00A85EA2">
        <w:rPr>
          <w:rFonts w:ascii="Arial" w:hAnsi="Arial" w:cs="Arial"/>
          <w:i/>
          <w:color w:val="333333"/>
        </w:rPr>
        <w:t>_</w:t>
      </w:r>
      <w:r w:rsidRPr="00A85EA2">
        <w:rPr>
          <w:rFonts w:ascii="Arial" w:hAnsi="Arial" w:cs="Arial"/>
          <w:i/>
          <w:color w:val="333333"/>
        </w:rPr>
        <w:t>Gastro block</w:t>
      </w:r>
      <w:r w:rsidRPr="00A85EA2">
        <w:rPr>
          <w:rFonts w:ascii="Arial" w:hAnsi="Arial" w:cs="Arial"/>
          <w:color w:val="333333"/>
        </w:rPr>
        <w:t xml:space="preserve">, </w:t>
      </w:r>
      <w:r w:rsidR="001A6A93">
        <w:rPr>
          <w:rFonts w:ascii="Arial" w:hAnsi="Arial" w:cs="Arial"/>
          <w:color w:val="333333"/>
        </w:rPr>
        <w:t>sedation</w:t>
      </w:r>
      <w:r w:rsidRPr="00BA2072">
        <w:rPr>
          <w:rFonts w:ascii="Arial" w:hAnsi="Arial" w:cs="Arial"/>
          <w:color w:val="333333"/>
        </w:rPr>
        <w:t xml:space="preserve"> codes, blank).</w:t>
      </w:r>
    </w:p>
    <w:p w14:paraId="01431804" w14:textId="77777777" w:rsidR="004A0100" w:rsidRDefault="004A0100" w:rsidP="00B71316">
      <w:pPr>
        <w:rPr>
          <w:rFonts w:ascii="Arial" w:hAnsi="Arial" w:cs="Arial"/>
          <w:color w:val="333333"/>
        </w:rPr>
      </w:pPr>
    </w:p>
    <w:p w14:paraId="0EBD4777" w14:textId="0F6DC59F" w:rsidR="00B71316" w:rsidRPr="00BA2072" w:rsidRDefault="00B71316" w:rsidP="00B71316">
      <w:pPr>
        <w:rPr>
          <w:rFonts w:ascii="Arial" w:hAnsi="Arial" w:cs="Arial"/>
          <w:color w:val="333333"/>
        </w:rPr>
      </w:pPr>
      <w:r w:rsidRPr="00BA2072">
        <w:rPr>
          <w:rFonts w:ascii="Arial" w:hAnsi="Arial" w:cs="Arial"/>
          <w:color w:val="333333"/>
        </w:rPr>
        <w:t>Event</w:t>
      </w:r>
      <w:r w:rsidR="00C065F3">
        <w:rPr>
          <w:rFonts w:ascii="Arial" w:hAnsi="Arial" w:cs="Arial"/>
          <w:color w:val="333333"/>
        </w:rPr>
        <w:t xml:space="preserve"> record</w:t>
      </w:r>
      <w:r w:rsidRPr="00BA2072">
        <w:rPr>
          <w:rFonts w:ascii="Arial" w:hAnsi="Arial" w:cs="Arial"/>
          <w:color w:val="333333"/>
        </w:rPr>
        <w:t>s excluded from casemix by this rule are assigned an XPU in the following order:</w:t>
      </w:r>
    </w:p>
    <w:p w14:paraId="0E6B5BE0"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procedure code 1182000 [1005] </w:t>
      </w:r>
      <w:r w:rsidRPr="00F52035">
        <w:rPr>
          <w:rFonts w:ascii="Arial" w:hAnsi="Arial" w:cs="Arial"/>
          <w:i/>
          <w:color w:val="333333"/>
        </w:rPr>
        <w:t>Panendoscopy via camera capsule</w:t>
      </w:r>
      <w:r w:rsidR="00C36E07" w:rsidRPr="00F52035">
        <w:rPr>
          <w:rFonts w:ascii="Arial" w:hAnsi="Arial" w:cs="Arial"/>
          <w:color w:val="333333"/>
        </w:rPr>
        <w:t xml:space="preserve"> </w:t>
      </w:r>
      <w:r w:rsidRPr="00F52035">
        <w:rPr>
          <w:rFonts w:ascii="Arial" w:hAnsi="Arial" w:cs="Arial"/>
          <w:color w:val="333333"/>
        </w:rPr>
        <w:t>is in one of the first three procedure codes,</w:t>
      </w:r>
      <w:r w:rsidR="003A7BC8" w:rsidRPr="00F52035">
        <w:rPr>
          <w:rFonts w:ascii="Arial" w:hAnsi="Arial" w:cs="Arial"/>
          <w:color w:val="333333"/>
        </w:rPr>
        <w:t xml:space="preserve"> </w:t>
      </w:r>
      <w:r w:rsidRPr="00F52035">
        <w:rPr>
          <w:rFonts w:ascii="Arial" w:hAnsi="Arial" w:cs="Arial"/>
          <w:color w:val="333333"/>
          <w:lang w:val="en-GB"/>
        </w:rPr>
        <w:t>then the XPU is M25008</w:t>
      </w:r>
      <w:r w:rsidR="00C36E07" w:rsidRPr="00F52035">
        <w:rPr>
          <w:rFonts w:ascii="Arial" w:hAnsi="Arial" w:cs="Arial"/>
          <w:color w:val="333333"/>
          <w:lang w:val="en-GB"/>
        </w:rPr>
        <w:t xml:space="preserve"> </w:t>
      </w:r>
      <w:r w:rsidR="002753ED" w:rsidRPr="00F52035">
        <w:rPr>
          <w:rFonts w:ascii="Arial" w:hAnsi="Arial" w:cs="Arial"/>
          <w:i/>
          <w:color w:val="333333"/>
          <w:lang w:val="en-GB"/>
        </w:rPr>
        <w:t>Capsule Endoscopy</w:t>
      </w:r>
      <w:r w:rsidRPr="00F52035">
        <w:rPr>
          <w:rFonts w:ascii="Arial" w:hAnsi="Arial" w:cs="Arial"/>
          <w:color w:val="333333"/>
          <w:lang w:val="en-GB"/>
        </w:rPr>
        <w:t>; else</w:t>
      </w:r>
    </w:p>
    <w:p w14:paraId="47B06A54" w14:textId="1746BB16"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a procedure code from the </w:t>
      </w:r>
      <w:r w:rsidRPr="00F52035">
        <w:rPr>
          <w:rFonts w:ascii="Arial" w:hAnsi="Arial" w:cs="Arial"/>
          <w:i/>
          <w:color w:val="333333"/>
        </w:rPr>
        <w:t>ERCP block</w:t>
      </w:r>
      <w:r w:rsidRPr="00F52035">
        <w:rPr>
          <w:rFonts w:ascii="Arial" w:hAnsi="Arial" w:cs="Arial"/>
          <w:color w:val="333333"/>
        </w:rPr>
        <w:t xml:space="preserve"> is in one of the first three procedure codes, then the XPU is MS02006</w:t>
      </w:r>
      <w:r w:rsidR="00C36E07" w:rsidRPr="00F52035">
        <w:rPr>
          <w:rFonts w:ascii="Arial" w:hAnsi="Arial" w:cs="Arial"/>
          <w:color w:val="333333"/>
        </w:rPr>
        <w:t xml:space="preserve"> </w:t>
      </w:r>
      <w:r w:rsidR="005573D7" w:rsidRPr="005573D7">
        <w:rPr>
          <w:rFonts w:ascii="Arial" w:hAnsi="Arial" w:cs="Arial"/>
          <w:i/>
          <w:color w:val="333333"/>
        </w:rPr>
        <w:t>ERCP</w:t>
      </w:r>
      <w:r w:rsidRPr="00F52035">
        <w:rPr>
          <w:rFonts w:ascii="Arial" w:hAnsi="Arial" w:cs="Arial"/>
          <w:color w:val="333333"/>
        </w:rPr>
        <w:t>; else</w:t>
      </w:r>
    </w:p>
    <w:p w14:paraId="55EBFD12"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there is at least one code from each of the </w:t>
      </w:r>
      <w:r w:rsidR="002150B9" w:rsidRPr="00F52035">
        <w:rPr>
          <w:rFonts w:ascii="Arial" w:hAnsi="Arial" w:cs="Arial"/>
          <w:i/>
          <w:color w:val="333333"/>
        </w:rPr>
        <w:t>C</w:t>
      </w:r>
      <w:r w:rsidRPr="00F52035">
        <w:rPr>
          <w:rFonts w:ascii="Arial" w:hAnsi="Arial" w:cs="Arial"/>
          <w:i/>
          <w:color w:val="333333"/>
        </w:rPr>
        <w:t xml:space="preserve">olon </w:t>
      </w:r>
      <w:r w:rsidR="001C16C0" w:rsidRPr="00F52035">
        <w:rPr>
          <w:rFonts w:ascii="Arial" w:hAnsi="Arial" w:cs="Arial"/>
          <w:i/>
          <w:color w:val="333333"/>
        </w:rPr>
        <w:t>block</w:t>
      </w:r>
      <w:r w:rsidR="001C16C0" w:rsidRPr="00F52035">
        <w:rPr>
          <w:rFonts w:ascii="Arial" w:hAnsi="Arial" w:cs="Arial"/>
          <w:color w:val="333333"/>
        </w:rPr>
        <w:t xml:space="preserve"> and</w:t>
      </w:r>
      <w:r w:rsidRPr="00F52035">
        <w:rPr>
          <w:rFonts w:ascii="Arial" w:hAnsi="Arial" w:cs="Arial"/>
          <w:color w:val="333333"/>
        </w:rPr>
        <w:t xml:space="preserve"> the </w:t>
      </w:r>
      <w:r w:rsidR="002150B9" w:rsidRPr="00F52035">
        <w:rPr>
          <w:rFonts w:ascii="Arial" w:hAnsi="Arial" w:cs="Arial"/>
          <w:i/>
          <w:color w:val="333333"/>
        </w:rPr>
        <w:t>G</w:t>
      </w:r>
      <w:r w:rsidRPr="00F52035">
        <w:rPr>
          <w:rFonts w:ascii="Arial" w:hAnsi="Arial" w:cs="Arial"/>
          <w:i/>
          <w:color w:val="333333"/>
        </w:rPr>
        <w:t>astro block</w:t>
      </w:r>
      <w:r w:rsidRPr="00F52035">
        <w:rPr>
          <w:rFonts w:ascii="Arial" w:hAnsi="Arial" w:cs="Arial"/>
          <w:color w:val="333333"/>
        </w:rPr>
        <w:t xml:space="preserve"> among the first three procedure </w:t>
      </w:r>
      <w:r w:rsidR="007D0E17" w:rsidRPr="00F52035">
        <w:rPr>
          <w:rFonts w:ascii="Arial" w:hAnsi="Arial" w:cs="Arial"/>
          <w:color w:val="333333"/>
        </w:rPr>
        <w:t>codes,</w:t>
      </w:r>
      <w:r w:rsidRPr="00F52035">
        <w:rPr>
          <w:rFonts w:ascii="Arial" w:hAnsi="Arial" w:cs="Arial"/>
          <w:color w:val="333333"/>
        </w:rPr>
        <w:t xml:space="preserve"> </w:t>
      </w:r>
      <w:r w:rsidR="002150B9" w:rsidRPr="00F52035">
        <w:rPr>
          <w:rFonts w:ascii="Arial" w:hAnsi="Arial" w:cs="Arial"/>
          <w:color w:val="333333"/>
        </w:rPr>
        <w:t xml:space="preserve">then </w:t>
      </w:r>
      <w:r w:rsidRPr="00F52035">
        <w:rPr>
          <w:rFonts w:ascii="Arial" w:hAnsi="Arial" w:cs="Arial"/>
          <w:color w:val="333333"/>
        </w:rPr>
        <w:t xml:space="preserve">the XPU </w:t>
      </w:r>
      <w:r w:rsidR="002150B9" w:rsidRPr="00F52035">
        <w:rPr>
          <w:rFonts w:ascii="Arial" w:hAnsi="Arial" w:cs="Arial"/>
          <w:color w:val="333333"/>
        </w:rPr>
        <w:t xml:space="preserve">is </w:t>
      </w:r>
      <w:r w:rsidRPr="00F52035">
        <w:rPr>
          <w:rFonts w:ascii="Arial" w:hAnsi="Arial" w:cs="Arial"/>
          <w:color w:val="333333"/>
        </w:rPr>
        <w:t>MS02014</w:t>
      </w:r>
      <w:r w:rsidR="00C36E07" w:rsidRPr="00F52035">
        <w:rPr>
          <w:rFonts w:ascii="Arial" w:hAnsi="Arial" w:cs="Arial"/>
          <w:color w:val="333333"/>
        </w:rPr>
        <w:t xml:space="preserve"> </w:t>
      </w:r>
      <w:r w:rsidR="001E1904" w:rsidRPr="00F52035">
        <w:rPr>
          <w:rFonts w:ascii="Arial" w:hAnsi="Arial" w:cs="Arial"/>
          <w:i/>
          <w:color w:val="333333"/>
        </w:rPr>
        <w:t>Colonoscopy/Gastroscopy</w:t>
      </w:r>
      <w:r w:rsidR="00307549" w:rsidRPr="00F52035">
        <w:rPr>
          <w:rFonts w:ascii="Arial" w:hAnsi="Arial" w:cs="Arial"/>
          <w:i/>
          <w:color w:val="333333"/>
        </w:rPr>
        <w:t xml:space="preserve"> </w:t>
      </w:r>
      <w:r w:rsidRPr="00F52035">
        <w:rPr>
          <w:rFonts w:ascii="Arial" w:hAnsi="Arial" w:cs="Arial"/>
          <w:color w:val="333333"/>
        </w:rPr>
        <w:t>for Combined Colonoscopy-Gastroscopy; else</w:t>
      </w:r>
    </w:p>
    <w:p w14:paraId="59586C3C" w14:textId="77777777" w:rsidR="005A69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 only </w:t>
      </w:r>
      <w:r w:rsidRPr="00F52035">
        <w:rPr>
          <w:rFonts w:ascii="Arial" w:hAnsi="Arial" w:cs="Arial"/>
          <w:i/>
          <w:color w:val="333333"/>
        </w:rPr>
        <w:t>A</w:t>
      </w:r>
      <w:r w:rsidR="005A6916" w:rsidRPr="00F52035">
        <w:rPr>
          <w:rFonts w:ascii="Arial" w:hAnsi="Arial" w:cs="Arial"/>
          <w:i/>
          <w:color w:val="333333"/>
        </w:rPr>
        <w:t>gg_</w:t>
      </w:r>
      <w:r w:rsidRPr="00F52035">
        <w:rPr>
          <w:rFonts w:ascii="Arial" w:hAnsi="Arial" w:cs="Arial"/>
          <w:i/>
          <w:color w:val="333333"/>
        </w:rPr>
        <w:t>Gastro</w:t>
      </w:r>
      <w:r w:rsidR="002150B9" w:rsidRPr="00F52035">
        <w:rPr>
          <w:rFonts w:ascii="Arial" w:hAnsi="Arial" w:cs="Arial"/>
          <w:i/>
          <w:color w:val="333333"/>
        </w:rPr>
        <w:t xml:space="preserve"> block </w:t>
      </w:r>
      <w:r w:rsidRPr="00F52035">
        <w:rPr>
          <w:rFonts w:ascii="Arial" w:hAnsi="Arial" w:cs="Arial"/>
          <w:color w:val="333333"/>
        </w:rPr>
        <w:t>procedure code</w:t>
      </w:r>
      <w:r w:rsidR="005A6916" w:rsidRPr="00F52035">
        <w:rPr>
          <w:rFonts w:ascii="Arial" w:hAnsi="Arial" w:cs="Arial"/>
          <w:color w:val="333333"/>
        </w:rPr>
        <w:t>(</w:t>
      </w:r>
      <w:r w:rsidRPr="00F52035">
        <w:rPr>
          <w:rFonts w:ascii="Arial" w:hAnsi="Arial" w:cs="Arial"/>
          <w:color w:val="333333"/>
        </w:rPr>
        <w:t>s</w:t>
      </w:r>
      <w:r w:rsidR="005A6916" w:rsidRPr="00F52035">
        <w:rPr>
          <w:rFonts w:ascii="Arial" w:hAnsi="Arial" w:cs="Arial"/>
          <w:color w:val="333333"/>
        </w:rPr>
        <w:t>)</w:t>
      </w:r>
      <w:r w:rsidRPr="00F52035">
        <w:rPr>
          <w:rFonts w:ascii="Arial" w:hAnsi="Arial" w:cs="Arial"/>
          <w:color w:val="333333"/>
        </w:rPr>
        <w:t xml:space="preserve"> in the first three procedure codes </w:t>
      </w:r>
      <w:r w:rsidR="005A6916" w:rsidRPr="00F52035">
        <w:rPr>
          <w:rFonts w:ascii="Arial" w:hAnsi="Arial" w:cs="Arial"/>
          <w:color w:val="333333"/>
        </w:rPr>
        <w:t>is/</w:t>
      </w:r>
      <w:r w:rsidRPr="00F52035">
        <w:rPr>
          <w:rFonts w:ascii="Arial" w:hAnsi="Arial" w:cs="Arial"/>
          <w:color w:val="333333"/>
        </w:rPr>
        <w:t xml:space="preserve">are from the </w:t>
      </w:r>
      <w:r w:rsidRPr="00F52035">
        <w:rPr>
          <w:rFonts w:ascii="Arial" w:hAnsi="Arial" w:cs="Arial"/>
          <w:i/>
          <w:color w:val="333333"/>
        </w:rPr>
        <w:t xml:space="preserve">Colon </w:t>
      </w:r>
      <w:r w:rsidR="001C16C0" w:rsidRPr="00F52035">
        <w:rPr>
          <w:rFonts w:ascii="Arial" w:hAnsi="Arial" w:cs="Arial"/>
          <w:i/>
          <w:color w:val="333333"/>
        </w:rPr>
        <w:t>block</w:t>
      </w:r>
      <w:r w:rsidR="001C16C0" w:rsidRPr="00F52035">
        <w:rPr>
          <w:rFonts w:ascii="Arial" w:hAnsi="Arial" w:cs="Arial"/>
          <w:color w:val="333333"/>
        </w:rPr>
        <w:t xml:space="preserve"> then</w:t>
      </w:r>
      <w:r w:rsidR="005A6916" w:rsidRPr="00F52035">
        <w:rPr>
          <w:rFonts w:ascii="Arial" w:hAnsi="Arial" w:cs="Arial"/>
          <w:color w:val="333333"/>
        </w:rPr>
        <w:t xml:space="preserve"> the XPU is MS02007</w:t>
      </w:r>
      <w:r w:rsidR="00C36E07" w:rsidRPr="00F52035">
        <w:rPr>
          <w:rFonts w:ascii="Arial" w:hAnsi="Arial" w:cs="Arial"/>
          <w:color w:val="333333"/>
        </w:rPr>
        <w:t xml:space="preserve"> </w:t>
      </w:r>
      <w:r w:rsidR="001E1904" w:rsidRPr="00F52035">
        <w:rPr>
          <w:rFonts w:ascii="Arial" w:hAnsi="Arial" w:cs="Arial"/>
          <w:i/>
          <w:color w:val="333333"/>
        </w:rPr>
        <w:t>Colonoscopy</w:t>
      </w:r>
      <w:r w:rsidR="005A6916" w:rsidRPr="00F52035">
        <w:rPr>
          <w:rFonts w:ascii="Arial" w:hAnsi="Arial" w:cs="Arial"/>
          <w:color w:val="333333"/>
        </w:rPr>
        <w:t>; else</w:t>
      </w:r>
    </w:p>
    <w:p w14:paraId="303D2BB0" w14:textId="77777777" w:rsidR="00B71316" w:rsidRPr="00F52035" w:rsidRDefault="00307549" w:rsidP="003B7AAF">
      <w:pPr>
        <w:pStyle w:val="ListParagraph"/>
        <w:numPr>
          <w:ilvl w:val="0"/>
          <w:numId w:val="9"/>
        </w:numPr>
        <w:rPr>
          <w:rFonts w:ascii="Arial" w:hAnsi="Arial" w:cs="Arial"/>
          <w:color w:val="333333"/>
        </w:rPr>
      </w:pPr>
      <w:r w:rsidRPr="00F52035">
        <w:rPr>
          <w:rFonts w:ascii="Arial" w:hAnsi="Arial" w:cs="Arial"/>
          <w:color w:val="333333"/>
        </w:rPr>
        <w:t>I</w:t>
      </w:r>
      <w:r w:rsidR="00B71316" w:rsidRPr="00F52035">
        <w:rPr>
          <w:rFonts w:ascii="Arial" w:hAnsi="Arial" w:cs="Arial"/>
          <w:color w:val="333333"/>
        </w:rPr>
        <w:t xml:space="preserve">f the only </w:t>
      </w:r>
      <w:r w:rsidR="00B71316" w:rsidRPr="00F52035">
        <w:rPr>
          <w:rFonts w:ascii="Arial" w:hAnsi="Arial" w:cs="Arial"/>
          <w:i/>
          <w:color w:val="333333"/>
        </w:rPr>
        <w:t>Agg</w:t>
      </w:r>
      <w:r w:rsidR="005A6916" w:rsidRPr="00F52035">
        <w:rPr>
          <w:rFonts w:ascii="Arial" w:hAnsi="Arial" w:cs="Arial"/>
          <w:i/>
          <w:color w:val="333333"/>
        </w:rPr>
        <w:t>_</w:t>
      </w:r>
      <w:r w:rsidR="00B71316" w:rsidRPr="00F52035">
        <w:rPr>
          <w:rFonts w:ascii="Arial" w:hAnsi="Arial" w:cs="Arial"/>
          <w:i/>
          <w:color w:val="333333"/>
        </w:rPr>
        <w:t>Gastro</w:t>
      </w:r>
      <w:r w:rsidR="002150B9" w:rsidRPr="00F52035">
        <w:rPr>
          <w:rFonts w:ascii="Arial" w:hAnsi="Arial" w:cs="Arial"/>
          <w:i/>
          <w:color w:val="333333"/>
        </w:rPr>
        <w:t xml:space="preserve"> block </w:t>
      </w:r>
      <w:r w:rsidR="00B71316" w:rsidRPr="00F52035">
        <w:rPr>
          <w:rFonts w:ascii="Arial" w:hAnsi="Arial" w:cs="Arial"/>
          <w:color w:val="333333"/>
        </w:rPr>
        <w:t>procedure code</w:t>
      </w:r>
      <w:r w:rsidR="005A6916" w:rsidRPr="00F52035">
        <w:rPr>
          <w:rFonts w:ascii="Arial" w:hAnsi="Arial" w:cs="Arial"/>
          <w:color w:val="333333"/>
        </w:rPr>
        <w:t>(</w:t>
      </w:r>
      <w:r w:rsidR="00B71316" w:rsidRPr="00F52035">
        <w:rPr>
          <w:rFonts w:ascii="Arial" w:hAnsi="Arial" w:cs="Arial"/>
          <w:color w:val="333333"/>
        </w:rPr>
        <w:t>s</w:t>
      </w:r>
      <w:r w:rsidR="005A6916" w:rsidRPr="00F52035">
        <w:rPr>
          <w:rFonts w:ascii="Arial" w:hAnsi="Arial" w:cs="Arial"/>
          <w:color w:val="333333"/>
        </w:rPr>
        <w:t>)</w:t>
      </w:r>
      <w:r w:rsidR="00B71316" w:rsidRPr="00F52035">
        <w:rPr>
          <w:rFonts w:ascii="Arial" w:hAnsi="Arial" w:cs="Arial"/>
          <w:color w:val="333333"/>
        </w:rPr>
        <w:t xml:space="preserve"> in the first three procedure codes </w:t>
      </w:r>
      <w:r w:rsidR="005A6916" w:rsidRPr="00F52035">
        <w:rPr>
          <w:rFonts w:ascii="Arial" w:hAnsi="Arial" w:cs="Arial"/>
          <w:color w:val="333333"/>
        </w:rPr>
        <w:t>is/</w:t>
      </w:r>
      <w:r w:rsidR="00B71316" w:rsidRPr="00F52035">
        <w:rPr>
          <w:rFonts w:ascii="Arial" w:hAnsi="Arial" w:cs="Arial"/>
          <w:color w:val="333333"/>
        </w:rPr>
        <w:t xml:space="preserve">are from the </w:t>
      </w:r>
      <w:r w:rsidR="00B71316" w:rsidRPr="00F52035">
        <w:rPr>
          <w:rFonts w:ascii="Arial" w:hAnsi="Arial" w:cs="Arial"/>
          <w:i/>
          <w:color w:val="333333"/>
        </w:rPr>
        <w:t>Gastro block</w:t>
      </w:r>
      <w:r w:rsidR="00B71316" w:rsidRPr="00F52035">
        <w:rPr>
          <w:rFonts w:ascii="Arial" w:hAnsi="Arial" w:cs="Arial"/>
          <w:color w:val="333333"/>
        </w:rPr>
        <w:t xml:space="preserve"> the</w:t>
      </w:r>
      <w:r w:rsidR="005A6916" w:rsidRPr="00F52035">
        <w:rPr>
          <w:rFonts w:ascii="Arial" w:hAnsi="Arial" w:cs="Arial"/>
          <w:color w:val="333333"/>
        </w:rPr>
        <w:t xml:space="preserve">n the </w:t>
      </w:r>
      <w:r w:rsidR="00B71316" w:rsidRPr="00F52035">
        <w:rPr>
          <w:rFonts w:ascii="Arial" w:hAnsi="Arial" w:cs="Arial"/>
          <w:color w:val="333333"/>
        </w:rPr>
        <w:t>XPU is MS02005</w:t>
      </w:r>
      <w:r w:rsidR="00C36E07" w:rsidRPr="00F52035">
        <w:rPr>
          <w:rFonts w:ascii="Arial" w:hAnsi="Arial" w:cs="Arial"/>
          <w:color w:val="333333"/>
        </w:rPr>
        <w:t xml:space="preserve"> </w:t>
      </w:r>
      <w:r w:rsidR="001E1904" w:rsidRPr="00F52035">
        <w:rPr>
          <w:rFonts w:ascii="Arial" w:hAnsi="Arial" w:cs="Arial"/>
          <w:i/>
          <w:color w:val="333333"/>
        </w:rPr>
        <w:t>Gastroscopy</w:t>
      </w:r>
      <w:r w:rsidR="00B71316" w:rsidRPr="00F52035">
        <w:rPr>
          <w:rFonts w:ascii="Arial" w:hAnsi="Arial" w:cs="Arial"/>
          <w:color w:val="333333"/>
        </w:rPr>
        <w:t>.</w:t>
      </w:r>
    </w:p>
    <w:p w14:paraId="12795F6E" w14:textId="77777777" w:rsidR="00446507" w:rsidRDefault="00446507" w:rsidP="00446507"/>
    <w:p w14:paraId="693015C1" w14:textId="78255038" w:rsidR="00B65A2A" w:rsidRPr="00B13A46" w:rsidRDefault="00B65A2A" w:rsidP="00DD1FA6">
      <w:pPr>
        <w:pStyle w:val="Heading3"/>
      </w:pPr>
      <w:bookmarkStart w:id="1160" w:name="_Ref339277649"/>
      <w:bookmarkStart w:id="1161" w:name="_Ref89692325"/>
      <w:bookmarkStart w:id="1162" w:name="_Ref89696326"/>
      <w:bookmarkStart w:id="1163" w:name="_Toc184706659"/>
      <w:r w:rsidRPr="00B13A46">
        <w:t>Bronchoscopies (MS02003)</w:t>
      </w:r>
      <w:bookmarkEnd w:id="1160"/>
      <w:bookmarkEnd w:id="1161"/>
      <w:bookmarkEnd w:id="1162"/>
      <w:bookmarkEnd w:id="1163"/>
    </w:p>
    <w:p w14:paraId="74BF86DE" w14:textId="4F23139B" w:rsidR="00307549" w:rsidRPr="00BA2072" w:rsidRDefault="00B65A2A" w:rsidP="00B65A2A">
      <w:pPr>
        <w:rPr>
          <w:rFonts w:ascii="Arial" w:hAnsi="Arial" w:cs="Arial"/>
          <w:color w:val="333333"/>
        </w:rPr>
      </w:pPr>
      <w:r w:rsidRPr="00BA2072">
        <w:rPr>
          <w:rFonts w:ascii="Arial" w:hAnsi="Arial" w:cs="Arial"/>
          <w:color w:val="333333"/>
        </w:rPr>
        <w:t>Some sameday Bronchoscop</w:t>
      </w:r>
      <w:r w:rsidR="003A7BC8">
        <w:rPr>
          <w:rFonts w:ascii="Arial" w:hAnsi="Arial" w:cs="Arial"/>
          <w:color w:val="333333"/>
        </w:rPr>
        <w:t>y</w:t>
      </w:r>
      <w:r w:rsidRPr="00BA2072">
        <w:rPr>
          <w:rFonts w:ascii="Arial" w:hAnsi="Arial" w:cs="Arial"/>
          <w:color w:val="333333"/>
        </w:rPr>
        <w:t xml:space="preserve"> event</w:t>
      </w:r>
      <w:r w:rsidR="00C065F3">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72A5F938" w14:textId="77777777" w:rsidR="00307549" w:rsidRPr="00BA2072" w:rsidRDefault="00307549" w:rsidP="00B65A2A">
      <w:pPr>
        <w:rPr>
          <w:rFonts w:ascii="Arial" w:hAnsi="Arial" w:cs="Arial"/>
          <w:color w:val="333333"/>
        </w:rPr>
      </w:pPr>
    </w:p>
    <w:p w14:paraId="6456BBDF"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6E7254D1"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332CCAF7"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733514" w14:textId="32DC30C6" w:rsidR="00B65A2A" w:rsidRPr="00BA2072" w:rsidRDefault="00B65A2A" w:rsidP="0056713C">
      <w:pPr>
        <w:ind w:firstLine="360"/>
        <w:rPr>
          <w:rFonts w:ascii="Arial" w:hAnsi="Arial" w:cs="Arial"/>
          <w:color w:val="333333"/>
        </w:rPr>
      </w:pPr>
      <w:r w:rsidRPr="00BA2072">
        <w:rPr>
          <w:rFonts w:ascii="Arial" w:hAnsi="Arial" w:cs="Arial"/>
          <w:color w:val="333333"/>
        </w:rPr>
        <w:lastRenderedPageBreak/>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C827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7AC57D0" w14:textId="77777777" w:rsidR="00B65A2A" w:rsidRPr="00BA2072" w:rsidRDefault="00B65A2A" w:rsidP="0056713C">
      <w:pPr>
        <w:ind w:firstLine="360"/>
        <w:outlineLvl w:val="0"/>
        <w:rPr>
          <w:rFonts w:ascii="Arial" w:hAnsi="Arial" w:cs="Arial"/>
          <w:color w:val="333333"/>
        </w:rPr>
      </w:pPr>
      <w:r w:rsidRPr="00BA2072">
        <w:rPr>
          <w:rFonts w:ascii="Arial" w:hAnsi="Arial" w:cs="Arial"/>
          <w:color w:val="333333"/>
        </w:rPr>
        <w:t>The patient’s age is greater than 15 years old</w:t>
      </w:r>
    </w:p>
    <w:p w14:paraId="09B1AD1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186BB3D" w14:textId="77777777" w:rsidR="004A0100" w:rsidRDefault="00B65A2A" w:rsidP="002F41CB">
      <w:pPr>
        <w:ind w:left="360"/>
        <w:rPr>
          <w:rFonts w:ascii="Arial" w:hAnsi="Arial" w:cs="Arial"/>
          <w:color w:val="333333"/>
        </w:rPr>
      </w:pPr>
      <w:r w:rsidRPr="00BA2072">
        <w:rPr>
          <w:rFonts w:ascii="Arial" w:hAnsi="Arial" w:cs="Arial"/>
          <w:color w:val="333333"/>
        </w:rPr>
        <w:t xml:space="preserve">That the </w:t>
      </w:r>
      <w:r w:rsidR="00353218" w:rsidRPr="00BA2072">
        <w:rPr>
          <w:rFonts w:ascii="Arial" w:hAnsi="Arial" w:cs="Arial"/>
          <w:color w:val="333333"/>
        </w:rPr>
        <w:t xml:space="preserve">first </w:t>
      </w:r>
      <w:r w:rsidRPr="00BA2072">
        <w:rPr>
          <w:rFonts w:ascii="Arial" w:hAnsi="Arial" w:cs="Arial"/>
          <w:color w:val="333333"/>
        </w:rPr>
        <w:t xml:space="preserve">procedure code is in: </w:t>
      </w:r>
    </w:p>
    <w:p w14:paraId="00492B3D" w14:textId="06B3D29C" w:rsidR="00B65A2A" w:rsidRPr="00BA2072" w:rsidRDefault="00B65A2A" w:rsidP="002F41CB">
      <w:pPr>
        <w:ind w:left="360"/>
        <w:rPr>
          <w:rFonts w:ascii="Arial" w:hAnsi="Arial" w:cs="Arial"/>
          <w:color w:val="333333"/>
        </w:rPr>
      </w:pPr>
      <w:r w:rsidRPr="00BA2072">
        <w:rPr>
          <w:rFonts w:ascii="Arial" w:hAnsi="Arial" w:cs="Arial"/>
          <w:color w:val="333333"/>
        </w:rPr>
        <w:t>(4176403, 4184900, 4185500</w:t>
      </w:r>
      <w:r w:rsidR="002F41CB">
        <w:rPr>
          <w:rFonts w:ascii="Arial" w:hAnsi="Arial" w:cs="Arial"/>
          <w:color w:val="333333"/>
        </w:rPr>
        <w:t xml:space="preserve"> </w:t>
      </w:r>
      <w:r w:rsidRPr="00BA2072">
        <w:rPr>
          <w:rFonts w:ascii="Arial" w:hAnsi="Arial" w:cs="Arial"/>
          <w:color w:val="333333"/>
        </w:rPr>
        <w:t xml:space="preserve">[520], 4176404 [532], 4188901, </w:t>
      </w:r>
      <w:r w:rsidR="00AE55FC">
        <w:rPr>
          <w:rFonts w:ascii="Arial" w:hAnsi="Arial" w:cs="Arial"/>
          <w:color w:val="333333"/>
        </w:rPr>
        <w:t>4188905</w:t>
      </w:r>
      <w:r w:rsidRPr="00BA2072">
        <w:rPr>
          <w:rFonts w:ascii="Arial" w:hAnsi="Arial" w:cs="Arial"/>
          <w:color w:val="333333"/>
        </w:rPr>
        <w:t xml:space="preserve"> [543],</w:t>
      </w:r>
      <w:r w:rsidR="0061109C">
        <w:rPr>
          <w:rFonts w:ascii="Arial" w:hAnsi="Arial" w:cs="Arial"/>
          <w:color w:val="333333"/>
        </w:rPr>
        <w:t xml:space="preserve"> </w:t>
      </w:r>
      <w:r w:rsidR="00811E2D">
        <w:rPr>
          <w:rFonts w:ascii="Arial" w:hAnsi="Arial" w:cs="Arial"/>
          <w:color w:val="333333"/>
        </w:rPr>
        <w:t xml:space="preserve">4189502, </w:t>
      </w:r>
      <w:r w:rsidR="00FA010B">
        <w:rPr>
          <w:rFonts w:ascii="Arial" w:hAnsi="Arial" w:cs="Arial"/>
          <w:color w:val="333333"/>
        </w:rPr>
        <w:t xml:space="preserve">4189802, </w:t>
      </w:r>
      <w:r w:rsidR="005846E5">
        <w:rPr>
          <w:rFonts w:ascii="Arial" w:hAnsi="Arial" w:cs="Arial"/>
          <w:color w:val="333333"/>
        </w:rPr>
        <w:t>4189804</w:t>
      </w:r>
      <w:r w:rsidR="00C72471" w:rsidRPr="00AC3437">
        <w:rPr>
          <w:rFonts w:ascii="Arial" w:hAnsi="Arial" w:cs="Arial"/>
          <w:color w:val="333333"/>
        </w:rPr>
        <w:t xml:space="preserve"> </w:t>
      </w:r>
      <w:r w:rsidR="00CD2298" w:rsidRPr="00BA2072">
        <w:rPr>
          <w:rFonts w:ascii="Arial" w:hAnsi="Arial" w:cs="Arial"/>
          <w:color w:val="333333"/>
        </w:rPr>
        <w:t>[544]</w:t>
      </w:r>
      <w:r w:rsidR="002C7441">
        <w:rPr>
          <w:rFonts w:ascii="Arial" w:hAnsi="Arial" w:cs="Arial"/>
          <w:color w:val="333333"/>
        </w:rPr>
        <w:t xml:space="preserve">, </w:t>
      </w:r>
      <w:r w:rsidR="002C04D6">
        <w:rPr>
          <w:rFonts w:ascii="Arial" w:hAnsi="Arial" w:cs="Arial"/>
          <w:color w:val="333333"/>
        </w:rPr>
        <w:t>9016301</w:t>
      </w:r>
      <w:r w:rsidR="002C7441">
        <w:rPr>
          <w:rFonts w:ascii="Arial" w:hAnsi="Arial" w:cs="Arial"/>
          <w:color w:val="333333"/>
        </w:rPr>
        <w:t xml:space="preserve"> [545], 4190400 [546]</w:t>
      </w:r>
      <w:r w:rsidR="003A2763">
        <w:rPr>
          <w:rFonts w:ascii="Arial" w:hAnsi="Arial" w:cs="Arial"/>
          <w:color w:val="333333"/>
        </w:rPr>
        <w:t xml:space="preserve">, </w:t>
      </w:r>
      <w:r w:rsidR="00C06A6B">
        <w:rPr>
          <w:rFonts w:ascii="Arial" w:hAnsi="Arial" w:cs="Arial"/>
          <w:color w:val="333333"/>
        </w:rPr>
        <w:t>9016501, 9621701 [547]</w:t>
      </w:r>
      <w:r w:rsidR="00CD2298" w:rsidRPr="00BA2072">
        <w:rPr>
          <w:rFonts w:ascii="Arial" w:hAnsi="Arial" w:cs="Arial"/>
          <w:color w:val="333333"/>
        </w:rPr>
        <w:t>)</w:t>
      </w:r>
    </w:p>
    <w:p w14:paraId="120C704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23BC7E3" w14:textId="26DA2FB9" w:rsidR="00B65A2A" w:rsidRPr="00BA2072" w:rsidRDefault="00B65A2A" w:rsidP="0056713C">
      <w:pPr>
        <w:ind w:firstLine="360"/>
        <w:outlineLvl w:val="0"/>
        <w:rPr>
          <w:rFonts w:ascii="Arial" w:hAnsi="Arial" w:cs="Arial"/>
          <w:color w:val="333333"/>
        </w:rPr>
      </w:pPr>
      <w:r w:rsidRPr="00BA2072">
        <w:rPr>
          <w:rFonts w:ascii="Arial" w:hAnsi="Arial" w:cs="Arial"/>
          <w:color w:val="333333"/>
        </w:rPr>
        <w:t>That the second procedure code is in:</w:t>
      </w:r>
    </w:p>
    <w:p w14:paraId="4A6FEF84" w14:textId="4D1FA971" w:rsidR="00B65A2A" w:rsidRPr="000708DD" w:rsidRDefault="0056713C" w:rsidP="002F41CB">
      <w:pPr>
        <w:ind w:left="360"/>
        <w:rPr>
          <w:rFonts w:ascii="Arial" w:hAnsi="Arial" w:cs="Arial"/>
          <w:color w:val="333333"/>
        </w:rPr>
      </w:pPr>
      <w:r w:rsidRPr="00BA2072">
        <w:rPr>
          <w:rFonts w:ascii="Arial" w:hAnsi="Arial" w:cs="Arial"/>
          <w:color w:val="333333"/>
        </w:rPr>
        <w:t>(</w:t>
      </w:r>
      <w:r w:rsidR="00B65A2A" w:rsidRPr="00BA2072">
        <w:rPr>
          <w:rFonts w:ascii="Arial" w:hAnsi="Arial" w:cs="Arial"/>
          <w:color w:val="333333"/>
        </w:rPr>
        <w:t xml:space="preserve">4176403, 4184900, 4185500 [520], 4176404 [532], 4188901, </w:t>
      </w:r>
      <w:r w:rsidR="0085580E">
        <w:rPr>
          <w:rFonts w:ascii="Arial" w:hAnsi="Arial" w:cs="Arial"/>
          <w:color w:val="333333"/>
        </w:rPr>
        <w:t>4188905</w:t>
      </w:r>
      <w:r w:rsidR="00C72471">
        <w:rPr>
          <w:rFonts w:ascii="Arial" w:hAnsi="Arial" w:cs="Arial"/>
          <w:color w:val="333333"/>
        </w:rPr>
        <w:t xml:space="preserve"> </w:t>
      </w:r>
      <w:r w:rsidR="00B65A2A" w:rsidRPr="00BA2072">
        <w:rPr>
          <w:rFonts w:ascii="Arial" w:hAnsi="Arial" w:cs="Arial"/>
          <w:color w:val="333333"/>
        </w:rPr>
        <w:t xml:space="preserve">[543], </w:t>
      </w:r>
      <w:r w:rsidR="00993DD3">
        <w:rPr>
          <w:rFonts w:ascii="Arial" w:hAnsi="Arial" w:cs="Arial"/>
          <w:color w:val="333333"/>
        </w:rPr>
        <w:t>4189502,</w:t>
      </w:r>
      <w:r w:rsidR="002C7441">
        <w:rPr>
          <w:rFonts w:ascii="Arial" w:hAnsi="Arial" w:cs="Arial"/>
          <w:color w:val="333333"/>
        </w:rPr>
        <w:t xml:space="preserve"> 4189802, </w:t>
      </w:r>
      <w:r w:rsidR="00993DD3">
        <w:rPr>
          <w:rFonts w:ascii="Arial" w:hAnsi="Arial" w:cs="Arial"/>
          <w:color w:val="333333"/>
        </w:rPr>
        <w:t>4189804</w:t>
      </w:r>
      <w:r w:rsidR="00B65A2A" w:rsidRPr="00BA2072">
        <w:rPr>
          <w:rFonts w:ascii="Arial" w:hAnsi="Arial" w:cs="Arial"/>
          <w:color w:val="333333"/>
        </w:rPr>
        <w:t xml:space="preserve"> [544], </w:t>
      </w:r>
      <w:r w:rsidR="00993DD3">
        <w:rPr>
          <w:rFonts w:ascii="Arial" w:hAnsi="Arial" w:cs="Arial"/>
          <w:color w:val="333333"/>
        </w:rPr>
        <w:t>9016301</w:t>
      </w:r>
      <w:r w:rsidR="002C7441">
        <w:rPr>
          <w:rFonts w:ascii="Arial" w:hAnsi="Arial" w:cs="Arial"/>
          <w:color w:val="333333"/>
        </w:rPr>
        <w:t xml:space="preserve"> [545], 4190400 [546</w:t>
      </w:r>
      <w:r w:rsidR="002C7441" w:rsidRPr="000708DD">
        <w:rPr>
          <w:rFonts w:ascii="Arial" w:hAnsi="Arial" w:cs="Arial"/>
          <w:color w:val="333333"/>
        </w:rPr>
        <w:t>]</w:t>
      </w:r>
      <w:r w:rsidR="00D847BB">
        <w:rPr>
          <w:rFonts w:ascii="Arial" w:hAnsi="Arial" w:cs="Arial"/>
          <w:color w:val="333333"/>
        </w:rPr>
        <w:t>, 90165</w:t>
      </w:r>
      <w:r w:rsidR="003907C6">
        <w:rPr>
          <w:rFonts w:ascii="Arial" w:hAnsi="Arial" w:cs="Arial"/>
          <w:color w:val="333333"/>
        </w:rPr>
        <w:t>0</w:t>
      </w:r>
      <w:r w:rsidR="003F73CE">
        <w:rPr>
          <w:rFonts w:ascii="Arial" w:hAnsi="Arial" w:cs="Arial"/>
          <w:color w:val="333333"/>
        </w:rPr>
        <w:t>1</w:t>
      </w:r>
      <w:r w:rsidR="003907C6">
        <w:rPr>
          <w:rFonts w:ascii="Arial" w:hAnsi="Arial" w:cs="Arial"/>
          <w:color w:val="333333"/>
        </w:rPr>
        <w:t>, 9621701 [547]</w:t>
      </w:r>
      <w:r w:rsidR="002C7441" w:rsidRPr="000708DD">
        <w:rPr>
          <w:rFonts w:ascii="Arial" w:hAnsi="Arial" w:cs="Arial"/>
          <w:color w:val="333333"/>
        </w:rPr>
        <w:t xml:space="preserve">, </w:t>
      </w:r>
      <w:r w:rsidR="00AF5BF2" w:rsidRPr="000708DD">
        <w:rPr>
          <w:rFonts w:ascii="Arial" w:hAnsi="Arial" w:cs="Arial"/>
          <w:color w:val="333333"/>
        </w:rPr>
        <w:t xml:space="preserve">sedation </w:t>
      </w:r>
      <w:r w:rsidR="00B65A2A" w:rsidRPr="000708DD">
        <w:rPr>
          <w:rFonts w:ascii="Arial" w:hAnsi="Arial" w:cs="Arial"/>
          <w:color w:val="333333"/>
        </w:rPr>
        <w:t>codes, blank)</w:t>
      </w:r>
    </w:p>
    <w:p w14:paraId="434472C1" w14:textId="77777777" w:rsidR="00B65A2A" w:rsidRPr="000708DD" w:rsidRDefault="00B65A2A" w:rsidP="00B65A2A">
      <w:pPr>
        <w:pStyle w:val="DefinitionTerm"/>
        <w:overflowPunct/>
        <w:autoSpaceDE/>
        <w:autoSpaceDN/>
        <w:adjustRightInd/>
        <w:ind w:firstLine="720"/>
        <w:textAlignment w:val="auto"/>
        <w:rPr>
          <w:rFonts w:ascii="Arial" w:hAnsi="Arial" w:cs="Arial"/>
          <w:color w:val="333333"/>
        </w:rPr>
      </w:pPr>
      <w:r w:rsidRPr="000708DD">
        <w:rPr>
          <w:rFonts w:ascii="Arial" w:hAnsi="Arial" w:cs="Arial"/>
          <w:color w:val="333333"/>
        </w:rPr>
        <w:t>AND</w:t>
      </w:r>
    </w:p>
    <w:p w14:paraId="33F323F7" w14:textId="3B3B7B14" w:rsidR="00B65A2A" w:rsidRDefault="00B65A2A" w:rsidP="0056713C">
      <w:pPr>
        <w:ind w:firstLine="360"/>
        <w:outlineLvl w:val="0"/>
        <w:rPr>
          <w:rFonts w:ascii="Arial" w:hAnsi="Arial" w:cs="Arial"/>
          <w:color w:val="333333"/>
        </w:rPr>
      </w:pPr>
      <w:r w:rsidRPr="00BA2072">
        <w:rPr>
          <w:rFonts w:ascii="Arial" w:hAnsi="Arial" w:cs="Arial"/>
          <w:color w:val="333333"/>
        </w:rPr>
        <w:t xml:space="preserve">That the third procedure code is in </w:t>
      </w:r>
      <w:r w:rsidRPr="00667210">
        <w:rPr>
          <w:rFonts w:ascii="Arial" w:hAnsi="Arial" w:cs="Arial"/>
          <w:color w:val="333333"/>
        </w:rPr>
        <w:t>the range: (</w:t>
      </w:r>
      <w:r w:rsidR="00561118" w:rsidRPr="00667210">
        <w:rPr>
          <w:rFonts w:ascii="Arial" w:hAnsi="Arial" w:cs="Arial"/>
          <w:color w:val="333333"/>
        </w:rPr>
        <w:t>sedation</w:t>
      </w:r>
      <w:r w:rsidRPr="00667210">
        <w:rPr>
          <w:rFonts w:ascii="Arial" w:hAnsi="Arial" w:cs="Arial"/>
          <w:color w:val="333333"/>
        </w:rPr>
        <w:t xml:space="preserve"> codes, blank).</w:t>
      </w:r>
    </w:p>
    <w:p w14:paraId="11B78A02" w14:textId="357B35D5" w:rsidR="005342F3" w:rsidRPr="00C509D2" w:rsidRDefault="005342F3" w:rsidP="00ED360E">
      <w:pPr>
        <w:outlineLvl w:val="0"/>
        <w:rPr>
          <w:rFonts w:ascii="Arial" w:hAnsi="Arial" w:cs="Arial"/>
          <w:color w:val="333333"/>
        </w:rPr>
      </w:pPr>
    </w:p>
    <w:p w14:paraId="493628F2" w14:textId="77777777" w:rsidR="00B65A2A" w:rsidRPr="00BA2072" w:rsidRDefault="00F83246" w:rsidP="00DD1FA6">
      <w:pPr>
        <w:pStyle w:val="Heading3"/>
      </w:pPr>
      <w:bookmarkStart w:id="1164" w:name="_Ref339277536"/>
      <w:bookmarkStart w:id="1165" w:name="_Ref339277561"/>
      <w:bookmarkStart w:id="1166" w:name="_Ref339277591"/>
      <w:bookmarkStart w:id="1167" w:name="_Ref339277636"/>
      <w:bookmarkStart w:id="1168" w:name="_Toc184706660"/>
      <w:r w:rsidRPr="00BA2072">
        <w:t>Same</w:t>
      </w:r>
      <w:r w:rsidR="00976B14" w:rsidRPr="00BA2072">
        <w:t xml:space="preserve"> D</w:t>
      </w:r>
      <w:r w:rsidRPr="00BA2072">
        <w:t>ay</w:t>
      </w:r>
      <w:r w:rsidR="00976B14" w:rsidRPr="00BA2072">
        <w:t xml:space="preserve"> </w:t>
      </w:r>
      <w:r w:rsidR="00B65A2A" w:rsidRPr="00BA2072">
        <w:t>Blood Transfusions (MS02001</w:t>
      </w:r>
      <w:r w:rsidR="007476B2" w:rsidRPr="00BA2072">
        <w:t>,</w:t>
      </w:r>
      <w:r w:rsidR="006B34A0" w:rsidRPr="00BA2072">
        <w:t xml:space="preserve"> M50009</w:t>
      </w:r>
      <w:r w:rsidR="00B65A2A" w:rsidRPr="00BA2072">
        <w:t>)</w:t>
      </w:r>
      <w:bookmarkEnd w:id="1164"/>
      <w:bookmarkEnd w:id="1165"/>
      <w:bookmarkEnd w:id="1166"/>
      <w:bookmarkEnd w:id="1167"/>
      <w:bookmarkEnd w:id="1168"/>
    </w:p>
    <w:p w14:paraId="3DCDAAEC" w14:textId="5544CE1B" w:rsidR="0056713C" w:rsidRPr="00BA2072" w:rsidRDefault="00B65A2A" w:rsidP="00B65A2A">
      <w:pPr>
        <w:rPr>
          <w:rFonts w:ascii="Arial" w:hAnsi="Arial" w:cs="Arial"/>
          <w:color w:val="333333"/>
        </w:rPr>
      </w:pPr>
      <w:r w:rsidRPr="00BA2072">
        <w:rPr>
          <w:rFonts w:ascii="Arial" w:hAnsi="Arial" w:cs="Arial"/>
          <w:color w:val="333333"/>
        </w:rPr>
        <w:t>Some sameday Blood Transfusion event</w:t>
      </w:r>
      <w:r w:rsidR="00C065F3">
        <w:rPr>
          <w:rFonts w:ascii="Arial" w:hAnsi="Arial" w:cs="Arial"/>
          <w:color w:val="333333"/>
        </w:rPr>
        <w:t xml:space="preserve"> records</w:t>
      </w:r>
      <w:r w:rsidRPr="00BA2072">
        <w:rPr>
          <w:rFonts w:ascii="Arial" w:hAnsi="Arial" w:cs="Arial"/>
          <w:color w:val="333333"/>
        </w:rPr>
        <w:t xml:space="preserve"> are exc</w:t>
      </w:r>
      <w:r w:rsidR="00976B14" w:rsidRPr="00BA2072">
        <w:rPr>
          <w:rFonts w:ascii="Arial" w:hAnsi="Arial" w:cs="Arial"/>
          <w:color w:val="333333"/>
        </w:rPr>
        <w:t xml:space="preserve">luded from casemix. </w:t>
      </w:r>
    </w:p>
    <w:p w14:paraId="162305DD" w14:textId="77777777" w:rsidR="00B61C95" w:rsidRPr="00BA2072" w:rsidRDefault="00B61C95" w:rsidP="00B65A2A">
      <w:pPr>
        <w:rPr>
          <w:rFonts w:ascii="Arial" w:hAnsi="Arial" w:cs="Arial"/>
          <w:color w:val="333333"/>
        </w:rPr>
      </w:pPr>
    </w:p>
    <w:p w14:paraId="58A4B8DD"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4254DE5C"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4CE354B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bookmarkStart w:id="1169" w:name="OLE_LINK1"/>
      <w:r w:rsidRPr="00BA2072">
        <w:rPr>
          <w:rFonts w:ascii="Arial" w:hAnsi="Arial" w:cs="Arial"/>
          <w:color w:val="333333"/>
        </w:rPr>
        <w:t>AND</w:t>
      </w:r>
    </w:p>
    <w:bookmarkEnd w:id="1169"/>
    <w:p w14:paraId="48362D3A" w14:textId="187B4EEE" w:rsidR="00B65A2A" w:rsidRPr="00BA2072" w:rsidRDefault="00B65A2A" w:rsidP="0056713C">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171D2C0" w14:textId="77777777" w:rsidR="00933FF0" w:rsidRPr="00BA2072" w:rsidRDefault="00933FF0" w:rsidP="00933FF0">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17202F"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he first procedure code is in</w:t>
      </w:r>
      <w:r w:rsidR="001C16C0" w:rsidRPr="00BA2072">
        <w:rPr>
          <w:rFonts w:ascii="Arial" w:hAnsi="Arial" w:cs="Arial"/>
          <w:color w:val="333333"/>
        </w:rPr>
        <w:t>:</w:t>
      </w:r>
      <w:r w:rsidR="00307549" w:rsidRPr="00BA2072">
        <w:rPr>
          <w:rFonts w:ascii="Arial" w:hAnsi="Arial" w:cs="Arial"/>
          <w:color w:val="333333"/>
        </w:rPr>
        <w:t xml:space="preserve"> </w:t>
      </w:r>
    </w:p>
    <w:p w14:paraId="66AEF0EE" w14:textId="4E4D26A9" w:rsidR="00B65A2A" w:rsidRPr="00BA2072" w:rsidRDefault="00B65A2A" w:rsidP="00405D3C">
      <w:pPr>
        <w:ind w:left="360"/>
        <w:rPr>
          <w:rFonts w:ascii="Arial" w:hAnsi="Arial" w:cs="Arial"/>
          <w:color w:val="333333"/>
        </w:rPr>
      </w:pPr>
      <w:r w:rsidRPr="00BA2072">
        <w:rPr>
          <w:rFonts w:ascii="Arial" w:hAnsi="Arial" w:cs="Arial"/>
          <w:color w:val="333333"/>
        </w:rPr>
        <w:t>(1370601</w:t>
      </w:r>
      <w:r w:rsidR="001447B4">
        <w:rPr>
          <w:rFonts w:ascii="Arial" w:hAnsi="Arial" w:cs="Arial"/>
          <w:color w:val="333333"/>
        </w:rPr>
        <w:t xml:space="preserve"> </w:t>
      </w:r>
      <w:r w:rsidR="009E6886" w:rsidRPr="00BA2072">
        <w:rPr>
          <w:rFonts w:ascii="Arial" w:hAnsi="Arial" w:cs="Arial"/>
          <w:color w:val="333333"/>
        </w:rPr>
        <w:t>[1893]</w:t>
      </w:r>
      <w:r w:rsidR="009E6886">
        <w:rPr>
          <w:rFonts w:ascii="Arial" w:hAnsi="Arial" w:cs="Arial"/>
          <w:color w:val="333333"/>
        </w:rPr>
        <w:t xml:space="preserve"> </w:t>
      </w:r>
      <w:r w:rsidR="001447B4" w:rsidRPr="00461367">
        <w:rPr>
          <w:rFonts w:ascii="Arial" w:hAnsi="Arial" w:cs="Arial"/>
          <w:i/>
          <w:iCs/>
          <w:color w:val="333333"/>
        </w:rPr>
        <w:t>Administration of whole blood</w:t>
      </w:r>
      <w:r w:rsidRPr="00BA2072">
        <w:rPr>
          <w:rFonts w:ascii="Arial" w:hAnsi="Arial" w:cs="Arial"/>
          <w:color w:val="333333"/>
        </w:rPr>
        <w:t>, 1370602</w:t>
      </w:r>
      <w:r w:rsidR="009E6886">
        <w:rPr>
          <w:rFonts w:ascii="Arial" w:hAnsi="Arial" w:cs="Arial"/>
          <w:color w:val="333333"/>
        </w:rPr>
        <w:t xml:space="preserve"> </w:t>
      </w:r>
      <w:r w:rsidR="009E6886" w:rsidRPr="00BA2072">
        <w:rPr>
          <w:rFonts w:ascii="Arial" w:hAnsi="Arial" w:cs="Arial"/>
          <w:color w:val="333333"/>
        </w:rPr>
        <w:t>[1893]</w:t>
      </w:r>
      <w:r w:rsidR="001447B4">
        <w:rPr>
          <w:rFonts w:ascii="Arial" w:hAnsi="Arial" w:cs="Arial"/>
          <w:color w:val="333333"/>
        </w:rPr>
        <w:t xml:space="preserve"> </w:t>
      </w:r>
      <w:r w:rsidR="001447B4" w:rsidRPr="00461367">
        <w:rPr>
          <w:rFonts w:ascii="Arial" w:hAnsi="Arial" w:cs="Arial"/>
          <w:i/>
          <w:iCs/>
          <w:color w:val="333333"/>
        </w:rPr>
        <w:t>Administration of packed cells</w:t>
      </w:r>
      <w:r w:rsidRPr="00BA2072">
        <w:rPr>
          <w:rFonts w:ascii="Arial" w:hAnsi="Arial" w:cs="Arial"/>
          <w:color w:val="333333"/>
        </w:rPr>
        <w:t>, 1370603</w:t>
      </w:r>
      <w:r w:rsidR="00461367">
        <w:rPr>
          <w:rFonts w:ascii="Arial" w:hAnsi="Arial" w:cs="Arial"/>
          <w:color w:val="333333"/>
        </w:rPr>
        <w:t xml:space="preserve"> </w:t>
      </w:r>
      <w:r w:rsidR="009E6886" w:rsidRPr="00BA2072">
        <w:rPr>
          <w:rFonts w:ascii="Arial" w:hAnsi="Arial" w:cs="Arial"/>
          <w:color w:val="333333"/>
        </w:rPr>
        <w:t>[1893]</w:t>
      </w:r>
      <w:r w:rsidR="009E6886">
        <w:rPr>
          <w:rFonts w:ascii="Arial" w:hAnsi="Arial" w:cs="Arial"/>
          <w:color w:val="333333"/>
        </w:rPr>
        <w:t xml:space="preserve"> </w:t>
      </w:r>
      <w:r w:rsidR="00461367" w:rsidRPr="00461367">
        <w:rPr>
          <w:rFonts w:ascii="Arial" w:hAnsi="Arial" w:cs="Arial"/>
          <w:i/>
          <w:iCs/>
          <w:color w:val="333333"/>
        </w:rPr>
        <w:t>Administration of platelets</w:t>
      </w:r>
      <w:r w:rsidRPr="00BA2072">
        <w:rPr>
          <w:rFonts w:ascii="Arial" w:hAnsi="Arial" w:cs="Arial"/>
          <w:color w:val="333333"/>
        </w:rPr>
        <w:t>, 9206000</w:t>
      </w:r>
      <w:r w:rsidR="00461367">
        <w:rPr>
          <w:rFonts w:ascii="Arial" w:hAnsi="Arial" w:cs="Arial"/>
          <w:color w:val="333333"/>
        </w:rPr>
        <w:t xml:space="preserve"> </w:t>
      </w:r>
      <w:r w:rsidR="009E6886" w:rsidRPr="00BA2072">
        <w:rPr>
          <w:rFonts w:ascii="Arial" w:hAnsi="Arial" w:cs="Arial"/>
          <w:color w:val="333333"/>
        </w:rPr>
        <w:t>[1893]</w:t>
      </w:r>
      <w:r w:rsidR="009E6886">
        <w:rPr>
          <w:rFonts w:ascii="Arial" w:hAnsi="Arial" w:cs="Arial"/>
          <w:color w:val="333333"/>
        </w:rPr>
        <w:t xml:space="preserve"> </w:t>
      </w:r>
      <w:r w:rsidR="00461367" w:rsidRPr="00461367">
        <w:rPr>
          <w:rFonts w:ascii="Arial" w:hAnsi="Arial" w:cs="Arial"/>
          <w:i/>
          <w:iCs/>
          <w:color w:val="333333"/>
        </w:rPr>
        <w:t>Administration of autologous blood</w:t>
      </w:r>
      <w:r w:rsidRPr="00BA2072">
        <w:rPr>
          <w:rFonts w:ascii="Arial" w:hAnsi="Arial" w:cs="Arial"/>
          <w:color w:val="333333"/>
        </w:rPr>
        <w:t>)</w:t>
      </w:r>
    </w:p>
    <w:p w14:paraId="605DCAD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9832272"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 xml:space="preserve">he second procedure </w:t>
      </w:r>
      <w:r w:rsidR="0029129C">
        <w:rPr>
          <w:rFonts w:ascii="Arial" w:hAnsi="Arial" w:cs="Arial"/>
          <w:color w:val="333333"/>
        </w:rPr>
        <w:t xml:space="preserve">code </w:t>
      </w:r>
      <w:r w:rsidR="00B65A2A" w:rsidRPr="00BA2072">
        <w:rPr>
          <w:rFonts w:ascii="Arial" w:hAnsi="Arial" w:cs="Arial"/>
          <w:color w:val="333333"/>
        </w:rPr>
        <w:t xml:space="preserve">is in: </w:t>
      </w:r>
    </w:p>
    <w:p w14:paraId="093BF8B9" w14:textId="432B3FCB" w:rsidR="00B65A2A" w:rsidRPr="00BA2072" w:rsidRDefault="00B65A2A" w:rsidP="00405D3C">
      <w:pPr>
        <w:ind w:left="360"/>
        <w:rPr>
          <w:rFonts w:ascii="Arial" w:hAnsi="Arial" w:cs="Arial"/>
          <w:color w:val="333333"/>
        </w:rPr>
      </w:pPr>
      <w:r w:rsidRPr="00BA2072">
        <w:rPr>
          <w:rFonts w:ascii="Arial" w:hAnsi="Arial" w:cs="Arial"/>
          <w:color w:val="333333"/>
        </w:rPr>
        <w:t>(</w:t>
      </w:r>
      <w:r w:rsidR="00461367" w:rsidRPr="00BA2072">
        <w:rPr>
          <w:rFonts w:ascii="Arial" w:hAnsi="Arial" w:cs="Arial"/>
          <w:color w:val="333333"/>
        </w:rPr>
        <w:t>1370601</w:t>
      </w:r>
      <w:r w:rsidR="00461367">
        <w:rPr>
          <w:rFonts w:ascii="Arial" w:hAnsi="Arial" w:cs="Arial"/>
          <w:color w:val="333333"/>
        </w:rPr>
        <w:t xml:space="preserve"> </w:t>
      </w:r>
      <w:r w:rsidR="009E6886" w:rsidRPr="00BA2072">
        <w:rPr>
          <w:rFonts w:ascii="Arial" w:hAnsi="Arial" w:cs="Arial"/>
          <w:color w:val="333333"/>
        </w:rPr>
        <w:t>[1893]</w:t>
      </w:r>
      <w:r w:rsidR="009E6886">
        <w:rPr>
          <w:rFonts w:ascii="Arial" w:hAnsi="Arial" w:cs="Arial"/>
          <w:color w:val="333333"/>
        </w:rPr>
        <w:t xml:space="preserve"> </w:t>
      </w:r>
      <w:r w:rsidR="00461367" w:rsidRPr="00461367">
        <w:rPr>
          <w:rFonts w:ascii="Arial" w:hAnsi="Arial" w:cs="Arial"/>
          <w:i/>
          <w:iCs/>
          <w:color w:val="333333"/>
        </w:rPr>
        <w:t>Administration of whole blood</w:t>
      </w:r>
      <w:r w:rsidR="00461367" w:rsidRPr="00BA2072">
        <w:rPr>
          <w:rFonts w:ascii="Arial" w:hAnsi="Arial" w:cs="Arial"/>
          <w:color w:val="333333"/>
        </w:rPr>
        <w:t>, 1370602</w:t>
      </w:r>
      <w:r w:rsidR="00461367">
        <w:rPr>
          <w:rFonts w:ascii="Arial" w:hAnsi="Arial" w:cs="Arial"/>
          <w:color w:val="333333"/>
        </w:rPr>
        <w:t xml:space="preserve"> </w:t>
      </w:r>
      <w:r w:rsidR="009E6886" w:rsidRPr="00BA2072">
        <w:rPr>
          <w:rFonts w:ascii="Arial" w:hAnsi="Arial" w:cs="Arial"/>
          <w:color w:val="333333"/>
        </w:rPr>
        <w:t>[1893]</w:t>
      </w:r>
      <w:r w:rsidR="009E6886">
        <w:rPr>
          <w:rFonts w:ascii="Arial" w:hAnsi="Arial" w:cs="Arial"/>
          <w:color w:val="333333"/>
        </w:rPr>
        <w:t xml:space="preserve"> </w:t>
      </w:r>
      <w:r w:rsidR="00461367" w:rsidRPr="00461367">
        <w:rPr>
          <w:rFonts w:ascii="Arial" w:hAnsi="Arial" w:cs="Arial"/>
          <w:i/>
          <w:iCs/>
          <w:color w:val="333333"/>
        </w:rPr>
        <w:t>Administration of packed cells</w:t>
      </w:r>
      <w:r w:rsidR="00461367" w:rsidRPr="00BA2072">
        <w:rPr>
          <w:rFonts w:ascii="Arial" w:hAnsi="Arial" w:cs="Arial"/>
          <w:color w:val="333333"/>
        </w:rPr>
        <w:t>, 1370603</w:t>
      </w:r>
      <w:r w:rsidR="00461367">
        <w:rPr>
          <w:rFonts w:ascii="Arial" w:hAnsi="Arial" w:cs="Arial"/>
          <w:color w:val="333333"/>
        </w:rPr>
        <w:t xml:space="preserve"> </w:t>
      </w:r>
      <w:r w:rsidR="009E6886" w:rsidRPr="00BA2072">
        <w:rPr>
          <w:rFonts w:ascii="Arial" w:hAnsi="Arial" w:cs="Arial"/>
          <w:color w:val="333333"/>
        </w:rPr>
        <w:t>[1893]</w:t>
      </w:r>
      <w:r w:rsidR="009E6886">
        <w:rPr>
          <w:rFonts w:ascii="Arial" w:hAnsi="Arial" w:cs="Arial"/>
          <w:color w:val="333333"/>
        </w:rPr>
        <w:t xml:space="preserve"> </w:t>
      </w:r>
      <w:r w:rsidR="00461367" w:rsidRPr="00461367">
        <w:rPr>
          <w:rFonts w:ascii="Arial" w:hAnsi="Arial" w:cs="Arial"/>
          <w:i/>
          <w:iCs/>
          <w:color w:val="333333"/>
        </w:rPr>
        <w:t>Administration of platelets</w:t>
      </w:r>
      <w:r w:rsidR="00461367" w:rsidRPr="00BA2072">
        <w:rPr>
          <w:rFonts w:ascii="Arial" w:hAnsi="Arial" w:cs="Arial"/>
          <w:color w:val="333333"/>
        </w:rPr>
        <w:t>, 9206000</w:t>
      </w:r>
      <w:r w:rsidR="009E6886">
        <w:rPr>
          <w:rFonts w:ascii="Arial" w:hAnsi="Arial" w:cs="Arial"/>
          <w:color w:val="333333"/>
        </w:rPr>
        <w:t xml:space="preserve"> </w:t>
      </w:r>
      <w:r w:rsidR="009E6886" w:rsidRPr="00BA2072">
        <w:rPr>
          <w:rFonts w:ascii="Arial" w:hAnsi="Arial" w:cs="Arial"/>
          <w:color w:val="333333"/>
        </w:rPr>
        <w:t>[1893]</w:t>
      </w:r>
      <w:r w:rsidR="00461367">
        <w:rPr>
          <w:rFonts w:ascii="Arial" w:hAnsi="Arial" w:cs="Arial"/>
          <w:color w:val="333333"/>
        </w:rPr>
        <w:t xml:space="preserve"> </w:t>
      </w:r>
      <w:r w:rsidR="00461367" w:rsidRPr="00461367">
        <w:rPr>
          <w:rFonts w:ascii="Arial" w:hAnsi="Arial" w:cs="Arial"/>
          <w:i/>
          <w:iCs/>
          <w:color w:val="333333"/>
        </w:rPr>
        <w:t>Administration of autologous blood</w:t>
      </w:r>
      <w:r w:rsidR="00CD2298" w:rsidRPr="00BA2072">
        <w:rPr>
          <w:rFonts w:ascii="Arial" w:hAnsi="Arial" w:cs="Arial"/>
          <w:color w:val="333333"/>
        </w:rPr>
        <w:t>, blank)</w:t>
      </w:r>
    </w:p>
    <w:p w14:paraId="5CC1776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50F3624" w14:textId="77777777" w:rsidR="00B65A2A" w:rsidRPr="00BA2072" w:rsidRDefault="00374187" w:rsidP="0056713C">
      <w:pPr>
        <w:ind w:firstLine="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third procedure is blank.</w:t>
      </w:r>
    </w:p>
    <w:p w14:paraId="339CB6A1" w14:textId="77777777" w:rsidR="00C72471" w:rsidRPr="00BA2072" w:rsidRDefault="00C72471" w:rsidP="00EE6299">
      <w:pPr>
        <w:rPr>
          <w:rFonts w:ascii="Arial" w:hAnsi="Arial" w:cs="Arial"/>
          <w:color w:val="333333"/>
        </w:rPr>
      </w:pPr>
    </w:p>
    <w:p w14:paraId="1E171721" w14:textId="6314BDFD" w:rsidR="006B34A0" w:rsidRPr="00BA2072" w:rsidRDefault="00230621" w:rsidP="006B34A0">
      <w:pPr>
        <w:ind w:left="360"/>
        <w:rPr>
          <w:rFonts w:ascii="Arial" w:hAnsi="Arial" w:cs="Arial"/>
          <w:i/>
          <w:color w:val="333333"/>
        </w:rPr>
      </w:pPr>
      <w:r w:rsidRPr="00BA2072">
        <w:rPr>
          <w:rFonts w:ascii="Arial" w:hAnsi="Arial" w:cs="Arial"/>
          <w:color w:val="333333"/>
        </w:rPr>
        <w:t>I</w:t>
      </w:r>
      <w:r w:rsidR="006B34A0" w:rsidRPr="00BA2072">
        <w:rPr>
          <w:rFonts w:ascii="Arial" w:hAnsi="Arial" w:cs="Arial"/>
          <w:color w:val="333333"/>
        </w:rPr>
        <w:t xml:space="preserve">f </w:t>
      </w:r>
      <w:r w:rsidRPr="00BA2072">
        <w:rPr>
          <w:rFonts w:ascii="Arial" w:hAnsi="Arial" w:cs="Arial"/>
          <w:color w:val="333333"/>
        </w:rPr>
        <w:t>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w:t>
      </w:r>
      <w:r w:rsidR="00C36E07">
        <w:rPr>
          <w:rFonts w:ascii="Arial" w:hAnsi="Arial" w:cs="Arial"/>
          <w:color w:val="333333"/>
        </w:rPr>
        <w:t xml:space="preserve"> </w:t>
      </w:r>
      <w:r w:rsidR="006B34A0" w:rsidRPr="00BA2072">
        <w:rPr>
          <w:rFonts w:ascii="Arial" w:hAnsi="Arial" w:cs="Arial"/>
          <w:color w:val="333333"/>
        </w:rPr>
        <w:t>M50 then PU = M50009</w:t>
      </w:r>
      <w:r w:rsidR="00C36E07">
        <w:rPr>
          <w:rFonts w:ascii="Arial" w:hAnsi="Arial" w:cs="Arial"/>
          <w:color w:val="333333"/>
        </w:rPr>
        <w:t xml:space="preserve"> </w:t>
      </w:r>
      <w:r w:rsidR="00B4077D" w:rsidRPr="00BA2072">
        <w:rPr>
          <w:rFonts w:ascii="Arial" w:hAnsi="Arial" w:cs="Arial"/>
          <w:i/>
          <w:color w:val="333333"/>
        </w:rPr>
        <w:t>Oncology</w:t>
      </w:r>
      <w:r w:rsidR="003C4EFA">
        <w:rPr>
          <w:rFonts w:ascii="Arial" w:hAnsi="Arial" w:cs="Arial"/>
          <w:i/>
          <w:color w:val="333333"/>
        </w:rPr>
        <w:t xml:space="preserve"> –</w:t>
      </w:r>
      <w:r w:rsidR="003C4EFA" w:rsidRPr="003C4EFA">
        <w:rPr>
          <w:rFonts w:ascii="Arial" w:hAnsi="Arial" w:cs="Arial"/>
          <w:i/>
          <w:color w:val="333333"/>
        </w:rPr>
        <w:t xml:space="preserve"> Blood</w:t>
      </w:r>
      <w:r w:rsidR="003C4EFA">
        <w:rPr>
          <w:rFonts w:ascii="Arial" w:hAnsi="Arial" w:cs="Arial"/>
          <w:i/>
          <w:color w:val="333333"/>
        </w:rPr>
        <w:t xml:space="preserve"> T</w:t>
      </w:r>
      <w:r w:rsidR="003C4EFA" w:rsidRPr="003C4EFA">
        <w:rPr>
          <w:rFonts w:ascii="Arial" w:hAnsi="Arial" w:cs="Arial"/>
          <w:i/>
          <w:color w:val="333333"/>
        </w:rPr>
        <w:t>ransfusions</w:t>
      </w:r>
    </w:p>
    <w:p w14:paraId="76DF2241" w14:textId="1FCE8E62" w:rsidR="006B34A0" w:rsidRPr="00BA2072" w:rsidRDefault="007476B2" w:rsidP="006B34A0">
      <w:pPr>
        <w:ind w:left="360"/>
        <w:rPr>
          <w:rFonts w:ascii="Arial" w:hAnsi="Arial" w:cs="Arial"/>
          <w:i/>
          <w:color w:val="333333"/>
        </w:rPr>
      </w:pPr>
      <w:r w:rsidRPr="00BA2072">
        <w:rPr>
          <w:rFonts w:ascii="Arial" w:hAnsi="Arial" w:cs="Arial"/>
          <w:color w:val="333333"/>
        </w:rPr>
        <w:t>Else for a</w:t>
      </w:r>
      <w:r w:rsidR="00230621" w:rsidRPr="00BA2072">
        <w:rPr>
          <w:rFonts w:ascii="Arial" w:hAnsi="Arial" w:cs="Arial"/>
          <w:color w:val="333333"/>
        </w:rPr>
        <w:t>ny other 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then PU = MS02001</w:t>
      </w:r>
      <w:r w:rsidR="00C36E07">
        <w:rPr>
          <w:rFonts w:ascii="Arial" w:hAnsi="Arial" w:cs="Arial"/>
          <w:color w:val="333333"/>
        </w:rPr>
        <w:t xml:space="preserve"> </w:t>
      </w:r>
      <w:r w:rsidR="00B4077D" w:rsidRPr="00BA2072">
        <w:rPr>
          <w:rFonts w:ascii="Arial" w:hAnsi="Arial" w:cs="Arial"/>
          <w:i/>
          <w:color w:val="333333"/>
        </w:rPr>
        <w:t>Blood Transfusions – Any Health Specialty</w:t>
      </w:r>
      <w:r w:rsidR="00894ECF">
        <w:rPr>
          <w:rFonts w:ascii="Arial" w:hAnsi="Arial" w:cs="Arial"/>
          <w:i/>
          <w:color w:val="333333"/>
        </w:rPr>
        <w:t>.</w:t>
      </w:r>
    </w:p>
    <w:p w14:paraId="28190E81" w14:textId="77777777" w:rsidR="00872BDF" w:rsidRDefault="00872BDF" w:rsidP="006F3B52">
      <w:bookmarkStart w:id="1170" w:name="_Ref25925152"/>
    </w:p>
    <w:p w14:paraId="40195212" w14:textId="486E02DF" w:rsidR="00863054" w:rsidRPr="007A60E7" w:rsidRDefault="00863054" w:rsidP="00DD1FA6">
      <w:pPr>
        <w:pStyle w:val="Heading3"/>
      </w:pPr>
      <w:bookmarkStart w:id="1171" w:name="_Ref89690392"/>
      <w:bookmarkStart w:id="1172" w:name="_Toc184706661"/>
      <w:r w:rsidRPr="007A60E7">
        <w:t xml:space="preserve">Same Day Transrectal Ultrasound </w:t>
      </w:r>
      <w:r w:rsidR="00B34C60" w:rsidRPr="007A60E7">
        <w:t xml:space="preserve">(TRUS) </w:t>
      </w:r>
      <w:r w:rsidRPr="007A60E7">
        <w:t xml:space="preserve">Guided </w:t>
      </w:r>
      <w:r w:rsidR="00F61A10" w:rsidRPr="007A60E7">
        <w:t>Biopsy of Prostate and Tran</w:t>
      </w:r>
      <w:r w:rsidR="00B34C60" w:rsidRPr="007A60E7">
        <w:t>s</w:t>
      </w:r>
      <w:r w:rsidR="00F61A10" w:rsidRPr="007A60E7">
        <w:t xml:space="preserve">perineal (TPA) Biopsy of Prostate </w:t>
      </w:r>
      <w:r w:rsidRPr="007A60E7">
        <w:t>(</w:t>
      </w:r>
      <w:r w:rsidR="009A56F0" w:rsidRPr="007A60E7">
        <w:t>S70008</w:t>
      </w:r>
      <w:r w:rsidRPr="007A60E7">
        <w:t>)</w:t>
      </w:r>
      <w:bookmarkEnd w:id="1170"/>
      <w:bookmarkEnd w:id="1171"/>
      <w:bookmarkEnd w:id="1172"/>
    </w:p>
    <w:p w14:paraId="266E613F" w14:textId="42FC4F30" w:rsidR="00863054" w:rsidRPr="00BA2072" w:rsidRDefault="00863054" w:rsidP="00863054">
      <w:pPr>
        <w:rPr>
          <w:rFonts w:ascii="Arial" w:hAnsi="Arial" w:cs="Arial"/>
          <w:color w:val="333333"/>
        </w:rPr>
      </w:pPr>
      <w:r w:rsidRPr="00BA2072">
        <w:rPr>
          <w:rFonts w:ascii="Arial" w:hAnsi="Arial" w:cs="Arial"/>
          <w:color w:val="333333"/>
        </w:rPr>
        <w:t xml:space="preserve">Some sameday </w:t>
      </w:r>
      <w:r w:rsidR="00F61A10" w:rsidRPr="00F61A10">
        <w:rPr>
          <w:rFonts w:ascii="Arial" w:hAnsi="Arial" w:cs="Arial"/>
          <w:color w:val="333333"/>
        </w:rPr>
        <w:t xml:space="preserve">Transrectal Ultrasound </w:t>
      </w:r>
      <w:r w:rsidR="00B34C60" w:rsidRPr="00F61A10">
        <w:rPr>
          <w:rFonts w:ascii="Arial" w:hAnsi="Arial" w:cs="Arial"/>
          <w:color w:val="333333"/>
        </w:rPr>
        <w:t xml:space="preserve">(TRUS) </w:t>
      </w:r>
      <w:r w:rsidR="00F61A10" w:rsidRPr="00F61A10">
        <w:rPr>
          <w:rFonts w:ascii="Arial" w:hAnsi="Arial" w:cs="Arial"/>
          <w:color w:val="333333"/>
        </w:rPr>
        <w:t>Guided Biopsy of Prostate and Tran</w:t>
      </w:r>
      <w:r w:rsidR="00B34C60">
        <w:rPr>
          <w:rFonts w:ascii="Arial" w:hAnsi="Arial" w:cs="Arial"/>
          <w:color w:val="333333"/>
        </w:rPr>
        <w:t>s</w:t>
      </w:r>
      <w:r w:rsidR="00F61A10" w:rsidRPr="00F61A10">
        <w:rPr>
          <w:rFonts w:ascii="Arial" w:hAnsi="Arial" w:cs="Arial"/>
          <w:color w:val="333333"/>
        </w:rPr>
        <w:t xml:space="preserve">perineal (TPA) Biopsy of Prostate </w:t>
      </w:r>
      <w:r w:rsidRPr="00BA2072">
        <w:rPr>
          <w:rFonts w:ascii="Arial" w:hAnsi="Arial" w:cs="Arial"/>
          <w:color w:val="333333"/>
        </w:rPr>
        <w:t>event</w:t>
      </w:r>
      <w:r>
        <w:rPr>
          <w:rFonts w:ascii="Arial" w:hAnsi="Arial" w:cs="Arial"/>
          <w:color w:val="333333"/>
        </w:rPr>
        <w:t xml:space="preserve"> records</w:t>
      </w:r>
      <w:r w:rsidRPr="00BA2072">
        <w:rPr>
          <w:rFonts w:ascii="Arial" w:hAnsi="Arial" w:cs="Arial"/>
          <w:color w:val="333333"/>
        </w:rPr>
        <w:t xml:space="preserve"> are excluded from casemix. </w:t>
      </w:r>
    </w:p>
    <w:p w14:paraId="6B996F2F" w14:textId="77777777" w:rsidR="00364311" w:rsidRPr="00BA2072" w:rsidRDefault="00364311" w:rsidP="00863054">
      <w:pPr>
        <w:rPr>
          <w:rFonts w:ascii="Arial" w:hAnsi="Arial" w:cs="Arial"/>
          <w:color w:val="333333"/>
        </w:rPr>
      </w:pPr>
    </w:p>
    <w:p w14:paraId="457CF62E" w14:textId="77777777" w:rsidR="00863054" w:rsidRPr="00BA2072" w:rsidRDefault="00863054" w:rsidP="00863054">
      <w:pPr>
        <w:rPr>
          <w:rFonts w:ascii="Arial" w:hAnsi="Arial" w:cs="Arial"/>
          <w:color w:val="333333"/>
        </w:rPr>
      </w:pPr>
      <w:r w:rsidRPr="00BA2072">
        <w:rPr>
          <w:rFonts w:ascii="Arial" w:hAnsi="Arial" w:cs="Arial"/>
          <w:color w:val="333333"/>
        </w:rPr>
        <w:t>These event</w:t>
      </w:r>
      <w:r>
        <w:rPr>
          <w:rFonts w:ascii="Arial" w:hAnsi="Arial" w:cs="Arial"/>
          <w:color w:val="333333"/>
        </w:rPr>
        <w:t xml:space="preserve"> record</w:t>
      </w:r>
      <w:r w:rsidRPr="00BA2072">
        <w:rPr>
          <w:rFonts w:ascii="Arial" w:hAnsi="Arial" w:cs="Arial"/>
          <w:color w:val="333333"/>
        </w:rPr>
        <w:t>s are tested for by checking:</w:t>
      </w:r>
    </w:p>
    <w:p w14:paraId="65FD210B" w14:textId="77777777" w:rsidR="00140C3D" w:rsidRPr="00BA2072" w:rsidRDefault="00140C3D" w:rsidP="00140C3D">
      <w:pPr>
        <w:ind w:firstLine="360"/>
        <w:rPr>
          <w:rFonts w:ascii="Arial" w:hAnsi="Arial" w:cs="Arial"/>
          <w:color w:val="333333"/>
        </w:rPr>
      </w:pPr>
      <w:r w:rsidRPr="00BA2072">
        <w:rPr>
          <w:rFonts w:ascii="Arial" w:hAnsi="Arial" w:cs="Arial"/>
          <w:color w:val="333333"/>
        </w:rPr>
        <w:t>That the admission and discharge dates are the same</w:t>
      </w:r>
    </w:p>
    <w:p w14:paraId="3AE99723"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E57E206" w14:textId="77777777" w:rsidR="00140C3D" w:rsidRPr="00BA2072" w:rsidRDefault="00140C3D" w:rsidP="00140C3D">
      <w:pPr>
        <w:ind w:firstLine="360"/>
        <w:rPr>
          <w:rFonts w:ascii="Arial" w:hAnsi="Arial" w:cs="Arial"/>
          <w:color w:val="333333"/>
        </w:rPr>
      </w:pPr>
      <w:r w:rsidRPr="00BA2072">
        <w:rPr>
          <w:rFonts w:ascii="Arial" w:hAnsi="Arial" w:cs="Arial"/>
          <w:color w:val="333333"/>
        </w:rPr>
        <w:t>The patient’s age is greater than 15 years old</w:t>
      </w:r>
    </w:p>
    <w:p w14:paraId="7C86BE84"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lastRenderedPageBreak/>
        <w:t>AND</w:t>
      </w:r>
    </w:p>
    <w:p w14:paraId="5847D2F3" w14:textId="1E6C7F0D" w:rsidR="00140C3D" w:rsidRPr="00BA2072" w:rsidRDefault="00140C3D" w:rsidP="00140C3D">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749E00"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2DE4B27" w14:textId="1D5C36CE" w:rsidR="00140C3D" w:rsidRPr="00BA2072" w:rsidRDefault="00140C3D" w:rsidP="00140C3D">
      <w:pPr>
        <w:ind w:firstLine="360"/>
        <w:rPr>
          <w:rFonts w:ascii="Arial" w:hAnsi="Arial" w:cs="Arial"/>
          <w:color w:val="333333"/>
        </w:rPr>
      </w:pPr>
      <w:r w:rsidRPr="00BA2072">
        <w:rPr>
          <w:rFonts w:ascii="Arial" w:hAnsi="Arial" w:cs="Arial"/>
          <w:color w:val="333333"/>
        </w:rPr>
        <w:t>That the first procedure code is</w:t>
      </w:r>
      <w:r w:rsidR="00D94289">
        <w:rPr>
          <w:rFonts w:ascii="Arial" w:hAnsi="Arial" w:cs="Arial"/>
          <w:color w:val="333333"/>
        </w:rPr>
        <w:t xml:space="preserve"> </w:t>
      </w:r>
      <w:ins w:id="1173" w:author="Tracy Thompson" w:date="2024-11-18T17:12:00Z" w16du:dateUtc="2024-11-18T04:12:00Z">
        <w:r w:rsidR="00D94289">
          <w:rPr>
            <w:rFonts w:ascii="Arial" w:hAnsi="Arial" w:cs="Arial"/>
            <w:color w:val="333333"/>
          </w:rPr>
          <w:t>in</w:t>
        </w:r>
      </w:ins>
      <w:r w:rsidR="00A11FBE">
        <w:rPr>
          <w:rFonts w:ascii="Arial" w:hAnsi="Arial" w:cs="Arial"/>
          <w:color w:val="333333"/>
        </w:rPr>
        <w:t>:</w:t>
      </w:r>
    </w:p>
    <w:p w14:paraId="34F5F940" w14:textId="7A2E8010" w:rsidR="00140C3D" w:rsidRPr="00BA2072" w:rsidRDefault="00140C3D" w:rsidP="00140C3D">
      <w:pPr>
        <w:ind w:left="360"/>
        <w:rPr>
          <w:rFonts w:ascii="Arial" w:hAnsi="Arial" w:cs="Arial"/>
          <w:color w:val="333333"/>
        </w:rPr>
      </w:pPr>
      <w:r w:rsidRPr="00BA2072">
        <w:rPr>
          <w:rFonts w:ascii="Arial" w:hAnsi="Arial" w:cs="Arial"/>
          <w:color w:val="333333"/>
        </w:rPr>
        <w:t>(</w:t>
      </w:r>
      <w:r>
        <w:rPr>
          <w:rFonts w:ascii="Arial" w:hAnsi="Arial" w:cs="Arial"/>
          <w:color w:val="333333"/>
        </w:rPr>
        <w:t xml:space="preserve">3721800 </w:t>
      </w:r>
      <w:r w:rsidR="004E4714">
        <w:rPr>
          <w:rFonts w:ascii="Arial" w:hAnsi="Arial" w:cs="Arial"/>
          <w:color w:val="333333"/>
        </w:rPr>
        <w:t xml:space="preserve">[1163] </w:t>
      </w:r>
      <w:r w:rsidR="0071231E">
        <w:rPr>
          <w:rFonts w:ascii="Arial" w:hAnsi="Arial" w:cs="Arial"/>
          <w:i/>
          <w:color w:val="333333"/>
        </w:rPr>
        <w:t>N</w:t>
      </w:r>
      <w:r w:rsidRPr="00F61A10">
        <w:rPr>
          <w:rFonts w:ascii="Arial" w:hAnsi="Arial" w:cs="Arial"/>
          <w:i/>
          <w:color w:val="333333"/>
        </w:rPr>
        <w:t>eedle biopsy of prostate</w:t>
      </w:r>
      <w:r w:rsidR="006A6798">
        <w:rPr>
          <w:rFonts w:ascii="Arial" w:hAnsi="Arial" w:cs="Arial"/>
          <w:i/>
          <w:color w:val="333333"/>
        </w:rPr>
        <w:t xml:space="preserve"> or seminal vesicle</w:t>
      </w:r>
      <w:r w:rsidR="00E34471">
        <w:rPr>
          <w:rFonts w:ascii="Arial" w:hAnsi="Arial" w:cs="Arial"/>
          <w:i/>
          <w:color w:val="333333"/>
        </w:rPr>
        <w:t xml:space="preserve">, </w:t>
      </w:r>
      <w:ins w:id="1174" w:author="Tracy Thompson" w:date="2024-11-18T17:12:00Z" w16du:dateUtc="2024-11-18T04:12:00Z">
        <w:r w:rsidR="00E34471" w:rsidRPr="00E34471">
          <w:rPr>
            <w:rFonts w:ascii="Arial" w:hAnsi="Arial" w:cs="Arial"/>
            <w:iCs/>
            <w:color w:val="333333"/>
          </w:rPr>
          <w:t>3721600</w:t>
        </w:r>
      </w:ins>
      <w:ins w:id="1175" w:author="Tracy Thompson" w:date="2024-11-18T17:13:00Z" w16du:dateUtc="2024-11-18T04:13:00Z">
        <w:r w:rsidR="00E34471">
          <w:rPr>
            <w:rFonts w:ascii="Arial" w:hAnsi="Arial" w:cs="Arial"/>
            <w:iCs/>
            <w:color w:val="333333"/>
          </w:rPr>
          <w:t xml:space="preserve"> </w:t>
        </w:r>
      </w:ins>
      <w:ins w:id="1176" w:author="Tracy Thompson" w:date="2024-12-10T09:09:00Z" w16du:dateUtc="2024-12-09T20:09:00Z">
        <w:r w:rsidR="004E4714">
          <w:rPr>
            <w:rFonts w:ascii="Arial" w:hAnsi="Arial" w:cs="Arial"/>
            <w:color w:val="333333"/>
          </w:rPr>
          <w:t xml:space="preserve">[1163] </w:t>
        </w:r>
      </w:ins>
      <w:ins w:id="1177" w:author="Tracy Thompson" w:date="2024-11-18T17:13:00Z" w16du:dateUtc="2024-11-18T04:13:00Z">
        <w:r w:rsidR="003F53A2" w:rsidRPr="003F53A2">
          <w:rPr>
            <w:rFonts w:ascii="Arial" w:hAnsi="Arial" w:cs="Arial"/>
            <w:i/>
            <w:color w:val="333333"/>
          </w:rPr>
          <w:t>Needle biopsy of prostate or seminal vesicle via transrectal route</w:t>
        </w:r>
        <w:r w:rsidR="003F53A2">
          <w:rPr>
            <w:rFonts w:ascii="Arial" w:hAnsi="Arial" w:cs="Arial"/>
            <w:iCs/>
            <w:color w:val="333333"/>
          </w:rPr>
          <w:t xml:space="preserve">, </w:t>
        </w:r>
        <w:r w:rsidR="003F53A2" w:rsidRPr="003F53A2">
          <w:rPr>
            <w:rFonts w:ascii="Arial" w:hAnsi="Arial" w:cs="Arial"/>
            <w:iCs/>
            <w:color w:val="333333"/>
          </w:rPr>
          <w:t>3721901</w:t>
        </w:r>
      </w:ins>
      <w:ins w:id="1178" w:author="Tracy Thompson" w:date="2024-11-18T17:12:00Z" w16du:dateUtc="2024-11-18T04:12:00Z">
        <w:r w:rsidR="00E34471" w:rsidRPr="00E34471">
          <w:rPr>
            <w:rFonts w:ascii="Arial" w:hAnsi="Arial" w:cs="Arial"/>
            <w:iCs/>
            <w:color w:val="333333"/>
          </w:rPr>
          <w:t xml:space="preserve"> </w:t>
        </w:r>
      </w:ins>
      <w:ins w:id="1179" w:author="Tracy Thompson" w:date="2024-12-10T09:10:00Z" w16du:dateUtc="2024-12-09T20:10:00Z">
        <w:r w:rsidR="004E4714">
          <w:rPr>
            <w:rFonts w:ascii="Arial" w:hAnsi="Arial" w:cs="Arial"/>
            <w:color w:val="333333"/>
          </w:rPr>
          <w:t xml:space="preserve">[1163] </w:t>
        </w:r>
      </w:ins>
      <w:ins w:id="1180" w:author="Tracy Thompson" w:date="2024-11-18T17:13:00Z" w16du:dateUtc="2024-11-18T04:13:00Z">
        <w:r w:rsidR="003F53A2" w:rsidRPr="003F53A2">
          <w:rPr>
            <w:rFonts w:ascii="Arial" w:hAnsi="Arial" w:cs="Arial"/>
            <w:i/>
            <w:color w:val="333333"/>
          </w:rPr>
          <w:t>Needle biopsy of prostate or seminal vesicle via transperineal route</w:t>
        </w:r>
      </w:ins>
      <w:r w:rsidR="002D6C55">
        <w:rPr>
          <w:rFonts w:ascii="Arial" w:hAnsi="Arial" w:cs="Arial"/>
          <w:i/>
          <w:color w:val="333333"/>
        </w:rPr>
        <w:t>)</w:t>
      </w:r>
    </w:p>
    <w:p w14:paraId="5B67DD2C" w14:textId="77777777" w:rsidR="00140C3D" w:rsidRPr="00BA2072" w:rsidRDefault="004A7626" w:rsidP="004A7626">
      <w:pPr>
        <w:pStyle w:val="DefinitionTerm"/>
        <w:overflowPunct/>
        <w:autoSpaceDE/>
        <w:autoSpaceDN/>
        <w:adjustRightInd/>
        <w:textAlignment w:val="auto"/>
        <w:rPr>
          <w:rFonts w:ascii="Arial" w:hAnsi="Arial" w:cs="Arial"/>
          <w:color w:val="333333"/>
        </w:rPr>
      </w:pPr>
      <w:r>
        <w:rPr>
          <w:rFonts w:ascii="Arial" w:hAnsi="Arial" w:cs="Arial"/>
          <w:color w:val="333333"/>
        </w:rPr>
        <w:tab/>
      </w:r>
      <w:r w:rsidR="002D6C55">
        <w:rPr>
          <w:rFonts w:ascii="Arial" w:hAnsi="Arial" w:cs="Arial"/>
          <w:color w:val="333333"/>
        </w:rPr>
        <w:t>AND</w:t>
      </w:r>
    </w:p>
    <w:p w14:paraId="2AB4F6F2" w14:textId="2B7CEA0A" w:rsidR="00140C3D" w:rsidRDefault="00140C3D" w:rsidP="00A11FBE">
      <w:pPr>
        <w:ind w:firstLine="360"/>
        <w:rPr>
          <w:rFonts w:ascii="Arial" w:hAnsi="Arial" w:cs="Arial"/>
          <w:color w:val="333333"/>
        </w:rPr>
      </w:pPr>
      <w:r w:rsidRPr="00BA2072">
        <w:rPr>
          <w:rFonts w:ascii="Arial" w:hAnsi="Arial" w:cs="Arial"/>
          <w:color w:val="333333"/>
        </w:rPr>
        <w:t>That the second procedure code is</w:t>
      </w:r>
      <w:r w:rsidR="00EE3C0D">
        <w:rPr>
          <w:rFonts w:ascii="Arial" w:hAnsi="Arial" w:cs="Arial"/>
          <w:color w:val="333333"/>
        </w:rPr>
        <w:t xml:space="preserve"> </w:t>
      </w:r>
      <w:r w:rsidR="00C03BEC">
        <w:rPr>
          <w:rFonts w:ascii="Arial" w:hAnsi="Arial" w:cs="Arial"/>
          <w:color w:val="333333"/>
        </w:rPr>
        <w:t>in</w:t>
      </w:r>
      <w:r w:rsidR="00A11FBE">
        <w:rPr>
          <w:rFonts w:ascii="Arial" w:hAnsi="Arial" w:cs="Arial"/>
          <w:color w:val="333333"/>
        </w:rPr>
        <w:t xml:space="preserve">: </w:t>
      </w:r>
      <w:r w:rsidR="002D6C55">
        <w:rPr>
          <w:rFonts w:ascii="Arial" w:hAnsi="Arial" w:cs="Arial"/>
          <w:color w:val="333333"/>
        </w:rPr>
        <w:t>(</w:t>
      </w:r>
      <w:r w:rsidR="004B0865">
        <w:rPr>
          <w:rFonts w:ascii="Arial" w:hAnsi="Arial" w:cs="Arial"/>
          <w:color w:val="333333"/>
        </w:rPr>
        <w:t>sedation</w:t>
      </w:r>
      <w:r w:rsidRPr="00BA2072">
        <w:rPr>
          <w:rFonts w:ascii="Arial" w:hAnsi="Arial" w:cs="Arial"/>
          <w:color w:val="333333"/>
        </w:rPr>
        <w:t xml:space="preserve"> codes, blank)</w:t>
      </w:r>
    </w:p>
    <w:p w14:paraId="7B7269EB" w14:textId="77777777" w:rsidR="00F61A10" w:rsidRDefault="00F61A10" w:rsidP="00140C3D">
      <w:pPr>
        <w:ind w:left="360"/>
        <w:rPr>
          <w:rFonts w:ascii="Arial" w:hAnsi="Arial" w:cs="Arial"/>
          <w:color w:val="333333"/>
        </w:rPr>
      </w:pPr>
      <w:r>
        <w:rPr>
          <w:rFonts w:ascii="Arial" w:hAnsi="Arial" w:cs="Arial"/>
          <w:color w:val="333333"/>
        </w:rPr>
        <w:tab/>
        <w:t>AND</w:t>
      </w:r>
    </w:p>
    <w:p w14:paraId="6F564B90" w14:textId="50F0375A" w:rsidR="00F61A10" w:rsidRDefault="00F61A10" w:rsidP="00A35D24">
      <w:pPr>
        <w:ind w:firstLine="360"/>
        <w:outlineLvl w:val="0"/>
        <w:rPr>
          <w:rFonts w:ascii="Arial" w:hAnsi="Arial" w:cs="Arial"/>
          <w:color w:val="333333"/>
        </w:rPr>
      </w:pPr>
      <w:r w:rsidRPr="00BA2072">
        <w:rPr>
          <w:rFonts w:ascii="Arial" w:hAnsi="Arial" w:cs="Arial"/>
          <w:color w:val="333333"/>
        </w:rPr>
        <w:t>That the third procedure is blank.</w:t>
      </w:r>
    </w:p>
    <w:p w14:paraId="6868A6C2" w14:textId="77777777" w:rsidR="002675D7" w:rsidRDefault="002675D7" w:rsidP="004E172D"/>
    <w:p w14:paraId="76D4B9B0" w14:textId="54FEB90E" w:rsidR="00283982" w:rsidRPr="00283982" w:rsidRDefault="00283982" w:rsidP="00DD1FA6">
      <w:pPr>
        <w:pStyle w:val="Heading3"/>
      </w:pPr>
      <w:bookmarkStart w:id="1181" w:name="_Ref150158764"/>
      <w:bookmarkStart w:id="1182" w:name="_Ref150160335"/>
      <w:bookmarkStart w:id="1183" w:name="_Toc184706662"/>
      <w:r w:rsidRPr="00283982">
        <w:t>Same Day Intravenous Drug Infusions (</w:t>
      </w:r>
      <w:r w:rsidR="006D0F76">
        <w:t>MS0</w:t>
      </w:r>
      <w:r w:rsidR="00171D85">
        <w:t>2029</w:t>
      </w:r>
      <w:r w:rsidRPr="00283982">
        <w:t>)</w:t>
      </w:r>
      <w:bookmarkEnd w:id="1181"/>
      <w:bookmarkEnd w:id="1182"/>
      <w:bookmarkEnd w:id="1183"/>
    </w:p>
    <w:p w14:paraId="59E47A04" w14:textId="77777777" w:rsidR="00283982" w:rsidRPr="00BA2072" w:rsidRDefault="00283982" w:rsidP="00283982">
      <w:pPr>
        <w:rPr>
          <w:color w:val="333333"/>
        </w:rPr>
      </w:pPr>
      <w:r w:rsidRPr="00BA2072">
        <w:rPr>
          <w:color w:val="333333"/>
        </w:rPr>
        <w:t>Some same</w:t>
      </w:r>
      <w:r>
        <w:rPr>
          <w:color w:val="333333"/>
        </w:rPr>
        <w:t xml:space="preserve"> </w:t>
      </w:r>
      <w:r w:rsidRPr="00BA2072">
        <w:rPr>
          <w:color w:val="333333"/>
        </w:rPr>
        <w:t xml:space="preserve">day </w:t>
      </w:r>
      <w:r>
        <w:rPr>
          <w:color w:val="333333"/>
        </w:rPr>
        <w:t>Intravenous Drug</w:t>
      </w:r>
      <w:r w:rsidRPr="00BA2072">
        <w:rPr>
          <w:color w:val="333333"/>
        </w:rPr>
        <w:t xml:space="preserve"> </w:t>
      </w:r>
      <w:r>
        <w:rPr>
          <w:color w:val="333333"/>
        </w:rPr>
        <w:t>I</w:t>
      </w:r>
      <w:r w:rsidRPr="00BA2072">
        <w:rPr>
          <w:color w:val="333333"/>
        </w:rPr>
        <w:t>nfusion event</w:t>
      </w:r>
      <w:r>
        <w:rPr>
          <w:color w:val="333333"/>
        </w:rPr>
        <w:t xml:space="preserve"> records</w:t>
      </w:r>
      <w:r w:rsidRPr="00BA2072">
        <w:rPr>
          <w:color w:val="333333"/>
        </w:rPr>
        <w:t xml:space="preserve"> are excluded from casemix. </w:t>
      </w:r>
    </w:p>
    <w:p w14:paraId="2D29C6A4" w14:textId="77777777" w:rsidR="00283982" w:rsidRDefault="00283982" w:rsidP="00283982">
      <w:pPr>
        <w:rPr>
          <w:color w:val="333333"/>
        </w:rPr>
      </w:pPr>
    </w:p>
    <w:p w14:paraId="36B65D97" w14:textId="77777777" w:rsidR="00283982" w:rsidRPr="00BA2072" w:rsidRDefault="00283982" w:rsidP="00283982">
      <w:pPr>
        <w:rPr>
          <w:color w:val="333333"/>
        </w:rPr>
      </w:pPr>
      <w:r w:rsidRPr="00BA2072">
        <w:rPr>
          <w:color w:val="333333"/>
        </w:rPr>
        <w:t>These event</w:t>
      </w:r>
      <w:r>
        <w:rPr>
          <w:color w:val="333333"/>
        </w:rPr>
        <w:t xml:space="preserve"> record</w:t>
      </w:r>
      <w:r w:rsidRPr="00BA2072">
        <w:rPr>
          <w:color w:val="333333"/>
        </w:rPr>
        <w:t>s are tested for by checking:</w:t>
      </w:r>
    </w:p>
    <w:p w14:paraId="0D3145CC" w14:textId="77777777" w:rsidR="00283982" w:rsidRPr="00BA2072" w:rsidRDefault="00283982" w:rsidP="00283982">
      <w:pPr>
        <w:ind w:firstLine="360"/>
        <w:rPr>
          <w:color w:val="333333"/>
        </w:rPr>
      </w:pPr>
      <w:r w:rsidRPr="00BA2072">
        <w:rPr>
          <w:color w:val="333333"/>
        </w:rPr>
        <w:t>That the admission and discharge dates are the same</w:t>
      </w:r>
    </w:p>
    <w:p w14:paraId="364F51B7" w14:textId="77777777" w:rsidR="00283982" w:rsidRPr="00BA2072" w:rsidRDefault="00283982" w:rsidP="00283982">
      <w:pPr>
        <w:pStyle w:val="DefinitionTerm"/>
        <w:overflowPunct/>
        <w:autoSpaceDE/>
        <w:autoSpaceDN/>
        <w:adjustRightInd/>
        <w:spacing w:line="259" w:lineRule="auto"/>
        <w:ind w:left="360" w:firstLine="360"/>
        <w:textAlignment w:val="auto"/>
        <w:rPr>
          <w:rFonts w:ascii="Arial" w:hAnsi="Arial" w:cs="Arial"/>
          <w:color w:val="333333"/>
        </w:rPr>
      </w:pPr>
      <w:r w:rsidRPr="00BA2072">
        <w:rPr>
          <w:rFonts w:ascii="Arial" w:hAnsi="Arial" w:cs="Arial"/>
          <w:color w:val="333333"/>
        </w:rPr>
        <w:t>AND</w:t>
      </w:r>
    </w:p>
    <w:p w14:paraId="1BFEB293" w14:textId="77777777" w:rsidR="00283982" w:rsidRPr="00BA2072" w:rsidRDefault="00283982" w:rsidP="00283982">
      <w:pPr>
        <w:ind w:firstLine="360"/>
        <w:rPr>
          <w:color w:val="333333"/>
        </w:rPr>
      </w:pPr>
      <w:r w:rsidRPr="00BA2072">
        <w:rPr>
          <w:color w:val="333333"/>
        </w:rPr>
        <w:t>The patient’s age is greater than 15 years old</w:t>
      </w:r>
    </w:p>
    <w:p w14:paraId="151563C2" w14:textId="77777777" w:rsidR="00283982" w:rsidRDefault="00283982" w:rsidP="00283982">
      <w:pPr>
        <w:ind w:firstLine="360"/>
        <w:rPr>
          <w:color w:val="333333"/>
        </w:rPr>
      </w:pPr>
      <w:r>
        <w:rPr>
          <w:color w:val="333333"/>
        </w:rPr>
        <w:tab/>
        <w:t>AND</w:t>
      </w:r>
    </w:p>
    <w:p w14:paraId="70A0BF59" w14:textId="5A1FF9A5" w:rsidR="00283982" w:rsidRPr="00BA2072" w:rsidRDefault="00283982" w:rsidP="00283982">
      <w:pPr>
        <w:ind w:firstLine="360"/>
        <w:rPr>
          <w:color w:val="333333"/>
        </w:rPr>
      </w:pPr>
      <w:r w:rsidRPr="00BA2072">
        <w:rPr>
          <w:color w:val="333333"/>
        </w:rPr>
        <w:t>That the event is non-acute (</w:t>
      </w:r>
      <w:r w:rsidR="001634F1">
        <w:rPr>
          <w:color w:val="333333"/>
        </w:rPr>
        <w:t>ie,</w:t>
      </w:r>
      <w:r w:rsidRPr="00BA2072">
        <w:rPr>
          <w:color w:val="333333"/>
        </w:rPr>
        <w:t xml:space="preserve"> Admission Type not </w:t>
      </w:r>
      <w:r>
        <w:rPr>
          <w:color w:val="333333"/>
        </w:rPr>
        <w:t>‘</w:t>
      </w:r>
      <w:r w:rsidRPr="00BA2072">
        <w:rPr>
          <w:color w:val="333333"/>
        </w:rPr>
        <w:t>AC</w:t>
      </w:r>
      <w:r>
        <w:rPr>
          <w:color w:val="333333"/>
        </w:rPr>
        <w:t>’</w:t>
      </w:r>
      <w:r w:rsidRPr="00BA2072">
        <w:rPr>
          <w:color w:val="333333"/>
        </w:rPr>
        <w:t>)</w:t>
      </w:r>
    </w:p>
    <w:p w14:paraId="61D9AA2C" w14:textId="77777777" w:rsidR="00283982" w:rsidRPr="00BA6295" w:rsidRDefault="00283982" w:rsidP="00283982">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662491A" w14:textId="297E1AED" w:rsidR="00283982" w:rsidRPr="00BA2072" w:rsidRDefault="00283982" w:rsidP="00283982">
      <w:pPr>
        <w:ind w:left="360"/>
        <w:rPr>
          <w:color w:val="333333"/>
        </w:rPr>
      </w:pPr>
      <w:r w:rsidRPr="00BA2072">
        <w:rPr>
          <w:color w:val="333333"/>
        </w:rPr>
        <w:t xml:space="preserve">The first procedure code is </w:t>
      </w:r>
      <w:r>
        <w:rPr>
          <w:color w:val="333333"/>
        </w:rPr>
        <w:t>9619919</w:t>
      </w:r>
      <w:r w:rsidR="008505E7">
        <w:rPr>
          <w:color w:val="333333"/>
        </w:rPr>
        <w:t xml:space="preserve"> [1920] </w:t>
      </w:r>
      <w:r w:rsidR="00690E45" w:rsidRPr="00690E45">
        <w:rPr>
          <w:i/>
          <w:iCs/>
          <w:color w:val="333333"/>
        </w:rPr>
        <w:t>Intravenous administration of pharmacological agent, other and unspecified pharmacological</w:t>
      </w:r>
    </w:p>
    <w:p w14:paraId="339B5299" w14:textId="77777777" w:rsidR="00283982" w:rsidRPr="00BA2072" w:rsidRDefault="00283982" w:rsidP="00283982">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8BC7DA3" w14:textId="0EC4BD87" w:rsidR="00283982" w:rsidRDefault="00283982" w:rsidP="00283982">
      <w:pPr>
        <w:ind w:left="360"/>
        <w:rPr>
          <w:color w:val="333333"/>
        </w:rPr>
      </w:pPr>
      <w:r w:rsidRPr="00BA2072">
        <w:rPr>
          <w:color w:val="333333"/>
        </w:rPr>
        <w:t>The second procedure is blan</w:t>
      </w:r>
      <w:r>
        <w:rPr>
          <w:color w:val="333333"/>
        </w:rPr>
        <w:t>k</w:t>
      </w:r>
      <w:r w:rsidR="00292891">
        <w:rPr>
          <w:color w:val="333333"/>
        </w:rPr>
        <w:t>.</w:t>
      </w:r>
    </w:p>
    <w:p w14:paraId="33691A5A" w14:textId="77777777" w:rsidR="00BF3679" w:rsidRDefault="00BF3679" w:rsidP="004E172D"/>
    <w:p w14:paraId="272F8116" w14:textId="41166066" w:rsidR="008618B8" w:rsidRPr="008618B8" w:rsidRDefault="008618B8" w:rsidP="00DD1FA6">
      <w:pPr>
        <w:pStyle w:val="Heading3"/>
      </w:pPr>
      <w:bookmarkStart w:id="1184" w:name="_Ref150158837"/>
      <w:bookmarkStart w:id="1185" w:name="_Ref150160342"/>
      <w:bookmarkStart w:id="1186" w:name="_Toc184706663"/>
      <w:r w:rsidRPr="008618B8">
        <w:t xml:space="preserve">Same Day Intravenous </w:t>
      </w:r>
      <w:r w:rsidR="00E14DE0">
        <w:t>Gamma G</w:t>
      </w:r>
      <w:r w:rsidR="00D172D1">
        <w:t xml:space="preserve">lobulin </w:t>
      </w:r>
      <w:r w:rsidRPr="008618B8">
        <w:t>Infusions</w:t>
      </w:r>
      <w:r w:rsidR="00171D85">
        <w:t xml:space="preserve"> </w:t>
      </w:r>
      <w:r w:rsidRPr="008618B8">
        <w:t>(</w:t>
      </w:r>
      <w:r w:rsidR="00171D85">
        <w:t>MS0</w:t>
      </w:r>
      <w:r w:rsidR="005A6355">
        <w:t>2030</w:t>
      </w:r>
      <w:r w:rsidRPr="008618B8">
        <w:t>)</w:t>
      </w:r>
      <w:bookmarkEnd w:id="1184"/>
      <w:bookmarkEnd w:id="1185"/>
      <w:bookmarkEnd w:id="1186"/>
    </w:p>
    <w:p w14:paraId="647803CE" w14:textId="77777777" w:rsidR="008618B8" w:rsidRPr="00BA2072" w:rsidRDefault="008618B8" w:rsidP="008618B8">
      <w:pPr>
        <w:rPr>
          <w:color w:val="333333"/>
        </w:rPr>
      </w:pPr>
      <w:r w:rsidRPr="00BA2072">
        <w:rPr>
          <w:color w:val="333333"/>
        </w:rPr>
        <w:t>Some same</w:t>
      </w:r>
      <w:r>
        <w:rPr>
          <w:color w:val="333333"/>
        </w:rPr>
        <w:t xml:space="preserve"> </w:t>
      </w:r>
      <w:r w:rsidRPr="00BA2072">
        <w:rPr>
          <w:color w:val="333333"/>
        </w:rPr>
        <w:t xml:space="preserve">day </w:t>
      </w:r>
      <w:r>
        <w:rPr>
          <w:color w:val="333333"/>
        </w:rPr>
        <w:t>Intravenous Gamma Globulin</w:t>
      </w:r>
      <w:r w:rsidRPr="00BA2072">
        <w:rPr>
          <w:color w:val="333333"/>
        </w:rPr>
        <w:t xml:space="preserve"> </w:t>
      </w:r>
      <w:r>
        <w:rPr>
          <w:color w:val="333333"/>
        </w:rPr>
        <w:t>I</w:t>
      </w:r>
      <w:r w:rsidRPr="00BA2072">
        <w:rPr>
          <w:color w:val="333333"/>
        </w:rPr>
        <w:t>nfusion event</w:t>
      </w:r>
      <w:r>
        <w:rPr>
          <w:color w:val="333333"/>
        </w:rPr>
        <w:t xml:space="preserve"> records</w:t>
      </w:r>
      <w:r w:rsidRPr="00BA2072">
        <w:rPr>
          <w:color w:val="333333"/>
        </w:rPr>
        <w:t xml:space="preserve"> are excluded from casemix. </w:t>
      </w:r>
    </w:p>
    <w:p w14:paraId="27310972" w14:textId="77777777" w:rsidR="00F17862" w:rsidRDefault="00F17862" w:rsidP="008618B8">
      <w:pPr>
        <w:rPr>
          <w:color w:val="333333"/>
        </w:rPr>
      </w:pPr>
    </w:p>
    <w:p w14:paraId="6B36D55E" w14:textId="5DD09D57" w:rsidR="008618B8" w:rsidRPr="00BA2072" w:rsidRDefault="008618B8" w:rsidP="008618B8">
      <w:pPr>
        <w:rPr>
          <w:color w:val="333333"/>
        </w:rPr>
      </w:pPr>
      <w:r w:rsidRPr="00BA2072">
        <w:rPr>
          <w:color w:val="333333"/>
        </w:rPr>
        <w:t>These event</w:t>
      </w:r>
      <w:r>
        <w:rPr>
          <w:color w:val="333333"/>
        </w:rPr>
        <w:t xml:space="preserve"> record</w:t>
      </w:r>
      <w:r w:rsidRPr="00BA2072">
        <w:rPr>
          <w:color w:val="333333"/>
        </w:rPr>
        <w:t>s are tested for by checking:</w:t>
      </w:r>
    </w:p>
    <w:p w14:paraId="31A467B1" w14:textId="77777777" w:rsidR="008618B8" w:rsidRPr="00BA2072" w:rsidRDefault="008618B8" w:rsidP="008618B8">
      <w:pPr>
        <w:ind w:firstLine="360"/>
        <w:rPr>
          <w:color w:val="333333"/>
        </w:rPr>
      </w:pPr>
      <w:r w:rsidRPr="00BA2072">
        <w:rPr>
          <w:color w:val="333333"/>
        </w:rPr>
        <w:t>That the admission and discharge dates are the same</w:t>
      </w:r>
    </w:p>
    <w:p w14:paraId="0B2AC48D" w14:textId="77777777" w:rsidR="008618B8" w:rsidRPr="00BA2072" w:rsidRDefault="008618B8" w:rsidP="008618B8">
      <w:pPr>
        <w:pStyle w:val="DefinitionTerm"/>
        <w:overflowPunct/>
        <w:autoSpaceDE/>
        <w:autoSpaceDN/>
        <w:adjustRightInd/>
        <w:spacing w:line="259" w:lineRule="auto"/>
        <w:ind w:left="360" w:firstLine="360"/>
        <w:textAlignment w:val="auto"/>
        <w:rPr>
          <w:rFonts w:ascii="Arial" w:hAnsi="Arial" w:cs="Arial"/>
          <w:color w:val="333333"/>
        </w:rPr>
      </w:pPr>
      <w:r w:rsidRPr="00BA2072">
        <w:rPr>
          <w:rFonts w:ascii="Arial" w:hAnsi="Arial" w:cs="Arial"/>
          <w:color w:val="333333"/>
        </w:rPr>
        <w:t>AND</w:t>
      </w:r>
    </w:p>
    <w:p w14:paraId="02C30122" w14:textId="77777777" w:rsidR="008618B8" w:rsidRPr="00BA2072" w:rsidRDefault="008618B8" w:rsidP="008618B8">
      <w:pPr>
        <w:ind w:firstLine="360"/>
        <w:rPr>
          <w:color w:val="333333"/>
        </w:rPr>
      </w:pPr>
      <w:r w:rsidRPr="00BA2072">
        <w:rPr>
          <w:color w:val="333333"/>
        </w:rPr>
        <w:t>The patient’s age is 1</w:t>
      </w:r>
      <w:r>
        <w:rPr>
          <w:color w:val="333333"/>
        </w:rPr>
        <w:t xml:space="preserve"> or more</w:t>
      </w:r>
      <w:r w:rsidRPr="00BA2072">
        <w:rPr>
          <w:color w:val="333333"/>
        </w:rPr>
        <w:t xml:space="preserve"> years old</w:t>
      </w:r>
    </w:p>
    <w:p w14:paraId="0E0F39C4" w14:textId="77777777" w:rsidR="008618B8" w:rsidRDefault="008618B8" w:rsidP="008618B8">
      <w:pPr>
        <w:ind w:firstLine="360"/>
        <w:rPr>
          <w:color w:val="333333"/>
        </w:rPr>
      </w:pPr>
      <w:r>
        <w:rPr>
          <w:color w:val="333333"/>
        </w:rPr>
        <w:tab/>
        <w:t>AND</w:t>
      </w:r>
    </w:p>
    <w:p w14:paraId="7927C176" w14:textId="3497C408" w:rsidR="008618B8" w:rsidRPr="00BA2072" w:rsidRDefault="008618B8" w:rsidP="008618B8">
      <w:pPr>
        <w:ind w:firstLine="360"/>
        <w:rPr>
          <w:color w:val="333333"/>
        </w:rPr>
      </w:pPr>
      <w:r w:rsidRPr="00BA2072">
        <w:rPr>
          <w:color w:val="333333"/>
        </w:rPr>
        <w:t>That the event is non-acute (</w:t>
      </w:r>
      <w:r w:rsidR="001634F1">
        <w:rPr>
          <w:color w:val="333333"/>
        </w:rPr>
        <w:t>ie,</w:t>
      </w:r>
      <w:r w:rsidRPr="00BA2072">
        <w:rPr>
          <w:color w:val="333333"/>
        </w:rPr>
        <w:t xml:space="preserve"> Admission Type not </w:t>
      </w:r>
      <w:r>
        <w:rPr>
          <w:color w:val="333333"/>
        </w:rPr>
        <w:t>‘</w:t>
      </w:r>
      <w:r w:rsidRPr="00BA2072">
        <w:rPr>
          <w:color w:val="333333"/>
        </w:rPr>
        <w:t>AC</w:t>
      </w:r>
      <w:r>
        <w:rPr>
          <w:color w:val="333333"/>
        </w:rPr>
        <w:t>’</w:t>
      </w:r>
      <w:r w:rsidRPr="00BA2072">
        <w:rPr>
          <w:color w:val="333333"/>
        </w:rPr>
        <w:t>)</w:t>
      </w:r>
    </w:p>
    <w:p w14:paraId="0535B1A0" w14:textId="77777777" w:rsidR="008618B8" w:rsidRPr="00BA6295" w:rsidRDefault="008618B8" w:rsidP="008618B8">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7EBEE02" w14:textId="5C5E9939" w:rsidR="008618B8" w:rsidRPr="00BA2072" w:rsidRDefault="008618B8" w:rsidP="008618B8">
      <w:pPr>
        <w:ind w:left="360"/>
        <w:rPr>
          <w:color w:val="333333"/>
        </w:rPr>
      </w:pPr>
      <w:r w:rsidRPr="00BA2072">
        <w:rPr>
          <w:color w:val="333333"/>
        </w:rPr>
        <w:t>The first procedure code is 137060</w:t>
      </w:r>
      <w:r>
        <w:rPr>
          <w:color w:val="333333"/>
        </w:rPr>
        <w:t>5</w:t>
      </w:r>
      <w:r w:rsidR="006B7897">
        <w:rPr>
          <w:color w:val="333333"/>
        </w:rPr>
        <w:t xml:space="preserve"> </w:t>
      </w:r>
      <w:r w:rsidR="008505E7">
        <w:rPr>
          <w:color w:val="333333"/>
        </w:rPr>
        <w:t xml:space="preserve">[1893] </w:t>
      </w:r>
      <w:r w:rsidR="008505E7" w:rsidRPr="008505E7">
        <w:rPr>
          <w:i/>
          <w:iCs/>
          <w:color w:val="333333"/>
        </w:rPr>
        <w:t>Administration of gamma globulin</w:t>
      </w:r>
    </w:p>
    <w:p w14:paraId="3116CD58" w14:textId="77777777" w:rsidR="008618B8" w:rsidRPr="00BA2072" w:rsidRDefault="008618B8" w:rsidP="008618B8">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53163D8" w14:textId="6D4B3FCA" w:rsidR="00BF3679" w:rsidRPr="008618B8" w:rsidRDefault="008618B8" w:rsidP="008618B8">
      <w:pPr>
        <w:ind w:left="360"/>
        <w:rPr>
          <w:color w:val="333333"/>
        </w:rPr>
      </w:pPr>
      <w:r w:rsidRPr="00BA2072">
        <w:rPr>
          <w:color w:val="333333"/>
        </w:rPr>
        <w:t>The second procedure is blan</w:t>
      </w:r>
      <w:r>
        <w:rPr>
          <w:color w:val="333333"/>
        </w:rPr>
        <w:t>k</w:t>
      </w:r>
      <w:r w:rsidR="00292891">
        <w:rPr>
          <w:color w:val="333333"/>
        </w:rPr>
        <w:t>.</w:t>
      </w:r>
    </w:p>
    <w:p w14:paraId="2E5460F7" w14:textId="77777777" w:rsidR="00BF3679" w:rsidRPr="00BA2072" w:rsidRDefault="00BF3679" w:rsidP="004E172D"/>
    <w:p w14:paraId="2B38DE30" w14:textId="1F6C9D66" w:rsidR="00B65A2A" w:rsidRPr="00BA2072" w:rsidRDefault="00B65A2A" w:rsidP="00DD1FA6">
      <w:pPr>
        <w:pStyle w:val="Heading3"/>
      </w:pPr>
      <w:bookmarkStart w:id="1187" w:name="_Ref183317923"/>
      <w:bookmarkStart w:id="1188" w:name="_Ref183317953"/>
      <w:bookmarkStart w:id="1189" w:name="_Ref183318112"/>
      <w:bookmarkStart w:id="1190" w:name="_Ref261004381"/>
      <w:bookmarkStart w:id="1191" w:name="_Ref261004474"/>
      <w:bookmarkStart w:id="1192" w:name="_Toc184706664"/>
      <w:r w:rsidRPr="00BA2072">
        <w:lastRenderedPageBreak/>
        <w:t>Designated Hospital for Casemix</w:t>
      </w:r>
      <w:bookmarkEnd w:id="1187"/>
      <w:bookmarkEnd w:id="1188"/>
      <w:bookmarkEnd w:id="1189"/>
      <w:r w:rsidRPr="00BA2072">
        <w:rPr>
          <w:rStyle w:val="FootnoteReference"/>
          <w:rFonts w:cs="Arial"/>
        </w:rPr>
        <w:footnoteReference w:id="5"/>
      </w:r>
      <w:bookmarkEnd w:id="1190"/>
      <w:bookmarkEnd w:id="1191"/>
      <w:bookmarkEnd w:id="1192"/>
    </w:p>
    <w:p w14:paraId="3FB0A450" w14:textId="0C24D49A" w:rsidR="009874DC" w:rsidRDefault="00B65A2A" w:rsidP="00B65A2A">
      <w:pPr>
        <w:pStyle w:val="BodyText2"/>
        <w:rPr>
          <w:ins w:id="1193" w:author="Tracy Thompson" w:date="2024-12-05T13:43:00Z" w16du:dateUtc="2024-12-05T00:43:00Z"/>
          <w:rFonts w:ascii="Arial" w:hAnsi="Arial" w:cs="Arial"/>
          <w:color w:val="333333"/>
        </w:rPr>
      </w:pPr>
      <w:r w:rsidRPr="00BA2072">
        <w:rPr>
          <w:rFonts w:ascii="Arial" w:hAnsi="Arial" w:cs="Arial"/>
          <w:color w:val="333333"/>
        </w:rPr>
        <w:t>A range of facilities, listed here, ha</w:t>
      </w:r>
      <w:r w:rsidR="00EB3B7B">
        <w:rPr>
          <w:rFonts w:ascii="Arial" w:hAnsi="Arial" w:cs="Arial"/>
          <w:color w:val="333333"/>
        </w:rPr>
        <w:t>ve</w:t>
      </w:r>
      <w:r w:rsidRPr="00BA2072">
        <w:rPr>
          <w:rFonts w:ascii="Arial" w:hAnsi="Arial" w:cs="Arial"/>
          <w:color w:val="333333"/>
        </w:rPr>
        <w:t xml:space="preserve"> been identified as valid to provide services at the level required for casemix event</w:t>
      </w:r>
      <w:r w:rsidR="00FB23DB">
        <w:rPr>
          <w:rFonts w:ascii="Arial" w:hAnsi="Arial" w:cs="Arial"/>
          <w:color w:val="333333"/>
        </w:rPr>
        <w:t>s.</w:t>
      </w:r>
      <w:r w:rsidR="0061109C">
        <w:rPr>
          <w:rFonts w:ascii="Arial" w:hAnsi="Arial" w:cs="Arial"/>
          <w:color w:val="333333"/>
        </w:rPr>
        <w:t xml:space="preserve"> </w:t>
      </w:r>
      <w:r w:rsidRPr="00BA2072">
        <w:rPr>
          <w:rFonts w:ascii="Arial" w:hAnsi="Arial" w:cs="Arial"/>
          <w:color w:val="333333"/>
        </w:rPr>
        <w:t>All other facilities historically designated as ‘rural’ or ‘private’ are excluded.</w:t>
      </w:r>
      <w:r w:rsidR="0061109C">
        <w:rPr>
          <w:rFonts w:ascii="Arial" w:hAnsi="Arial" w:cs="Arial"/>
          <w:color w:val="333333"/>
        </w:rPr>
        <w:t xml:space="preserve"> </w:t>
      </w:r>
    </w:p>
    <w:p w14:paraId="3D0A9543" w14:textId="77777777" w:rsidR="00045AEA" w:rsidRDefault="00045AEA" w:rsidP="00B65A2A">
      <w:pPr>
        <w:pStyle w:val="BodyText2"/>
        <w:rPr>
          <w:ins w:id="1194" w:author="Tracy Thompson" w:date="2024-12-05T13:43:00Z" w16du:dateUtc="2024-12-05T00:43:00Z"/>
          <w:rFonts w:ascii="Arial" w:hAnsi="Arial" w:cs="Arial"/>
          <w:color w:val="333333"/>
        </w:rPr>
      </w:pPr>
    </w:p>
    <w:p w14:paraId="661CFFDD" w14:textId="7806AFCB" w:rsidR="00045AEA" w:rsidRPr="00F246AF" w:rsidRDefault="004C21E3" w:rsidP="004C21E3">
      <w:pPr>
        <w:rPr>
          <w:rFonts w:ascii="Arial" w:hAnsi="Arial" w:cs="Arial"/>
          <w:color w:val="333333"/>
        </w:rPr>
      </w:pPr>
      <w:ins w:id="1195" w:author="Tracy Thompson" w:date="2024-12-05T13:43:00Z" w16du:dateUtc="2024-12-05T00:43:00Z">
        <w:r w:rsidRPr="00F246AF">
          <w:rPr>
            <w:rFonts w:ascii="Arial" w:hAnsi="Arial" w:cs="Arial"/>
            <w:color w:val="333333"/>
          </w:rPr>
          <w:t>Event records where purchase unit is ‘EXCLU’ are excluded and processed through 5.4 Mapping of Health Speciality Codes to Non-Casemix Purchase Units.</w:t>
        </w:r>
      </w:ins>
    </w:p>
    <w:p w14:paraId="742A6C8C" w14:textId="77777777" w:rsidR="00BF169F" w:rsidRDefault="00BF169F" w:rsidP="00B65A2A">
      <w:pPr>
        <w:pStyle w:val="BodyText2"/>
        <w:rPr>
          <w:rFonts w:ascii="Arial" w:hAnsi="Arial" w:cs="Arial"/>
          <w:color w:val="333333"/>
        </w:rPr>
      </w:pPr>
    </w:p>
    <w:p w14:paraId="769C78D6" w14:textId="2F64B9C2" w:rsidR="009874DC" w:rsidRDefault="00B65A2A" w:rsidP="00B65A2A">
      <w:pPr>
        <w:pStyle w:val="BodyText2"/>
        <w:rPr>
          <w:rFonts w:ascii="Arial" w:hAnsi="Arial" w:cs="Arial"/>
          <w:color w:val="333333"/>
        </w:rPr>
      </w:pPr>
      <w:r w:rsidRPr="00BA2072">
        <w:rPr>
          <w:rFonts w:ascii="Arial" w:hAnsi="Arial" w:cs="Arial"/>
          <w:color w:val="333333"/>
        </w:rPr>
        <w:t xml:space="preserve">Note that with </w:t>
      </w:r>
      <w:r w:rsidR="00457C12">
        <w:rPr>
          <w:rFonts w:ascii="Arial" w:hAnsi="Arial" w:cs="Arial"/>
          <w:color w:val="333333"/>
        </w:rPr>
        <w:t xml:space="preserve">public hospital </w:t>
      </w:r>
      <w:r w:rsidRPr="00BA2072">
        <w:rPr>
          <w:rFonts w:ascii="Arial" w:hAnsi="Arial" w:cs="Arial"/>
          <w:color w:val="333333"/>
        </w:rPr>
        <w:t>sub-contracting the list of included facilities may require updating periodically.</w:t>
      </w:r>
      <w:r w:rsidR="0061109C">
        <w:rPr>
          <w:rFonts w:ascii="Arial" w:hAnsi="Arial" w:cs="Arial"/>
          <w:color w:val="333333"/>
        </w:rPr>
        <w:t xml:space="preserve"> </w:t>
      </w:r>
    </w:p>
    <w:p w14:paraId="31D1FB01" w14:textId="77777777" w:rsidR="009222F0" w:rsidRDefault="009222F0" w:rsidP="00B65A2A">
      <w:pPr>
        <w:pStyle w:val="BodyText2"/>
        <w:rPr>
          <w:rFonts w:ascii="Arial" w:hAnsi="Arial" w:cs="Arial"/>
          <w:color w:val="333333"/>
        </w:rPr>
      </w:pPr>
    </w:p>
    <w:p w14:paraId="6BD49988" w14:textId="0A77BC91" w:rsidR="00AE1B2E" w:rsidRDefault="00B65A2A" w:rsidP="00B65A2A">
      <w:pPr>
        <w:pStyle w:val="BodyText2"/>
        <w:rPr>
          <w:rFonts w:ascii="Arial" w:hAnsi="Arial" w:cs="Arial"/>
          <w:color w:val="333333"/>
        </w:rPr>
      </w:pPr>
      <w:r w:rsidRPr="00BA2072">
        <w:rPr>
          <w:rFonts w:ascii="Arial" w:hAnsi="Arial" w:cs="Arial"/>
          <w:color w:val="333333"/>
        </w:rPr>
        <w:t xml:space="preserve">Only NMDS </w:t>
      </w:r>
      <w:r w:rsidR="0055572F" w:rsidRPr="00BA2072">
        <w:rPr>
          <w:rFonts w:ascii="Arial" w:hAnsi="Arial" w:cs="Arial"/>
          <w:color w:val="333333"/>
        </w:rPr>
        <w:t>event</w:t>
      </w:r>
      <w:r w:rsidR="00ED0B1F">
        <w:rPr>
          <w:rFonts w:ascii="Arial" w:hAnsi="Arial" w:cs="Arial"/>
          <w:color w:val="333333"/>
        </w:rPr>
        <w:t xml:space="preserve"> record</w:t>
      </w:r>
      <w:r w:rsidR="0055572F" w:rsidRPr="00BA2072">
        <w:rPr>
          <w:rFonts w:ascii="Arial" w:hAnsi="Arial" w:cs="Arial"/>
          <w:color w:val="333333"/>
        </w:rPr>
        <w:t xml:space="preserve">s </w:t>
      </w:r>
      <w:r w:rsidRPr="00BA2072">
        <w:rPr>
          <w:rFonts w:ascii="Arial" w:hAnsi="Arial" w:cs="Arial"/>
          <w:color w:val="333333"/>
        </w:rPr>
        <w:t>with a facility from the following list in combination with an agency from the table in</w:t>
      </w:r>
      <w:r w:rsidR="00B7343D" w:rsidRPr="00BA2072">
        <w:rPr>
          <w:rFonts w:ascii="Arial" w:hAnsi="Arial" w:cs="Arial"/>
          <w:color w:val="333333"/>
        </w:rPr>
        <w:t xml:space="preserve"> section </w:t>
      </w:r>
      <w:r w:rsidR="001E18AC" w:rsidRPr="00FB3DE8">
        <w:rPr>
          <w:rFonts w:ascii="Arial" w:hAnsi="Arial" w:cs="Arial"/>
          <w:u w:val="dotted"/>
        </w:rPr>
        <w:fldChar w:fldCharType="begin"/>
      </w:r>
      <w:r w:rsidR="001E18AC" w:rsidRPr="00FB3DE8">
        <w:rPr>
          <w:rFonts w:ascii="Arial" w:hAnsi="Arial" w:cs="Arial"/>
          <w:u w:val="dotted"/>
        </w:rPr>
        <w:instrText xml:space="preserve"> REF _Ref183317003 \n \h  \* MERGEFORMAT </w:instrText>
      </w:r>
      <w:r w:rsidR="001E18AC" w:rsidRPr="00FB3DE8">
        <w:rPr>
          <w:rFonts w:ascii="Arial" w:hAnsi="Arial" w:cs="Arial"/>
          <w:u w:val="dotted"/>
        </w:rPr>
      </w:r>
      <w:r w:rsidR="001E18AC" w:rsidRPr="00FB3DE8">
        <w:rPr>
          <w:rFonts w:ascii="Arial" w:hAnsi="Arial" w:cs="Arial"/>
          <w:u w:val="dotted"/>
        </w:rPr>
        <w:fldChar w:fldCharType="separate"/>
      </w:r>
      <w:r w:rsidR="00FB3DE8" w:rsidRPr="00FB3DE8">
        <w:rPr>
          <w:rFonts w:ascii="Arial" w:hAnsi="Arial" w:cs="Arial"/>
          <w:color w:val="333333"/>
          <w:u w:val="dotted"/>
        </w:rPr>
        <w:t>5.2.2</w:t>
      </w:r>
      <w:r w:rsidR="001E18AC" w:rsidRPr="00FB3DE8">
        <w:rPr>
          <w:rFonts w:ascii="Arial" w:hAnsi="Arial" w:cs="Arial"/>
          <w:u w:val="dotted"/>
        </w:rPr>
        <w:fldChar w:fldCharType="end"/>
      </w:r>
      <w:r w:rsidRPr="00BA2072">
        <w:rPr>
          <w:rFonts w:ascii="Arial" w:hAnsi="Arial" w:cs="Arial"/>
          <w:color w:val="333333"/>
        </w:rPr>
        <w:t xml:space="preserve"> will be allocated a casemix</w:t>
      </w:r>
      <w:r w:rsidR="009222F0">
        <w:rPr>
          <w:rFonts w:ascii="Arial" w:hAnsi="Arial" w:cs="Arial"/>
          <w:color w:val="333333"/>
        </w:rPr>
        <w:t xml:space="preserve"> </w:t>
      </w:r>
      <w:r w:rsidRPr="00BA2072">
        <w:rPr>
          <w:rFonts w:ascii="Arial" w:hAnsi="Arial" w:cs="Arial"/>
          <w:color w:val="333333"/>
        </w:rPr>
        <w:t>purchase unit.</w:t>
      </w:r>
      <w:r w:rsidR="0061109C">
        <w:rPr>
          <w:rFonts w:ascii="Arial" w:hAnsi="Arial" w:cs="Arial"/>
          <w:color w:val="333333"/>
        </w:rPr>
        <w:t xml:space="preserve"> </w:t>
      </w:r>
      <w:r w:rsidRPr="00BA2072">
        <w:rPr>
          <w:rFonts w:ascii="Arial" w:hAnsi="Arial" w:cs="Arial"/>
          <w:color w:val="333333"/>
        </w:rPr>
        <w:t xml:space="preserve">If </w:t>
      </w:r>
      <w:r w:rsidR="001C16C0" w:rsidRPr="00BA2072">
        <w:rPr>
          <w:rFonts w:ascii="Arial" w:hAnsi="Arial" w:cs="Arial"/>
          <w:color w:val="333333"/>
        </w:rPr>
        <w:t>an event</w:t>
      </w:r>
      <w:r w:rsidR="00B7343D" w:rsidRPr="00BA2072">
        <w:rPr>
          <w:rFonts w:ascii="Arial" w:hAnsi="Arial" w:cs="Arial"/>
          <w:color w:val="333333"/>
        </w:rPr>
        <w:t xml:space="preserve"> </w:t>
      </w:r>
      <w:r w:rsidR="00ED0B1F">
        <w:rPr>
          <w:rFonts w:ascii="Arial" w:hAnsi="Arial" w:cs="Arial"/>
          <w:color w:val="333333"/>
        </w:rPr>
        <w:t xml:space="preserve">record </w:t>
      </w:r>
      <w:r w:rsidRPr="00BA2072">
        <w:rPr>
          <w:rFonts w:ascii="Arial" w:hAnsi="Arial" w:cs="Arial"/>
          <w:color w:val="333333"/>
        </w:rPr>
        <w:t xml:space="preserve">includes a facility code which is </w:t>
      </w:r>
      <w:r w:rsidR="002D01AB">
        <w:rPr>
          <w:rFonts w:ascii="Arial" w:hAnsi="Arial" w:cs="Arial"/>
          <w:color w:val="333333"/>
        </w:rPr>
        <w:t>NOT</w:t>
      </w:r>
      <w:r w:rsidRPr="00BA2072">
        <w:rPr>
          <w:rFonts w:ascii="Arial" w:hAnsi="Arial" w:cs="Arial"/>
          <w:color w:val="333333"/>
        </w:rPr>
        <w:t xml:space="preserve"> listed it will be excluded from casemix but may be included in non-casemix purchase unit allocation.</w:t>
      </w:r>
      <w:r w:rsidR="0061109C">
        <w:rPr>
          <w:rFonts w:ascii="Arial" w:hAnsi="Arial" w:cs="Arial"/>
          <w:color w:val="333333"/>
        </w:rPr>
        <w:t xml:space="preserve"> </w:t>
      </w:r>
    </w:p>
    <w:p w14:paraId="27F973B0" w14:textId="77777777" w:rsidR="00212367" w:rsidRDefault="00212367" w:rsidP="00B65A2A">
      <w:pPr>
        <w:pStyle w:val="BodyText2"/>
        <w:rPr>
          <w:rFonts w:ascii="Arial" w:hAnsi="Arial" w:cs="Arial"/>
          <w:color w:val="333333"/>
        </w:rPr>
      </w:pPr>
    </w:p>
    <w:p w14:paraId="5612F6E8" w14:textId="338E1588" w:rsidR="009874DC" w:rsidRPr="00BA2072" w:rsidRDefault="009874DC" w:rsidP="009874DC">
      <w:pPr>
        <w:pStyle w:val="NormalArial"/>
        <w:rPr>
          <w:rFonts w:cs="Arial"/>
          <w:color w:val="333333"/>
        </w:rPr>
      </w:pPr>
      <w:r w:rsidRPr="00BA2072">
        <w:rPr>
          <w:rFonts w:cs="Arial"/>
          <w:color w:val="333333"/>
        </w:rPr>
        <w:t xml:space="preserve">Should new facility codes be approved to be added to the WIES facilities eligible list during </w:t>
      </w:r>
      <w:r w:rsidR="006D488E">
        <w:rPr>
          <w:rFonts w:cs="Arial"/>
          <w:color w:val="333333"/>
        </w:rPr>
        <w:t>20</w:t>
      </w:r>
      <w:r w:rsidR="000E323A">
        <w:rPr>
          <w:rFonts w:cs="Arial"/>
          <w:color w:val="333333"/>
        </w:rPr>
        <w:t>2</w:t>
      </w:r>
      <w:r w:rsidR="00A843EF">
        <w:rPr>
          <w:rFonts w:cs="Arial"/>
          <w:color w:val="333333"/>
        </w:rPr>
        <w:t>5</w:t>
      </w:r>
      <w:r w:rsidR="007174F8">
        <w:rPr>
          <w:rFonts w:cs="Arial"/>
          <w:color w:val="333333"/>
        </w:rPr>
        <w:t>/</w:t>
      </w:r>
      <w:r w:rsidR="006D488E">
        <w:rPr>
          <w:rFonts w:cs="Arial"/>
          <w:color w:val="333333"/>
        </w:rPr>
        <w:t>2</w:t>
      </w:r>
      <w:r w:rsidR="00A843EF">
        <w:rPr>
          <w:rFonts w:cs="Arial"/>
          <w:color w:val="333333"/>
        </w:rPr>
        <w:t>6</w:t>
      </w:r>
      <w:r w:rsidRPr="00BA2072">
        <w:rPr>
          <w:rFonts w:cs="Arial"/>
          <w:color w:val="333333"/>
        </w:rPr>
        <w:t xml:space="preserve"> they will be documented in this section</w:t>
      </w:r>
      <w:r>
        <w:rPr>
          <w:rFonts w:cs="Arial"/>
          <w:color w:val="333333"/>
        </w:rPr>
        <w:t xml:space="preserve"> and at the start of this document</w:t>
      </w:r>
      <w:r w:rsidRPr="00BA2072">
        <w:rPr>
          <w:rFonts w:cs="Arial"/>
          <w:color w:val="333333"/>
        </w:rPr>
        <w:t>.</w:t>
      </w:r>
    </w:p>
    <w:p w14:paraId="30970FE7" w14:textId="29D854A6" w:rsidR="009874DC" w:rsidRDefault="00CA7A39" w:rsidP="009874DC">
      <w:pPr>
        <w:pStyle w:val="NormalArial"/>
        <w:rPr>
          <w:rFonts w:cs="Arial"/>
          <w:color w:val="333333"/>
        </w:rPr>
      </w:pPr>
      <w:r>
        <w:rPr>
          <w:rFonts w:cs="Arial"/>
          <w:color w:val="333333"/>
        </w:rPr>
        <w:t>Hospitals</w:t>
      </w:r>
      <w:r w:rsidR="009874DC" w:rsidRPr="00BA2072">
        <w:rPr>
          <w:rFonts w:cs="Arial"/>
          <w:color w:val="333333"/>
        </w:rPr>
        <w:t xml:space="preserve"> are reminded that event</w:t>
      </w:r>
      <w:r w:rsidR="009874DC">
        <w:rPr>
          <w:rFonts w:cs="Arial"/>
          <w:color w:val="333333"/>
        </w:rPr>
        <w:t xml:space="preserve"> record</w:t>
      </w:r>
      <w:r w:rsidR="009874DC" w:rsidRPr="00BA2072">
        <w:rPr>
          <w:rFonts w:cs="Arial"/>
          <w:color w:val="333333"/>
        </w:rPr>
        <w:t>s loaded into the NMDS against facilities that occur prior to their eligibility will be excluded from casemix and may need to be re-submitted for them to be included.</w:t>
      </w:r>
    </w:p>
    <w:p w14:paraId="2E49E0CB" w14:textId="77777777" w:rsidR="00382C08" w:rsidRDefault="00382C08" w:rsidP="00B65A2A">
      <w:pPr>
        <w:pStyle w:val="BodyText2"/>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96"/>
        <w:gridCol w:w="5378"/>
      </w:tblGrid>
      <w:tr w:rsidR="00B65A2A" w:rsidRPr="000C2779" w14:paraId="5C46B66B" w14:textId="77777777" w:rsidTr="0034700B">
        <w:trPr>
          <w:trHeight w:val="247"/>
          <w:tblHeader/>
          <w:jc w:val="center"/>
        </w:trPr>
        <w:tc>
          <w:tcPr>
            <w:tcW w:w="1696" w:type="dxa"/>
          </w:tcPr>
          <w:p w14:paraId="63419759" w14:textId="77777777" w:rsidR="00B65A2A" w:rsidRPr="000C2779" w:rsidRDefault="00B65A2A" w:rsidP="002D55A5">
            <w:pPr>
              <w:rPr>
                <w:rFonts w:ascii="Arial" w:hAnsi="Arial" w:cs="Arial"/>
                <w:b/>
                <w:sz w:val="22"/>
                <w:szCs w:val="22"/>
              </w:rPr>
            </w:pPr>
            <w:r w:rsidRPr="000C2779">
              <w:rPr>
                <w:rFonts w:ascii="Arial" w:hAnsi="Arial" w:cs="Arial"/>
                <w:b/>
                <w:sz w:val="22"/>
                <w:szCs w:val="22"/>
              </w:rPr>
              <w:t>Facility Code</w:t>
            </w:r>
          </w:p>
        </w:tc>
        <w:tc>
          <w:tcPr>
            <w:tcW w:w="5378" w:type="dxa"/>
          </w:tcPr>
          <w:p w14:paraId="665815BC" w14:textId="77777777" w:rsidR="00B65A2A" w:rsidRPr="000C2779" w:rsidRDefault="00B65A2A" w:rsidP="002D55A5">
            <w:pPr>
              <w:rPr>
                <w:rFonts w:ascii="Arial" w:hAnsi="Arial" w:cs="Arial"/>
                <w:b/>
                <w:sz w:val="22"/>
                <w:szCs w:val="22"/>
              </w:rPr>
            </w:pPr>
            <w:r w:rsidRPr="000C2779">
              <w:rPr>
                <w:rFonts w:ascii="Arial" w:hAnsi="Arial" w:cs="Arial"/>
                <w:b/>
                <w:sz w:val="22"/>
                <w:szCs w:val="22"/>
              </w:rPr>
              <w:t>Facility Name</w:t>
            </w:r>
          </w:p>
        </w:tc>
      </w:tr>
      <w:tr w:rsidR="00F609FB" w:rsidRPr="000C2779" w14:paraId="5CCAC0A6" w14:textId="77777777" w:rsidTr="0034700B">
        <w:trPr>
          <w:trHeight w:val="247"/>
          <w:jc w:val="center"/>
        </w:trPr>
        <w:tc>
          <w:tcPr>
            <w:tcW w:w="1696" w:type="dxa"/>
          </w:tcPr>
          <w:p w14:paraId="1FD12102" w14:textId="77777777" w:rsidR="00F609FB" w:rsidRPr="001C2901" w:rsidRDefault="00F609FB" w:rsidP="00C911C3">
            <w:pPr>
              <w:jc w:val="center"/>
              <w:rPr>
                <w:rFonts w:ascii="Arial" w:hAnsi="Arial" w:cs="Arial"/>
                <w:color w:val="333333"/>
                <w:sz w:val="22"/>
                <w:szCs w:val="22"/>
              </w:rPr>
            </w:pPr>
            <w:r w:rsidRPr="001C2901">
              <w:rPr>
                <w:rFonts w:ascii="Arial" w:hAnsi="Arial" w:cs="Arial"/>
                <w:color w:val="333333"/>
                <w:sz w:val="22"/>
                <w:szCs w:val="22"/>
              </w:rPr>
              <w:t>0314</w:t>
            </w:r>
          </w:p>
        </w:tc>
        <w:tc>
          <w:tcPr>
            <w:tcW w:w="5378" w:type="dxa"/>
          </w:tcPr>
          <w:p w14:paraId="34EC000D" w14:textId="77777777" w:rsidR="00F609FB" w:rsidRPr="001C2901" w:rsidRDefault="00F609FB" w:rsidP="002D55A5">
            <w:pPr>
              <w:rPr>
                <w:rFonts w:ascii="Arial" w:hAnsi="Arial" w:cs="Arial"/>
                <w:color w:val="333333"/>
                <w:sz w:val="22"/>
                <w:szCs w:val="22"/>
              </w:rPr>
            </w:pPr>
            <w:r w:rsidRPr="001C2901">
              <w:rPr>
                <w:rFonts w:ascii="Arial" w:hAnsi="Arial" w:cs="Arial"/>
                <w:color w:val="333333"/>
                <w:sz w:val="22"/>
                <w:szCs w:val="22"/>
              </w:rPr>
              <w:t xml:space="preserve">Primecare Eye Centre </w:t>
            </w:r>
          </w:p>
        </w:tc>
      </w:tr>
      <w:tr w:rsidR="00B65A2A" w:rsidRPr="000C2779" w14:paraId="643DEA2C" w14:textId="77777777" w:rsidTr="0034700B">
        <w:trPr>
          <w:trHeight w:val="247"/>
          <w:jc w:val="center"/>
        </w:trPr>
        <w:tc>
          <w:tcPr>
            <w:tcW w:w="1696" w:type="dxa"/>
          </w:tcPr>
          <w:p w14:paraId="694D768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3111</w:t>
            </w:r>
          </w:p>
        </w:tc>
        <w:tc>
          <w:tcPr>
            <w:tcW w:w="5378" w:type="dxa"/>
          </w:tcPr>
          <w:p w14:paraId="5BC9B55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Ashburton</w:t>
            </w:r>
          </w:p>
        </w:tc>
      </w:tr>
      <w:tr w:rsidR="008D2DDD" w:rsidRPr="000C2779" w14:paraId="286403EA" w14:textId="77777777" w:rsidTr="0034700B">
        <w:trPr>
          <w:trHeight w:val="247"/>
          <w:jc w:val="center"/>
        </w:trPr>
        <w:tc>
          <w:tcPr>
            <w:tcW w:w="1696" w:type="dxa"/>
          </w:tcPr>
          <w:p w14:paraId="609F0A89" w14:textId="2D68D680" w:rsidR="008D2DDD" w:rsidRPr="001C2901" w:rsidRDefault="008D2DDD" w:rsidP="00C911C3">
            <w:pPr>
              <w:jc w:val="center"/>
              <w:rPr>
                <w:rFonts w:ascii="Arial" w:hAnsi="Arial" w:cs="Arial"/>
                <w:color w:val="333333"/>
                <w:sz w:val="22"/>
                <w:szCs w:val="22"/>
              </w:rPr>
            </w:pPr>
            <w:r>
              <w:rPr>
                <w:rFonts w:ascii="Arial" w:hAnsi="Arial" w:cs="Arial"/>
                <w:color w:val="333333"/>
                <w:sz w:val="22"/>
                <w:szCs w:val="22"/>
              </w:rPr>
              <w:t>3212</w:t>
            </w:r>
          </w:p>
        </w:tc>
        <w:tc>
          <w:tcPr>
            <w:tcW w:w="5378" w:type="dxa"/>
          </w:tcPr>
          <w:p w14:paraId="506406C1" w14:textId="67741189" w:rsidR="008D2DDD" w:rsidRPr="001C2901" w:rsidRDefault="008D2DDD" w:rsidP="002D55A5">
            <w:pPr>
              <w:rPr>
                <w:rFonts w:ascii="Arial" w:hAnsi="Arial" w:cs="Arial"/>
                <w:color w:val="333333"/>
                <w:sz w:val="22"/>
                <w:szCs w:val="22"/>
              </w:rPr>
            </w:pPr>
            <w:r>
              <w:rPr>
                <w:rFonts w:ascii="Arial" w:hAnsi="Arial" w:cs="Arial"/>
                <w:color w:val="333333"/>
                <w:sz w:val="22"/>
                <w:szCs w:val="22"/>
              </w:rPr>
              <w:t>Greenlane Clinic Centre</w:t>
            </w:r>
          </w:p>
        </w:tc>
      </w:tr>
      <w:tr w:rsidR="00B65A2A" w:rsidRPr="000C2779" w14:paraId="16C2A9C1" w14:textId="77777777" w:rsidTr="0034700B">
        <w:trPr>
          <w:trHeight w:val="247"/>
          <w:jc w:val="center"/>
        </w:trPr>
        <w:tc>
          <w:tcPr>
            <w:tcW w:w="1696" w:type="dxa"/>
          </w:tcPr>
          <w:p w14:paraId="364D7C9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3214</w:t>
            </w:r>
          </w:p>
        </w:tc>
        <w:tc>
          <w:tcPr>
            <w:tcW w:w="5378" w:type="dxa"/>
          </w:tcPr>
          <w:p w14:paraId="55B1883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Middlemore</w:t>
            </w:r>
          </w:p>
        </w:tc>
      </w:tr>
      <w:tr w:rsidR="00B65A2A" w:rsidRPr="000C2779" w14:paraId="6745B765" w14:textId="77777777" w:rsidTr="0034700B">
        <w:trPr>
          <w:trHeight w:val="247"/>
          <w:jc w:val="center"/>
        </w:trPr>
        <w:tc>
          <w:tcPr>
            <w:tcW w:w="1696" w:type="dxa"/>
          </w:tcPr>
          <w:p w14:paraId="44F6FE7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3215</w:t>
            </w:r>
          </w:p>
        </w:tc>
        <w:tc>
          <w:tcPr>
            <w:tcW w:w="5378" w:type="dxa"/>
          </w:tcPr>
          <w:p w14:paraId="528C3122" w14:textId="77777777" w:rsidR="00B65A2A" w:rsidRPr="001C2901" w:rsidRDefault="00B65A2A" w:rsidP="001C16C0">
            <w:pPr>
              <w:rPr>
                <w:rFonts w:ascii="Arial" w:hAnsi="Arial" w:cs="Arial"/>
                <w:color w:val="333333"/>
                <w:sz w:val="22"/>
                <w:szCs w:val="22"/>
              </w:rPr>
            </w:pPr>
            <w:r w:rsidRPr="001C2901">
              <w:rPr>
                <w:rFonts w:ascii="Arial" w:hAnsi="Arial" w:cs="Arial"/>
                <w:color w:val="333333"/>
                <w:sz w:val="22"/>
                <w:szCs w:val="22"/>
              </w:rPr>
              <w:t>North</w:t>
            </w:r>
            <w:r w:rsidR="001C16C0" w:rsidRPr="001C2901">
              <w:rPr>
                <w:rFonts w:ascii="Arial" w:hAnsi="Arial" w:cs="Arial"/>
                <w:color w:val="333333"/>
                <w:sz w:val="22"/>
                <w:szCs w:val="22"/>
              </w:rPr>
              <w:t>s</w:t>
            </w:r>
            <w:r w:rsidRPr="001C2901">
              <w:rPr>
                <w:rFonts w:ascii="Arial" w:hAnsi="Arial" w:cs="Arial"/>
                <w:color w:val="333333"/>
                <w:sz w:val="22"/>
                <w:szCs w:val="22"/>
              </w:rPr>
              <w:t>hore</w:t>
            </w:r>
          </w:p>
        </w:tc>
      </w:tr>
      <w:tr w:rsidR="00B65A2A" w:rsidRPr="000C2779" w14:paraId="624AAA8B" w14:textId="77777777" w:rsidTr="0034700B">
        <w:trPr>
          <w:trHeight w:val="247"/>
          <w:jc w:val="center"/>
        </w:trPr>
        <w:tc>
          <w:tcPr>
            <w:tcW w:w="1696" w:type="dxa"/>
          </w:tcPr>
          <w:p w14:paraId="78999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3216</w:t>
            </w:r>
          </w:p>
        </w:tc>
        <w:tc>
          <w:tcPr>
            <w:tcW w:w="5378" w:type="dxa"/>
          </w:tcPr>
          <w:p w14:paraId="37B2D2B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Waitakere</w:t>
            </w:r>
          </w:p>
        </w:tc>
      </w:tr>
      <w:tr w:rsidR="00B65A2A" w:rsidRPr="000C2779" w14:paraId="504DC42B" w14:textId="77777777" w:rsidTr="0034700B">
        <w:trPr>
          <w:trHeight w:val="247"/>
          <w:jc w:val="center"/>
        </w:trPr>
        <w:tc>
          <w:tcPr>
            <w:tcW w:w="1696" w:type="dxa"/>
          </w:tcPr>
          <w:p w14:paraId="657D7E3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3250</w:t>
            </w:r>
          </w:p>
        </w:tc>
        <w:tc>
          <w:tcPr>
            <w:tcW w:w="5378" w:type="dxa"/>
          </w:tcPr>
          <w:p w14:paraId="1A5F2CFE"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Manukau</w:t>
            </w:r>
            <w:r w:rsidR="00C36E07" w:rsidRPr="001C2901">
              <w:rPr>
                <w:rFonts w:ascii="Arial" w:hAnsi="Arial" w:cs="Arial"/>
                <w:color w:val="333333"/>
                <w:sz w:val="22"/>
                <w:szCs w:val="22"/>
              </w:rPr>
              <w:t xml:space="preserve"> </w:t>
            </w:r>
            <w:r w:rsidRPr="001C2901">
              <w:rPr>
                <w:rFonts w:ascii="Arial" w:hAnsi="Arial" w:cs="Arial"/>
                <w:color w:val="333333"/>
                <w:sz w:val="22"/>
                <w:szCs w:val="22"/>
              </w:rPr>
              <w:t>Super</w:t>
            </w:r>
            <w:r w:rsidR="00C36E07" w:rsidRPr="001C2901">
              <w:rPr>
                <w:rFonts w:ascii="Arial" w:hAnsi="Arial" w:cs="Arial"/>
                <w:color w:val="333333"/>
                <w:sz w:val="22"/>
                <w:szCs w:val="22"/>
              </w:rPr>
              <w:t xml:space="preserve"> </w:t>
            </w:r>
            <w:r w:rsidRPr="001C2901">
              <w:rPr>
                <w:rFonts w:ascii="Arial" w:hAnsi="Arial" w:cs="Arial"/>
                <w:color w:val="333333"/>
                <w:sz w:val="22"/>
                <w:szCs w:val="22"/>
              </w:rPr>
              <w:t>Clinic</w:t>
            </w:r>
          </w:p>
        </w:tc>
      </w:tr>
      <w:tr w:rsidR="00B65A2A" w:rsidRPr="000C2779" w14:paraId="73567650" w14:textId="77777777" w:rsidTr="0034700B">
        <w:trPr>
          <w:trHeight w:val="247"/>
          <w:jc w:val="center"/>
        </w:trPr>
        <w:tc>
          <w:tcPr>
            <w:tcW w:w="1696" w:type="dxa"/>
          </w:tcPr>
          <w:p w14:paraId="526B92C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3260</w:t>
            </w:r>
          </w:p>
        </w:tc>
        <w:tc>
          <w:tcPr>
            <w:tcW w:w="5378" w:type="dxa"/>
          </w:tcPr>
          <w:p w14:paraId="03EB4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4856C6" w:rsidRPr="000C2779" w14:paraId="2BC4CADA" w14:textId="77777777" w:rsidTr="0034700B">
        <w:trPr>
          <w:trHeight w:val="247"/>
          <w:jc w:val="center"/>
        </w:trPr>
        <w:tc>
          <w:tcPr>
            <w:tcW w:w="1696" w:type="dxa"/>
          </w:tcPr>
          <w:p w14:paraId="5705BD38"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3262</w:t>
            </w:r>
          </w:p>
        </w:tc>
        <w:tc>
          <w:tcPr>
            <w:tcW w:w="5378" w:type="dxa"/>
          </w:tcPr>
          <w:p w14:paraId="1238E563" w14:textId="77777777"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Elective Surgery Centre</w:t>
            </w:r>
          </w:p>
        </w:tc>
      </w:tr>
      <w:tr w:rsidR="00543438" w:rsidRPr="000C2779" w14:paraId="2C18C437" w14:textId="77777777" w:rsidTr="0034700B">
        <w:trPr>
          <w:trHeight w:val="247"/>
          <w:jc w:val="center"/>
        </w:trPr>
        <w:tc>
          <w:tcPr>
            <w:tcW w:w="1696" w:type="dxa"/>
          </w:tcPr>
          <w:p w14:paraId="37A6D667" w14:textId="77777777" w:rsidR="00543438" w:rsidRPr="001C2901" w:rsidRDefault="00543438" w:rsidP="00C911C3">
            <w:pPr>
              <w:jc w:val="center"/>
              <w:rPr>
                <w:rFonts w:ascii="Arial" w:hAnsi="Arial" w:cs="Arial"/>
                <w:color w:val="333333"/>
                <w:sz w:val="22"/>
                <w:szCs w:val="22"/>
              </w:rPr>
            </w:pPr>
            <w:r>
              <w:rPr>
                <w:rFonts w:ascii="Arial" w:hAnsi="Arial" w:cs="Arial"/>
                <w:color w:val="333333"/>
                <w:sz w:val="22"/>
                <w:szCs w:val="22"/>
              </w:rPr>
              <w:t>3265</w:t>
            </w:r>
          </w:p>
        </w:tc>
        <w:tc>
          <w:tcPr>
            <w:tcW w:w="5378" w:type="dxa"/>
          </w:tcPr>
          <w:p w14:paraId="167BF2A8" w14:textId="77777777" w:rsidR="00543438" w:rsidRPr="001C2901" w:rsidRDefault="00543438" w:rsidP="004856C6">
            <w:pPr>
              <w:rPr>
                <w:rFonts w:ascii="Arial" w:hAnsi="Arial" w:cs="Arial"/>
                <w:color w:val="333333"/>
                <w:sz w:val="22"/>
                <w:szCs w:val="22"/>
              </w:rPr>
            </w:pPr>
            <w:r>
              <w:rPr>
                <w:rFonts w:ascii="Arial" w:hAnsi="Arial" w:cs="Arial"/>
                <w:color w:val="333333"/>
                <w:sz w:val="22"/>
                <w:szCs w:val="22"/>
              </w:rPr>
              <w:t>WDHB Slark Hyperbaric Unit</w:t>
            </w:r>
          </w:p>
        </w:tc>
      </w:tr>
      <w:tr w:rsidR="00B65A2A" w:rsidRPr="000C2779" w14:paraId="7CFA6F1A" w14:textId="77777777" w:rsidTr="0034700B">
        <w:trPr>
          <w:trHeight w:val="247"/>
          <w:jc w:val="center"/>
        </w:trPr>
        <w:tc>
          <w:tcPr>
            <w:tcW w:w="1696" w:type="dxa"/>
          </w:tcPr>
          <w:p w14:paraId="4D2C39C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3311</w:t>
            </w:r>
          </w:p>
        </w:tc>
        <w:tc>
          <w:tcPr>
            <w:tcW w:w="5378" w:type="dxa"/>
          </w:tcPr>
          <w:p w14:paraId="34B0C82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Whakatane</w:t>
            </w:r>
          </w:p>
        </w:tc>
      </w:tr>
      <w:tr w:rsidR="00B65A2A" w:rsidRPr="000C2779" w14:paraId="098641D7" w14:textId="77777777" w:rsidTr="0034700B">
        <w:trPr>
          <w:trHeight w:val="247"/>
          <w:jc w:val="center"/>
        </w:trPr>
        <w:tc>
          <w:tcPr>
            <w:tcW w:w="1696" w:type="dxa"/>
          </w:tcPr>
          <w:p w14:paraId="2E8545D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3411</w:t>
            </w:r>
          </w:p>
        </w:tc>
        <w:tc>
          <w:tcPr>
            <w:tcW w:w="5378" w:type="dxa"/>
          </w:tcPr>
          <w:p w14:paraId="49D4F34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Gisborne</w:t>
            </w:r>
          </w:p>
        </w:tc>
      </w:tr>
      <w:tr w:rsidR="00B65A2A" w:rsidRPr="000C2779" w14:paraId="380E2596" w14:textId="77777777" w:rsidTr="0034700B">
        <w:trPr>
          <w:trHeight w:val="247"/>
          <w:jc w:val="center"/>
        </w:trPr>
        <w:tc>
          <w:tcPr>
            <w:tcW w:w="1696" w:type="dxa"/>
          </w:tcPr>
          <w:p w14:paraId="7E98946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3611</w:t>
            </w:r>
          </w:p>
        </w:tc>
        <w:tc>
          <w:tcPr>
            <w:tcW w:w="5378" w:type="dxa"/>
          </w:tcPr>
          <w:p w14:paraId="3E82B95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Napier</w:t>
            </w:r>
          </w:p>
        </w:tc>
      </w:tr>
      <w:tr w:rsidR="00B65A2A" w:rsidRPr="000C2779" w14:paraId="6E431E29" w14:textId="77777777" w:rsidTr="0034700B">
        <w:trPr>
          <w:trHeight w:val="247"/>
          <w:jc w:val="center"/>
        </w:trPr>
        <w:tc>
          <w:tcPr>
            <w:tcW w:w="1696" w:type="dxa"/>
          </w:tcPr>
          <w:p w14:paraId="11C4CE8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3612</w:t>
            </w:r>
          </w:p>
        </w:tc>
        <w:tc>
          <w:tcPr>
            <w:tcW w:w="5378" w:type="dxa"/>
          </w:tcPr>
          <w:p w14:paraId="4634AFA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Hastings Memorial</w:t>
            </w:r>
          </w:p>
        </w:tc>
      </w:tr>
      <w:tr w:rsidR="00C9090C" w:rsidRPr="000C2779" w14:paraId="05F14CA1" w14:textId="77777777" w:rsidTr="0034700B">
        <w:trPr>
          <w:trHeight w:val="247"/>
          <w:jc w:val="center"/>
        </w:trPr>
        <w:tc>
          <w:tcPr>
            <w:tcW w:w="1696" w:type="dxa"/>
          </w:tcPr>
          <w:p w14:paraId="6B315D61" w14:textId="6BF8BBC6" w:rsidR="00C9090C" w:rsidRPr="001C2901" w:rsidRDefault="00C9090C" w:rsidP="00C911C3">
            <w:pPr>
              <w:jc w:val="center"/>
              <w:rPr>
                <w:rFonts w:ascii="Arial" w:hAnsi="Arial" w:cs="Arial"/>
                <w:color w:val="333333"/>
                <w:sz w:val="22"/>
                <w:szCs w:val="22"/>
              </w:rPr>
            </w:pPr>
            <w:r>
              <w:rPr>
                <w:rFonts w:ascii="Arial" w:hAnsi="Arial" w:cs="Arial"/>
                <w:color w:val="333333"/>
                <w:sz w:val="22"/>
                <w:szCs w:val="22"/>
              </w:rPr>
              <w:t>3688</w:t>
            </w:r>
          </w:p>
        </w:tc>
        <w:tc>
          <w:tcPr>
            <w:tcW w:w="5378" w:type="dxa"/>
          </w:tcPr>
          <w:p w14:paraId="5FD83EE2" w14:textId="4284456A" w:rsidR="00C9090C" w:rsidRPr="001C2901" w:rsidRDefault="00C9090C" w:rsidP="002D55A5">
            <w:pPr>
              <w:rPr>
                <w:rFonts w:ascii="Arial" w:hAnsi="Arial" w:cs="Arial"/>
                <w:color w:val="333333"/>
                <w:sz w:val="22"/>
                <w:szCs w:val="22"/>
              </w:rPr>
            </w:pPr>
            <w:r>
              <w:rPr>
                <w:rFonts w:ascii="Arial" w:hAnsi="Arial" w:cs="Arial"/>
                <w:color w:val="333333"/>
                <w:sz w:val="22"/>
                <w:szCs w:val="22"/>
              </w:rPr>
              <w:t>Kaweka Health</w:t>
            </w:r>
          </w:p>
        </w:tc>
      </w:tr>
      <w:tr w:rsidR="00E864C4" w:rsidRPr="000C2779" w14:paraId="2471621F" w14:textId="77777777" w:rsidTr="0034700B">
        <w:trPr>
          <w:trHeight w:val="247"/>
          <w:jc w:val="center"/>
        </w:trPr>
        <w:tc>
          <w:tcPr>
            <w:tcW w:w="1696" w:type="dxa"/>
          </w:tcPr>
          <w:p w14:paraId="2D008E75" w14:textId="26508B89" w:rsidR="00E864C4" w:rsidRDefault="00E864C4" w:rsidP="00C911C3">
            <w:pPr>
              <w:jc w:val="center"/>
              <w:rPr>
                <w:rFonts w:ascii="Arial" w:hAnsi="Arial" w:cs="Arial"/>
                <w:color w:val="333333"/>
                <w:sz w:val="22"/>
                <w:szCs w:val="22"/>
              </w:rPr>
            </w:pPr>
            <w:r>
              <w:rPr>
                <w:rFonts w:ascii="Arial" w:hAnsi="Arial" w:cs="Arial"/>
                <w:color w:val="333333"/>
                <w:sz w:val="22"/>
                <w:szCs w:val="22"/>
              </w:rPr>
              <w:t>3689</w:t>
            </w:r>
          </w:p>
        </w:tc>
        <w:tc>
          <w:tcPr>
            <w:tcW w:w="5378" w:type="dxa"/>
          </w:tcPr>
          <w:p w14:paraId="0965E0E5" w14:textId="60352C1B" w:rsidR="00E864C4" w:rsidRDefault="00A13501" w:rsidP="002D55A5">
            <w:pPr>
              <w:rPr>
                <w:rFonts w:ascii="Arial" w:hAnsi="Arial" w:cs="Arial"/>
                <w:color w:val="333333"/>
                <w:sz w:val="22"/>
                <w:szCs w:val="22"/>
              </w:rPr>
            </w:pPr>
            <w:r w:rsidRPr="00A13501">
              <w:rPr>
                <w:rFonts w:ascii="Arial" w:hAnsi="Arial" w:cs="Arial"/>
                <w:color w:val="333333"/>
                <w:sz w:val="22"/>
                <w:szCs w:val="22"/>
              </w:rPr>
              <w:t>Anderson Park Surgical Centre</w:t>
            </w:r>
          </w:p>
        </w:tc>
      </w:tr>
      <w:tr w:rsidR="00B65A2A" w:rsidRPr="000C2779" w14:paraId="4F5C160F" w14:textId="77777777" w:rsidTr="0034700B">
        <w:trPr>
          <w:trHeight w:val="247"/>
          <w:jc w:val="center"/>
        </w:trPr>
        <w:tc>
          <w:tcPr>
            <w:tcW w:w="1696" w:type="dxa"/>
          </w:tcPr>
          <w:p w14:paraId="1FE9073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3811</w:t>
            </w:r>
          </w:p>
        </w:tc>
        <w:tc>
          <w:tcPr>
            <w:tcW w:w="5378" w:type="dxa"/>
          </w:tcPr>
          <w:p w14:paraId="49C6168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Wairau</w:t>
            </w:r>
          </w:p>
        </w:tc>
      </w:tr>
      <w:tr w:rsidR="00B65A2A" w:rsidRPr="000C2779" w14:paraId="421AD762" w14:textId="77777777" w:rsidTr="0034700B">
        <w:trPr>
          <w:trHeight w:val="247"/>
          <w:jc w:val="center"/>
        </w:trPr>
        <w:tc>
          <w:tcPr>
            <w:tcW w:w="1696" w:type="dxa"/>
          </w:tcPr>
          <w:p w14:paraId="1AC71A7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3911</w:t>
            </w:r>
          </w:p>
        </w:tc>
        <w:tc>
          <w:tcPr>
            <w:tcW w:w="5378" w:type="dxa"/>
          </w:tcPr>
          <w:p w14:paraId="634DFE1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Nelson</w:t>
            </w:r>
          </w:p>
        </w:tc>
      </w:tr>
      <w:tr w:rsidR="00B65A2A" w:rsidRPr="000C2779" w14:paraId="5BD9D695" w14:textId="77777777" w:rsidTr="0034700B">
        <w:trPr>
          <w:trHeight w:val="247"/>
          <w:jc w:val="center"/>
        </w:trPr>
        <w:tc>
          <w:tcPr>
            <w:tcW w:w="1696" w:type="dxa"/>
          </w:tcPr>
          <w:p w14:paraId="1AC5A89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4011</w:t>
            </w:r>
          </w:p>
        </w:tc>
        <w:tc>
          <w:tcPr>
            <w:tcW w:w="5378" w:type="dxa"/>
          </w:tcPr>
          <w:p w14:paraId="2BE06D9C"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Christchurch</w:t>
            </w:r>
          </w:p>
        </w:tc>
      </w:tr>
      <w:tr w:rsidR="00B65A2A" w:rsidRPr="000C2779" w14:paraId="4EDE8D79" w14:textId="77777777" w:rsidTr="0034700B">
        <w:trPr>
          <w:trHeight w:val="247"/>
          <w:jc w:val="center"/>
        </w:trPr>
        <w:tc>
          <w:tcPr>
            <w:tcW w:w="1696" w:type="dxa"/>
          </w:tcPr>
          <w:p w14:paraId="4F09F4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4013</w:t>
            </w:r>
          </w:p>
        </w:tc>
        <w:tc>
          <w:tcPr>
            <w:tcW w:w="5378" w:type="dxa"/>
          </w:tcPr>
          <w:p w14:paraId="4C074B3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Burwood</w:t>
            </w:r>
          </w:p>
        </w:tc>
      </w:tr>
      <w:tr w:rsidR="00B65A2A" w:rsidRPr="000C2779" w14:paraId="5BB1F6EA" w14:textId="77777777" w:rsidTr="0034700B">
        <w:trPr>
          <w:trHeight w:val="247"/>
          <w:jc w:val="center"/>
        </w:trPr>
        <w:tc>
          <w:tcPr>
            <w:tcW w:w="1696" w:type="dxa"/>
          </w:tcPr>
          <w:p w14:paraId="5D16A6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4111</w:t>
            </w:r>
          </w:p>
        </w:tc>
        <w:tc>
          <w:tcPr>
            <w:tcW w:w="5378" w:type="dxa"/>
          </w:tcPr>
          <w:p w14:paraId="48F0DF43"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Whangarei</w:t>
            </w:r>
            <w:r w:rsidR="00C36E07" w:rsidRPr="001C2901">
              <w:rPr>
                <w:rFonts w:ascii="Arial" w:hAnsi="Arial" w:cs="Arial"/>
                <w:color w:val="333333"/>
                <w:sz w:val="22"/>
                <w:szCs w:val="22"/>
              </w:rPr>
              <w:t xml:space="preserve"> </w:t>
            </w:r>
            <w:r w:rsidRPr="001C2901">
              <w:rPr>
                <w:rFonts w:ascii="Arial" w:hAnsi="Arial" w:cs="Arial"/>
                <w:color w:val="333333"/>
                <w:sz w:val="22"/>
                <w:szCs w:val="22"/>
              </w:rPr>
              <w:t>Area</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04C67A15" w14:textId="77777777" w:rsidTr="0034700B">
        <w:trPr>
          <w:trHeight w:val="247"/>
          <w:jc w:val="center"/>
        </w:trPr>
        <w:tc>
          <w:tcPr>
            <w:tcW w:w="1696" w:type="dxa"/>
          </w:tcPr>
          <w:p w14:paraId="555A463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4112</w:t>
            </w:r>
          </w:p>
        </w:tc>
        <w:tc>
          <w:tcPr>
            <w:tcW w:w="5378" w:type="dxa"/>
          </w:tcPr>
          <w:p w14:paraId="0344E30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Kaitaia</w:t>
            </w:r>
          </w:p>
        </w:tc>
      </w:tr>
      <w:tr w:rsidR="00B65A2A" w:rsidRPr="000C2779" w14:paraId="6965B875" w14:textId="77777777" w:rsidTr="0034700B">
        <w:trPr>
          <w:trHeight w:val="247"/>
          <w:jc w:val="center"/>
        </w:trPr>
        <w:tc>
          <w:tcPr>
            <w:tcW w:w="1696" w:type="dxa"/>
          </w:tcPr>
          <w:p w14:paraId="4D4638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4113</w:t>
            </w:r>
          </w:p>
        </w:tc>
        <w:tc>
          <w:tcPr>
            <w:tcW w:w="5378" w:type="dxa"/>
          </w:tcPr>
          <w:p w14:paraId="19FBBBF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Dargaville</w:t>
            </w:r>
          </w:p>
        </w:tc>
      </w:tr>
      <w:tr w:rsidR="00B65A2A" w:rsidRPr="000C2779" w14:paraId="2FD8CF42" w14:textId="77777777" w:rsidTr="0034700B">
        <w:trPr>
          <w:trHeight w:val="247"/>
          <w:jc w:val="center"/>
        </w:trPr>
        <w:tc>
          <w:tcPr>
            <w:tcW w:w="1696" w:type="dxa"/>
          </w:tcPr>
          <w:p w14:paraId="7E624B4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4114</w:t>
            </w:r>
          </w:p>
        </w:tc>
        <w:tc>
          <w:tcPr>
            <w:tcW w:w="5378" w:type="dxa"/>
          </w:tcPr>
          <w:p w14:paraId="1BEEB66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Bay of Islands</w:t>
            </w:r>
          </w:p>
        </w:tc>
      </w:tr>
      <w:tr w:rsidR="00B65A2A" w:rsidRPr="000C2779" w14:paraId="6B3BA954" w14:textId="77777777" w:rsidTr="0034700B">
        <w:trPr>
          <w:trHeight w:val="247"/>
          <w:jc w:val="center"/>
        </w:trPr>
        <w:tc>
          <w:tcPr>
            <w:tcW w:w="1696" w:type="dxa"/>
          </w:tcPr>
          <w:p w14:paraId="2B93ED2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4211</w:t>
            </w:r>
          </w:p>
        </w:tc>
        <w:tc>
          <w:tcPr>
            <w:tcW w:w="5378" w:type="dxa"/>
          </w:tcPr>
          <w:p w14:paraId="64FD79E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Dunedin</w:t>
            </w:r>
          </w:p>
        </w:tc>
      </w:tr>
      <w:tr w:rsidR="00B65A2A" w:rsidRPr="000C2779" w14:paraId="3DA97406" w14:textId="77777777" w:rsidTr="0034700B">
        <w:trPr>
          <w:trHeight w:val="247"/>
          <w:jc w:val="center"/>
        </w:trPr>
        <w:tc>
          <w:tcPr>
            <w:tcW w:w="1696" w:type="dxa"/>
          </w:tcPr>
          <w:p w14:paraId="6ADBDDB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lastRenderedPageBreak/>
              <w:t>4311</w:t>
            </w:r>
          </w:p>
        </w:tc>
        <w:tc>
          <w:tcPr>
            <w:tcW w:w="5378" w:type="dxa"/>
          </w:tcPr>
          <w:p w14:paraId="0FD6C753"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Palmerston North</w:t>
            </w:r>
          </w:p>
        </w:tc>
      </w:tr>
      <w:tr w:rsidR="0002384B" w:rsidRPr="000C2779" w14:paraId="1113BB59" w14:textId="77777777" w:rsidTr="0034700B">
        <w:trPr>
          <w:trHeight w:val="247"/>
          <w:jc w:val="center"/>
        </w:trPr>
        <w:tc>
          <w:tcPr>
            <w:tcW w:w="1696" w:type="dxa"/>
          </w:tcPr>
          <w:p w14:paraId="28D4DEDA" w14:textId="77777777" w:rsidR="0002384B" w:rsidRPr="001C2901" w:rsidRDefault="0002384B" w:rsidP="00C911C3">
            <w:pPr>
              <w:jc w:val="center"/>
              <w:rPr>
                <w:rFonts w:ascii="Arial" w:hAnsi="Arial" w:cs="Arial"/>
                <w:color w:val="333333"/>
                <w:sz w:val="22"/>
                <w:szCs w:val="22"/>
              </w:rPr>
            </w:pPr>
            <w:r w:rsidRPr="001C2901">
              <w:rPr>
                <w:rFonts w:ascii="Arial" w:hAnsi="Arial" w:cs="Arial"/>
                <w:color w:val="333333"/>
                <w:sz w:val="22"/>
                <w:szCs w:val="22"/>
              </w:rPr>
              <w:t>4313</w:t>
            </w:r>
          </w:p>
        </w:tc>
        <w:tc>
          <w:tcPr>
            <w:tcW w:w="5378" w:type="dxa"/>
          </w:tcPr>
          <w:p w14:paraId="09760E6A" w14:textId="77777777" w:rsidR="0002384B" w:rsidRPr="001C2901" w:rsidRDefault="0002384B" w:rsidP="002D55A5">
            <w:pPr>
              <w:rPr>
                <w:rFonts w:ascii="Arial" w:hAnsi="Arial" w:cs="Arial"/>
                <w:color w:val="333333"/>
                <w:sz w:val="22"/>
                <w:szCs w:val="22"/>
              </w:rPr>
            </w:pPr>
            <w:r w:rsidRPr="001C2901">
              <w:rPr>
                <w:rFonts w:ascii="Arial" w:hAnsi="Arial" w:cs="Arial"/>
                <w:color w:val="333333"/>
                <w:sz w:val="22"/>
                <w:szCs w:val="22"/>
              </w:rPr>
              <w:t>Horowhenua</w:t>
            </w:r>
          </w:p>
        </w:tc>
      </w:tr>
      <w:tr w:rsidR="00B65A2A" w:rsidRPr="000C2779" w14:paraId="3EBCB117" w14:textId="77777777" w:rsidTr="0034700B">
        <w:trPr>
          <w:trHeight w:val="247"/>
          <w:jc w:val="center"/>
        </w:trPr>
        <w:tc>
          <w:tcPr>
            <w:tcW w:w="1696" w:type="dxa"/>
          </w:tcPr>
          <w:p w14:paraId="3D06F9B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4411</w:t>
            </w:r>
          </w:p>
        </w:tc>
        <w:tc>
          <w:tcPr>
            <w:tcW w:w="5378" w:type="dxa"/>
          </w:tcPr>
          <w:p w14:paraId="4FA66D5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Timaru</w:t>
            </w:r>
          </w:p>
        </w:tc>
      </w:tr>
      <w:tr w:rsidR="00B65A2A" w:rsidRPr="000C2779" w14:paraId="0C057386" w14:textId="77777777" w:rsidTr="0034700B">
        <w:trPr>
          <w:trHeight w:val="247"/>
          <w:jc w:val="center"/>
        </w:trPr>
        <w:tc>
          <w:tcPr>
            <w:tcW w:w="1696" w:type="dxa"/>
          </w:tcPr>
          <w:p w14:paraId="67E2921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4511</w:t>
            </w:r>
          </w:p>
        </w:tc>
        <w:tc>
          <w:tcPr>
            <w:tcW w:w="5378" w:type="dxa"/>
          </w:tcPr>
          <w:p w14:paraId="7A0AD11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Southland</w:t>
            </w:r>
          </w:p>
        </w:tc>
      </w:tr>
      <w:tr w:rsidR="00B65A2A" w:rsidRPr="000C2779" w14:paraId="433A7FF7" w14:textId="77777777" w:rsidTr="0034700B">
        <w:trPr>
          <w:trHeight w:val="247"/>
          <w:jc w:val="center"/>
        </w:trPr>
        <w:tc>
          <w:tcPr>
            <w:tcW w:w="1696" w:type="dxa"/>
          </w:tcPr>
          <w:p w14:paraId="482D867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4711</w:t>
            </w:r>
          </w:p>
        </w:tc>
        <w:tc>
          <w:tcPr>
            <w:tcW w:w="5378" w:type="dxa"/>
          </w:tcPr>
          <w:p w14:paraId="158C523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Taranaki Base</w:t>
            </w:r>
          </w:p>
        </w:tc>
      </w:tr>
      <w:tr w:rsidR="00B65A2A" w:rsidRPr="000C2779" w14:paraId="4B848BE3" w14:textId="77777777" w:rsidTr="0034700B">
        <w:trPr>
          <w:trHeight w:val="247"/>
          <w:jc w:val="center"/>
        </w:trPr>
        <w:tc>
          <w:tcPr>
            <w:tcW w:w="1696" w:type="dxa"/>
          </w:tcPr>
          <w:p w14:paraId="364BEFD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4712</w:t>
            </w:r>
          </w:p>
        </w:tc>
        <w:tc>
          <w:tcPr>
            <w:tcW w:w="5378" w:type="dxa"/>
          </w:tcPr>
          <w:p w14:paraId="1A3DAF8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Hawera</w:t>
            </w:r>
          </w:p>
        </w:tc>
      </w:tr>
      <w:tr w:rsidR="00B65A2A" w:rsidRPr="000C2779" w14:paraId="564B6C08" w14:textId="77777777" w:rsidTr="0034700B">
        <w:trPr>
          <w:trHeight w:val="247"/>
          <w:jc w:val="center"/>
        </w:trPr>
        <w:tc>
          <w:tcPr>
            <w:tcW w:w="1696" w:type="dxa"/>
          </w:tcPr>
          <w:p w14:paraId="36F7713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4811</w:t>
            </w:r>
          </w:p>
        </w:tc>
        <w:tc>
          <w:tcPr>
            <w:tcW w:w="5378" w:type="dxa"/>
          </w:tcPr>
          <w:p w14:paraId="4DBFE89B"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Taumarunui</w:t>
            </w:r>
          </w:p>
        </w:tc>
      </w:tr>
      <w:tr w:rsidR="00B65A2A" w:rsidRPr="000C2779" w14:paraId="5C282354" w14:textId="77777777" w:rsidTr="0034700B">
        <w:trPr>
          <w:trHeight w:val="247"/>
          <w:jc w:val="center"/>
        </w:trPr>
        <w:tc>
          <w:tcPr>
            <w:tcW w:w="1696" w:type="dxa"/>
          </w:tcPr>
          <w:p w14:paraId="267C541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4911</w:t>
            </w:r>
          </w:p>
        </w:tc>
        <w:tc>
          <w:tcPr>
            <w:tcW w:w="5378" w:type="dxa"/>
          </w:tcPr>
          <w:p w14:paraId="0AB1A58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Tauranga</w:t>
            </w:r>
          </w:p>
        </w:tc>
      </w:tr>
      <w:tr w:rsidR="00B65A2A" w:rsidRPr="000C2779" w14:paraId="68FB08B3" w14:textId="77777777" w:rsidTr="0034700B">
        <w:trPr>
          <w:trHeight w:val="247"/>
          <w:jc w:val="center"/>
        </w:trPr>
        <w:tc>
          <w:tcPr>
            <w:tcW w:w="1696" w:type="dxa"/>
          </w:tcPr>
          <w:p w14:paraId="0AE02DF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5011</w:t>
            </w:r>
          </w:p>
        </w:tc>
        <w:tc>
          <w:tcPr>
            <w:tcW w:w="5378" w:type="dxa"/>
          </w:tcPr>
          <w:p w14:paraId="554F945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Thames</w:t>
            </w:r>
          </w:p>
        </w:tc>
      </w:tr>
      <w:tr w:rsidR="00B65A2A" w:rsidRPr="000C2779" w14:paraId="49C83805" w14:textId="77777777" w:rsidTr="0034700B">
        <w:trPr>
          <w:trHeight w:val="247"/>
          <w:jc w:val="center"/>
        </w:trPr>
        <w:tc>
          <w:tcPr>
            <w:tcW w:w="1696" w:type="dxa"/>
          </w:tcPr>
          <w:p w14:paraId="0189AA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5311</w:t>
            </w:r>
          </w:p>
        </w:tc>
        <w:tc>
          <w:tcPr>
            <w:tcW w:w="5378" w:type="dxa"/>
          </w:tcPr>
          <w:p w14:paraId="1954157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Waikato</w:t>
            </w:r>
          </w:p>
        </w:tc>
      </w:tr>
      <w:tr w:rsidR="00B65A2A" w:rsidRPr="000C2779" w14:paraId="19043905" w14:textId="77777777" w:rsidTr="0034700B">
        <w:trPr>
          <w:trHeight w:val="247"/>
          <w:jc w:val="center"/>
        </w:trPr>
        <w:tc>
          <w:tcPr>
            <w:tcW w:w="1696" w:type="dxa"/>
          </w:tcPr>
          <w:p w14:paraId="2119E9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5312</w:t>
            </w:r>
          </w:p>
        </w:tc>
        <w:tc>
          <w:tcPr>
            <w:tcW w:w="5378" w:type="dxa"/>
          </w:tcPr>
          <w:p w14:paraId="7A152A4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Rotorua</w:t>
            </w:r>
          </w:p>
        </w:tc>
      </w:tr>
      <w:tr w:rsidR="00B65A2A" w:rsidRPr="000C2779" w14:paraId="18AE7C24" w14:textId="77777777" w:rsidTr="0034700B">
        <w:trPr>
          <w:trHeight w:val="247"/>
          <w:jc w:val="center"/>
        </w:trPr>
        <w:tc>
          <w:tcPr>
            <w:tcW w:w="1696" w:type="dxa"/>
          </w:tcPr>
          <w:p w14:paraId="520C2A1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5313</w:t>
            </w:r>
          </w:p>
        </w:tc>
        <w:tc>
          <w:tcPr>
            <w:tcW w:w="5378" w:type="dxa"/>
          </w:tcPr>
          <w:p w14:paraId="37B793D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Te</w:t>
            </w:r>
            <w:r w:rsidR="00B40E80" w:rsidRPr="001C2901">
              <w:rPr>
                <w:rFonts w:ascii="Arial" w:hAnsi="Arial" w:cs="Arial"/>
                <w:color w:val="333333"/>
                <w:sz w:val="22"/>
                <w:szCs w:val="22"/>
              </w:rPr>
              <w:t xml:space="preserve"> </w:t>
            </w:r>
            <w:r w:rsidRPr="001C2901">
              <w:rPr>
                <w:rFonts w:ascii="Arial" w:hAnsi="Arial" w:cs="Arial"/>
                <w:color w:val="333333"/>
                <w:sz w:val="22"/>
                <w:szCs w:val="22"/>
              </w:rPr>
              <w:t>Kuiti</w:t>
            </w:r>
          </w:p>
        </w:tc>
      </w:tr>
      <w:tr w:rsidR="00B65A2A" w:rsidRPr="000C2779" w14:paraId="77C49C44" w14:textId="77777777" w:rsidTr="0034700B">
        <w:trPr>
          <w:trHeight w:val="247"/>
          <w:jc w:val="center"/>
        </w:trPr>
        <w:tc>
          <w:tcPr>
            <w:tcW w:w="1696" w:type="dxa"/>
          </w:tcPr>
          <w:p w14:paraId="78DD21E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5323</w:t>
            </w:r>
          </w:p>
        </w:tc>
        <w:tc>
          <w:tcPr>
            <w:tcW w:w="5378" w:type="dxa"/>
          </w:tcPr>
          <w:p w14:paraId="566B91C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Tokoroa</w:t>
            </w:r>
          </w:p>
        </w:tc>
      </w:tr>
      <w:tr w:rsidR="00B65A2A" w:rsidRPr="000C2779" w14:paraId="2CC9FEB0" w14:textId="77777777" w:rsidTr="0034700B">
        <w:trPr>
          <w:trHeight w:val="247"/>
          <w:jc w:val="center"/>
        </w:trPr>
        <w:tc>
          <w:tcPr>
            <w:tcW w:w="1696" w:type="dxa"/>
          </w:tcPr>
          <w:p w14:paraId="4CABCB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5329</w:t>
            </w:r>
          </w:p>
        </w:tc>
        <w:tc>
          <w:tcPr>
            <w:tcW w:w="5378" w:type="dxa"/>
          </w:tcPr>
          <w:p w14:paraId="759D40C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Taupo General</w:t>
            </w:r>
          </w:p>
        </w:tc>
      </w:tr>
      <w:tr w:rsidR="00B65A2A" w:rsidRPr="000C2779" w14:paraId="7F84697A" w14:textId="77777777" w:rsidTr="0034700B">
        <w:trPr>
          <w:trHeight w:val="247"/>
          <w:jc w:val="center"/>
        </w:trPr>
        <w:tc>
          <w:tcPr>
            <w:tcW w:w="1696" w:type="dxa"/>
          </w:tcPr>
          <w:p w14:paraId="5C3C600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5511</w:t>
            </w:r>
          </w:p>
        </w:tc>
        <w:tc>
          <w:tcPr>
            <w:tcW w:w="5378" w:type="dxa"/>
          </w:tcPr>
          <w:p w14:paraId="133BFDC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Wairarapa – previously Masterton</w:t>
            </w:r>
          </w:p>
        </w:tc>
      </w:tr>
      <w:tr w:rsidR="00B65A2A" w:rsidRPr="000C2779" w14:paraId="261793E8" w14:textId="77777777" w:rsidTr="0034700B">
        <w:trPr>
          <w:trHeight w:val="247"/>
          <w:jc w:val="center"/>
        </w:trPr>
        <w:tc>
          <w:tcPr>
            <w:tcW w:w="1696" w:type="dxa"/>
          </w:tcPr>
          <w:p w14:paraId="15CF5C8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5711</w:t>
            </w:r>
          </w:p>
        </w:tc>
        <w:tc>
          <w:tcPr>
            <w:tcW w:w="5378" w:type="dxa"/>
          </w:tcPr>
          <w:p w14:paraId="4F1CFCB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Wanganui</w:t>
            </w:r>
          </w:p>
        </w:tc>
      </w:tr>
      <w:tr w:rsidR="00B65A2A" w:rsidRPr="000C2779" w14:paraId="27396E4D" w14:textId="77777777" w:rsidTr="0034700B">
        <w:trPr>
          <w:trHeight w:val="247"/>
          <w:jc w:val="center"/>
        </w:trPr>
        <w:tc>
          <w:tcPr>
            <w:tcW w:w="1696" w:type="dxa"/>
          </w:tcPr>
          <w:p w14:paraId="7191F1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5811</w:t>
            </w:r>
          </w:p>
        </w:tc>
        <w:tc>
          <w:tcPr>
            <w:tcW w:w="5378" w:type="dxa"/>
          </w:tcPr>
          <w:p w14:paraId="06DEAA5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w:t>
            </w:r>
          </w:p>
        </w:tc>
      </w:tr>
      <w:tr w:rsidR="00B65A2A" w:rsidRPr="000C2779" w14:paraId="5D1DF197" w14:textId="77777777" w:rsidTr="0034700B">
        <w:trPr>
          <w:trHeight w:val="247"/>
          <w:jc w:val="center"/>
        </w:trPr>
        <w:tc>
          <w:tcPr>
            <w:tcW w:w="1696" w:type="dxa"/>
          </w:tcPr>
          <w:p w14:paraId="614937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5812</w:t>
            </w:r>
          </w:p>
        </w:tc>
        <w:tc>
          <w:tcPr>
            <w:tcW w:w="5378" w:type="dxa"/>
          </w:tcPr>
          <w:p w14:paraId="50DA2DD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Hutt</w:t>
            </w:r>
          </w:p>
        </w:tc>
      </w:tr>
      <w:tr w:rsidR="00B65A2A" w:rsidRPr="000C2779" w14:paraId="47725EB3" w14:textId="77777777" w:rsidTr="0034700B">
        <w:trPr>
          <w:trHeight w:val="247"/>
          <w:jc w:val="center"/>
        </w:trPr>
        <w:tc>
          <w:tcPr>
            <w:tcW w:w="1696" w:type="dxa"/>
          </w:tcPr>
          <w:p w14:paraId="60CA0F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5816</w:t>
            </w:r>
          </w:p>
        </w:tc>
        <w:tc>
          <w:tcPr>
            <w:tcW w:w="5378" w:type="dxa"/>
          </w:tcPr>
          <w:p w14:paraId="42B57C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Kenepuru</w:t>
            </w:r>
          </w:p>
        </w:tc>
      </w:tr>
      <w:tr w:rsidR="00B65A2A" w:rsidRPr="000C2779" w14:paraId="0AF9EF71" w14:textId="77777777" w:rsidTr="0034700B">
        <w:trPr>
          <w:trHeight w:val="247"/>
          <w:jc w:val="center"/>
        </w:trPr>
        <w:tc>
          <w:tcPr>
            <w:tcW w:w="1696" w:type="dxa"/>
          </w:tcPr>
          <w:p w14:paraId="09A7C65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5911</w:t>
            </w:r>
          </w:p>
        </w:tc>
        <w:tc>
          <w:tcPr>
            <w:tcW w:w="5378" w:type="dxa"/>
          </w:tcPr>
          <w:p w14:paraId="047155E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Grey</w:t>
            </w:r>
            <w:r w:rsidR="00C36E07" w:rsidRPr="001C2901">
              <w:rPr>
                <w:rFonts w:ascii="Arial" w:hAnsi="Arial" w:cs="Arial"/>
                <w:color w:val="333333"/>
                <w:sz w:val="22"/>
                <w:szCs w:val="22"/>
              </w:rPr>
              <w:t xml:space="preserve"> </w:t>
            </w:r>
            <w:r w:rsidRPr="001C2901">
              <w:rPr>
                <w:rFonts w:ascii="Arial" w:hAnsi="Arial" w:cs="Arial"/>
                <w:color w:val="333333"/>
                <w:sz w:val="22"/>
                <w:szCs w:val="22"/>
              </w:rPr>
              <w:t>Base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A16BEE" w:rsidRPr="000C2779" w14:paraId="02C38F28" w14:textId="77777777" w:rsidTr="0034700B">
        <w:trPr>
          <w:trHeight w:val="247"/>
          <w:jc w:val="center"/>
        </w:trPr>
        <w:tc>
          <w:tcPr>
            <w:tcW w:w="1696" w:type="dxa"/>
          </w:tcPr>
          <w:p w14:paraId="31637813" w14:textId="77777777" w:rsidR="00A16BEE" w:rsidRPr="001C2901" w:rsidRDefault="00A16BEE" w:rsidP="00C911C3">
            <w:pPr>
              <w:jc w:val="center"/>
              <w:rPr>
                <w:rFonts w:ascii="Arial" w:hAnsi="Arial" w:cs="Arial"/>
                <w:color w:val="333333"/>
                <w:sz w:val="22"/>
                <w:szCs w:val="22"/>
              </w:rPr>
            </w:pPr>
            <w:r>
              <w:rPr>
                <w:rFonts w:ascii="Arial" w:hAnsi="Arial" w:cs="Arial"/>
                <w:color w:val="333333"/>
                <w:sz w:val="22"/>
                <w:szCs w:val="22"/>
              </w:rPr>
              <w:t xml:space="preserve">7000 </w:t>
            </w:r>
          </w:p>
        </w:tc>
        <w:tc>
          <w:tcPr>
            <w:tcW w:w="5378" w:type="dxa"/>
          </w:tcPr>
          <w:p w14:paraId="50024951" w14:textId="77777777" w:rsidR="00A16BEE" w:rsidRPr="001C2901" w:rsidRDefault="00A16BEE" w:rsidP="00C36E07">
            <w:pPr>
              <w:rPr>
                <w:rFonts w:ascii="Arial" w:hAnsi="Arial" w:cs="Arial"/>
                <w:color w:val="333333"/>
                <w:sz w:val="22"/>
                <w:szCs w:val="22"/>
              </w:rPr>
            </w:pPr>
            <w:r>
              <w:rPr>
                <w:rFonts w:ascii="Arial" w:hAnsi="Arial" w:cs="Arial"/>
                <w:color w:val="333333"/>
                <w:sz w:val="22"/>
                <w:szCs w:val="22"/>
              </w:rPr>
              <w:t>MacMurray Centre</w:t>
            </w:r>
          </w:p>
        </w:tc>
      </w:tr>
      <w:tr w:rsidR="00B65A2A" w:rsidRPr="000C2779" w14:paraId="6715E0CE" w14:textId="77777777" w:rsidTr="0034700B">
        <w:trPr>
          <w:trHeight w:val="247"/>
          <w:jc w:val="center"/>
        </w:trPr>
        <w:tc>
          <w:tcPr>
            <w:tcW w:w="1696" w:type="dxa"/>
          </w:tcPr>
          <w:p w14:paraId="2357A62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8024</w:t>
            </w:r>
          </w:p>
        </w:tc>
        <w:tc>
          <w:tcPr>
            <w:tcW w:w="5378" w:type="dxa"/>
          </w:tcPr>
          <w:p w14:paraId="748D2D7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Quay</w:t>
            </w:r>
            <w:r w:rsidR="00C36E07" w:rsidRPr="001C2901">
              <w:rPr>
                <w:rFonts w:ascii="Arial" w:hAnsi="Arial" w:cs="Arial"/>
                <w:color w:val="333333"/>
                <w:sz w:val="22"/>
                <w:szCs w:val="22"/>
              </w:rPr>
              <w:t xml:space="preserve"> </w:t>
            </w:r>
            <w:r w:rsidRPr="001C2901">
              <w:rPr>
                <w:rFonts w:ascii="Arial" w:hAnsi="Arial" w:cs="Arial"/>
                <w:color w:val="333333"/>
                <w:sz w:val="22"/>
                <w:szCs w:val="22"/>
              </w:rPr>
              <w:t>Park Surgical Centre Auckland</w:t>
            </w:r>
          </w:p>
        </w:tc>
      </w:tr>
      <w:tr w:rsidR="00B65A2A" w:rsidRPr="000C2779" w14:paraId="3CD1B398" w14:textId="77777777" w:rsidTr="0034700B">
        <w:trPr>
          <w:trHeight w:val="247"/>
          <w:jc w:val="center"/>
        </w:trPr>
        <w:tc>
          <w:tcPr>
            <w:tcW w:w="1696" w:type="dxa"/>
          </w:tcPr>
          <w:p w14:paraId="4D5E300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8206</w:t>
            </w:r>
          </w:p>
        </w:tc>
        <w:tc>
          <w:tcPr>
            <w:tcW w:w="5378" w:type="dxa"/>
          </w:tcPr>
          <w:p w14:paraId="31664E2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Southern Cross</w:t>
            </w:r>
            <w:r w:rsidR="00C36E07" w:rsidRPr="001C2901">
              <w:rPr>
                <w:rFonts w:ascii="Arial" w:hAnsi="Arial" w:cs="Arial"/>
                <w:color w:val="333333"/>
                <w:sz w:val="22"/>
                <w:szCs w:val="22"/>
              </w:rPr>
              <w:t xml:space="preserve"> </w:t>
            </w:r>
            <w:r w:rsidRPr="001C2901">
              <w:rPr>
                <w:rFonts w:ascii="Arial" w:hAnsi="Arial" w:cs="Arial"/>
                <w:color w:val="333333"/>
                <w:sz w:val="22"/>
                <w:szCs w:val="22"/>
              </w:rPr>
              <w:t>North</w:t>
            </w:r>
            <w:r w:rsidR="00195B62" w:rsidRPr="001C2901">
              <w:rPr>
                <w:rFonts w:ascii="Arial" w:hAnsi="Arial" w:cs="Arial"/>
                <w:color w:val="333333"/>
                <w:sz w:val="22"/>
                <w:szCs w:val="22"/>
              </w:rPr>
              <w:t xml:space="preserve"> </w:t>
            </w:r>
            <w:r w:rsidRPr="001C2901">
              <w:rPr>
                <w:rFonts w:ascii="Arial" w:hAnsi="Arial" w:cs="Arial"/>
                <w:color w:val="333333"/>
                <w:sz w:val="22"/>
                <w:szCs w:val="22"/>
              </w:rPr>
              <w:t>Harbour</w:t>
            </w:r>
          </w:p>
        </w:tc>
      </w:tr>
      <w:tr w:rsidR="00B65A2A" w:rsidRPr="000C2779" w14:paraId="06CF63FA" w14:textId="77777777" w:rsidTr="0034700B">
        <w:trPr>
          <w:trHeight w:val="247"/>
          <w:jc w:val="center"/>
        </w:trPr>
        <w:tc>
          <w:tcPr>
            <w:tcW w:w="1696" w:type="dxa"/>
          </w:tcPr>
          <w:p w14:paraId="53E39E3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8218</w:t>
            </w:r>
          </w:p>
        </w:tc>
        <w:tc>
          <w:tcPr>
            <w:tcW w:w="5378" w:type="dxa"/>
          </w:tcPr>
          <w:p w14:paraId="5E3A8A1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Brightside</w:t>
            </w:r>
          </w:p>
        </w:tc>
      </w:tr>
      <w:tr w:rsidR="00B65A2A" w:rsidRPr="000C2779" w14:paraId="33675226" w14:textId="77777777" w:rsidTr="0034700B">
        <w:trPr>
          <w:trHeight w:val="247"/>
          <w:jc w:val="center"/>
        </w:trPr>
        <w:tc>
          <w:tcPr>
            <w:tcW w:w="1696" w:type="dxa"/>
          </w:tcPr>
          <w:p w14:paraId="5D3B315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8233</w:t>
            </w:r>
          </w:p>
        </w:tc>
        <w:tc>
          <w:tcPr>
            <w:tcW w:w="5378" w:type="dxa"/>
          </w:tcPr>
          <w:p w14:paraId="42E0569B"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Mercy Auckland</w:t>
            </w:r>
          </w:p>
        </w:tc>
      </w:tr>
      <w:tr w:rsidR="00B65A2A" w:rsidRPr="000C2779" w14:paraId="0CB18659" w14:textId="77777777" w:rsidTr="0034700B">
        <w:trPr>
          <w:trHeight w:val="247"/>
          <w:jc w:val="center"/>
        </w:trPr>
        <w:tc>
          <w:tcPr>
            <w:tcW w:w="1696" w:type="dxa"/>
          </w:tcPr>
          <w:p w14:paraId="1DC74D7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8255</w:t>
            </w:r>
          </w:p>
        </w:tc>
        <w:tc>
          <w:tcPr>
            <w:tcW w:w="5378" w:type="dxa"/>
          </w:tcPr>
          <w:p w14:paraId="01F41AB7"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Gillies</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 (was Southern Cross Auckland)</w:t>
            </w:r>
          </w:p>
        </w:tc>
      </w:tr>
      <w:tr w:rsidR="00B65A2A" w:rsidRPr="000C2779" w14:paraId="1CD90A48" w14:textId="77777777" w:rsidTr="0034700B">
        <w:trPr>
          <w:trHeight w:val="247"/>
          <w:jc w:val="center"/>
        </w:trPr>
        <w:tc>
          <w:tcPr>
            <w:tcW w:w="1696" w:type="dxa"/>
          </w:tcPr>
          <w:p w14:paraId="117BA9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8268</w:t>
            </w:r>
          </w:p>
        </w:tc>
        <w:tc>
          <w:tcPr>
            <w:tcW w:w="5378" w:type="dxa"/>
          </w:tcPr>
          <w:p w14:paraId="502B01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Anglesea</w:t>
            </w:r>
            <w:r w:rsidR="00C36E07" w:rsidRPr="001C2901">
              <w:rPr>
                <w:rFonts w:ascii="Arial" w:hAnsi="Arial" w:cs="Arial"/>
                <w:color w:val="333333"/>
                <w:sz w:val="22"/>
                <w:szCs w:val="22"/>
              </w:rPr>
              <w:t xml:space="preserve"> </w:t>
            </w:r>
            <w:r w:rsidRPr="001C2901">
              <w:rPr>
                <w:rFonts w:ascii="Arial" w:hAnsi="Arial" w:cs="Arial"/>
                <w:color w:val="333333"/>
                <w:sz w:val="22"/>
                <w:szCs w:val="22"/>
              </w:rPr>
              <w:t>Braemar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5414EB90" w14:textId="77777777" w:rsidTr="0034700B">
        <w:trPr>
          <w:trHeight w:val="247"/>
          <w:jc w:val="center"/>
        </w:trPr>
        <w:tc>
          <w:tcPr>
            <w:tcW w:w="1696" w:type="dxa"/>
          </w:tcPr>
          <w:p w14:paraId="4D6C2F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8270</w:t>
            </w:r>
          </w:p>
        </w:tc>
        <w:tc>
          <w:tcPr>
            <w:tcW w:w="5378" w:type="dxa"/>
          </w:tcPr>
          <w:p w14:paraId="4A705FB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Hamilton</w:t>
            </w:r>
          </w:p>
        </w:tc>
      </w:tr>
      <w:tr w:rsidR="00B65A2A" w:rsidRPr="000C2779" w14:paraId="61AE66DD" w14:textId="77777777" w:rsidTr="0034700B">
        <w:trPr>
          <w:trHeight w:val="247"/>
          <w:jc w:val="center"/>
        </w:trPr>
        <w:tc>
          <w:tcPr>
            <w:tcW w:w="1696" w:type="dxa"/>
          </w:tcPr>
          <w:p w14:paraId="419DC55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8280</w:t>
            </w:r>
          </w:p>
        </w:tc>
        <w:tc>
          <w:tcPr>
            <w:tcW w:w="5378" w:type="dxa"/>
          </w:tcPr>
          <w:p w14:paraId="5CA9304A"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Grace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 (was Norfolk Southern Cross)</w:t>
            </w:r>
          </w:p>
        </w:tc>
      </w:tr>
      <w:tr w:rsidR="00B65A2A" w:rsidRPr="000C2779" w14:paraId="6D1257EA" w14:textId="77777777" w:rsidTr="0034700B">
        <w:trPr>
          <w:trHeight w:val="247"/>
          <w:jc w:val="center"/>
        </w:trPr>
        <w:tc>
          <w:tcPr>
            <w:tcW w:w="1696" w:type="dxa"/>
          </w:tcPr>
          <w:p w14:paraId="7AAD20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8281</w:t>
            </w:r>
          </w:p>
        </w:tc>
        <w:tc>
          <w:tcPr>
            <w:tcW w:w="5378" w:type="dxa"/>
          </w:tcPr>
          <w:p w14:paraId="5EBBFE2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Rotorua</w:t>
            </w:r>
          </w:p>
        </w:tc>
      </w:tr>
      <w:tr w:rsidR="00B65A2A" w:rsidRPr="000C2779" w14:paraId="00856700" w14:textId="77777777" w:rsidTr="0034700B">
        <w:trPr>
          <w:trHeight w:val="247"/>
          <w:jc w:val="center"/>
        </w:trPr>
        <w:tc>
          <w:tcPr>
            <w:tcW w:w="1696" w:type="dxa"/>
          </w:tcPr>
          <w:p w14:paraId="73C390D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8284</w:t>
            </w:r>
          </w:p>
        </w:tc>
        <w:tc>
          <w:tcPr>
            <w:tcW w:w="5378" w:type="dxa"/>
          </w:tcPr>
          <w:p w14:paraId="309934A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Chelsea</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Gisborne</w:t>
            </w:r>
          </w:p>
        </w:tc>
      </w:tr>
      <w:tr w:rsidR="00B65A2A" w:rsidRPr="000C2779" w14:paraId="556EB096" w14:textId="77777777" w:rsidTr="0034700B">
        <w:trPr>
          <w:trHeight w:val="247"/>
          <w:jc w:val="center"/>
        </w:trPr>
        <w:tc>
          <w:tcPr>
            <w:tcW w:w="1696" w:type="dxa"/>
          </w:tcPr>
          <w:p w14:paraId="18CD224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8292</w:t>
            </w:r>
          </w:p>
        </w:tc>
        <w:tc>
          <w:tcPr>
            <w:tcW w:w="5378" w:type="dxa"/>
          </w:tcPr>
          <w:p w14:paraId="10A999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Royston</w:t>
            </w:r>
          </w:p>
        </w:tc>
      </w:tr>
      <w:tr w:rsidR="00B65A2A" w:rsidRPr="000C2779" w14:paraId="4D319F3D" w14:textId="77777777" w:rsidTr="0034700B">
        <w:trPr>
          <w:trHeight w:val="247"/>
          <w:jc w:val="center"/>
        </w:trPr>
        <w:tc>
          <w:tcPr>
            <w:tcW w:w="1696" w:type="dxa"/>
          </w:tcPr>
          <w:p w14:paraId="12795A7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8297</w:t>
            </w:r>
          </w:p>
        </w:tc>
        <w:tc>
          <w:tcPr>
            <w:tcW w:w="5378" w:type="dxa"/>
          </w:tcPr>
          <w:p w14:paraId="5490AC5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New Plymouth</w:t>
            </w:r>
          </w:p>
        </w:tc>
      </w:tr>
      <w:tr w:rsidR="00B65A2A" w:rsidRPr="000C2779" w14:paraId="21EF4A3C" w14:textId="77777777" w:rsidTr="0034700B">
        <w:trPr>
          <w:trHeight w:val="247"/>
          <w:jc w:val="center"/>
        </w:trPr>
        <w:tc>
          <w:tcPr>
            <w:tcW w:w="1696" w:type="dxa"/>
          </w:tcPr>
          <w:p w14:paraId="03B6C22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8313</w:t>
            </w:r>
          </w:p>
        </w:tc>
        <w:tc>
          <w:tcPr>
            <w:tcW w:w="5378" w:type="dxa"/>
          </w:tcPr>
          <w:p w14:paraId="15420CBC"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Aorangi (was Mercy) </w:t>
            </w:r>
          </w:p>
        </w:tc>
      </w:tr>
      <w:tr w:rsidR="00B65A2A" w:rsidRPr="000C2779" w14:paraId="6F468DC0" w14:textId="77777777" w:rsidTr="0034700B">
        <w:trPr>
          <w:trHeight w:val="247"/>
          <w:jc w:val="center"/>
        </w:trPr>
        <w:tc>
          <w:tcPr>
            <w:tcW w:w="1696" w:type="dxa"/>
          </w:tcPr>
          <w:p w14:paraId="73FFB3A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8314</w:t>
            </w:r>
          </w:p>
        </w:tc>
        <w:tc>
          <w:tcPr>
            <w:tcW w:w="5378" w:type="dxa"/>
          </w:tcPr>
          <w:p w14:paraId="339B7E3C" w14:textId="77777777" w:rsidR="00B65A2A" w:rsidRPr="001C2901" w:rsidRDefault="0055572F" w:rsidP="00C36E07">
            <w:pPr>
              <w:rPr>
                <w:rFonts w:ascii="Arial" w:hAnsi="Arial" w:cs="Arial"/>
                <w:color w:val="333333"/>
                <w:sz w:val="22"/>
                <w:szCs w:val="22"/>
              </w:rPr>
            </w:pPr>
            <w:r w:rsidRPr="001C2901">
              <w:rPr>
                <w:rFonts w:ascii="Arial" w:hAnsi="Arial" w:cs="Arial"/>
                <w:color w:val="333333"/>
                <w:sz w:val="22"/>
                <w:szCs w:val="22"/>
              </w:rPr>
              <w:t>Southern Cross</w:t>
            </w:r>
            <w:r w:rsidR="00C36E07" w:rsidRPr="001C2901">
              <w:rPr>
                <w:rFonts w:ascii="Arial" w:hAnsi="Arial" w:cs="Arial"/>
                <w:color w:val="333333"/>
                <w:sz w:val="22"/>
                <w:szCs w:val="22"/>
              </w:rPr>
              <w:t xml:space="preserve"> </w:t>
            </w:r>
            <w:r w:rsidR="00B65A2A" w:rsidRPr="001C2901">
              <w:rPr>
                <w:rFonts w:ascii="Arial" w:hAnsi="Arial" w:cs="Arial"/>
                <w:color w:val="333333"/>
                <w:sz w:val="22"/>
                <w:szCs w:val="22"/>
              </w:rPr>
              <w:t>Palmerston North</w:t>
            </w:r>
          </w:p>
        </w:tc>
      </w:tr>
      <w:tr w:rsidR="00B65A2A" w:rsidRPr="000C2779" w14:paraId="03E1FC8B" w14:textId="77777777" w:rsidTr="0034700B">
        <w:trPr>
          <w:trHeight w:val="247"/>
          <w:jc w:val="center"/>
        </w:trPr>
        <w:tc>
          <w:tcPr>
            <w:tcW w:w="1696" w:type="dxa"/>
          </w:tcPr>
          <w:p w14:paraId="00B8E34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8331</w:t>
            </w:r>
          </w:p>
        </w:tc>
        <w:tc>
          <w:tcPr>
            <w:tcW w:w="5378" w:type="dxa"/>
          </w:tcPr>
          <w:p w14:paraId="4FF4F82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Bowen</w:t>
            </w:r>
          </w:p>
        </w:tc>
      </w:tr>
      <w:tr w:rsidR="00B65A2A" w:rsidRPr="000C2779" w14:paraId="3BA3B46E" w14:textId="77777777" w:rsidTr="0034700B">
        <w:trPr>
          <w:trHeight w:val="247"/>
          <w:jc w:val="center"/>
        </w:trPr>
        <w:tc>
          <w:tcPr>
            <w:tcW w:w="1696" w:type="dxa"/>
          </w:tcPr>
          <w:p w14:paraId="0FA21AC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8351</w:t>
            </w:r>
          </w:p>
        </w:tc>
        <w:tc>
          <w:tcPr>
            <w:tcW w:w="5378" w:type="dxa"/>
          </w:tcPr>
          <w:p w14:paraId="58EA9D5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Manuka</w:t>
            </w:r>
            <w:r w:rsidR="00C36E07" w:rsidRPr="001C2901">
              <w:rPr>
                <w:rFonts w:ascii="Arial" w:hAnsi="Arial" w:cs="Arial"/>
                <w:color w:val="333333"/>
                <w:sz w:val="22"/>
                <w:szCs w:val="22"/>
              </w:rPr>
              <w:t xml:space="preserve"> </w:t>
            </w:r>
            <w:r w:rsidRPr="001C2901">
              <w:rPr>
                <w:rFonts w:ascii="Arial" w:hAnsi="Arial" w:cs="Arial"/>
                <w:color w:val="333333"/>
                <w:sz w:val="22"/>
                <w:szCs w:val="22"/>
              </w:rPr>
              <w:t>Street</w:t>
            </w:r>
            <w:r w:rsidR="00C36E07" w:rsidRPr="001C2901">
              <w:rPr>
                <w:rFonts w:ascii="Arial" w:hAnsi="Arial" w:cs="Arial"/>
                <w:color w:val="333333"/>
                <w:sz w:val="22"/>
                <w:szCs w:val="22"/>
              </w:rPr>
              <w:t xml:space="preserve"> </w:t>
            </w:r>
            <w:r w:rsidRPr="001C2901">
              <w:rPr>
                <w:rFonts w:ascii="Arial" w:hAnsi="Arial" w:cs="Arial"/>
                <w:color w:val="333333"/>
                <w:sz w:val="22"/>
                <w:szCs w:val="22"/>
              </w:rPr>
              <w:t>Trust</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Nelson</w:t>
            </w:r>
          </w:p>
        </w:tc>
      </w:tr>
      <w:tr w:rsidR="00B65A2A" w:rsidRPr="000C2779" w14:paraId="65AB1702" w14:textId="77777777" w:rsidTr="0034700B">
        <w:trPr>
          <w:trHeight w:val="247"/>
          <w:jc w:val="center"/>
        </w:trPr>
        <w:tc>
          <w:tcPr>
            <w:tcW w:w="1696" w:type="dxa"/>
          </w:tcPr>
          <w:p w14:paraId="124DA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8366</w:t>
            </w:r>
          </w:p>
        </w:tc>
        <w:tc>
          <w:tcPr>
            <w:tcW w:w="5378" w:type="dxa"/>
          </w:tcPr>
          <w:p w14:paraId="487C5A9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St Georges</w:t>
            </w:r>
          </w:p>
        </w:tc>
      </w:tr>
      <w:tr w:rsidR="00B65A2A" w:rsidRPr="000C2779" w14:paraId="456A1BB3" w14:textId="77777777" w:rsidTr="0034700B">
        <w:trPr>
          <w:trHeight w:val="247"/>
          <w:jc w:val="center"/>
        </w:trPr>
        <w:tc>
          <w:tcPr>
            <w:tcW w:w="1696" w:type="dxa"/>
          </w:tcPr>
          <w:p w14:paraId="6F9E999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8377</w:t>
            </w:r>
          </w:p>
        </w:tc>
        <w:tc>
          <w:tcPr>
            <w:tcW w:w="5378" w:type="dxa"/>
          </w:tcPr>
          <w:p w14:paraId="32781FD6" w14:textId="77777777" w:rsidR="00B65A2A" w:rsidRPr="001C2901" w:rsidRDefault="0055572F" w:rsidP="00C36E07">
            <w:pPr>
              <w:rPr>
                <w:rFonts w:ascii="Arial" w:hAnsi="Arial" w:cs="Arial"/>
                <w:color w:val="333333"/>
                <w:sz w:val="22"/>
                <w:szCs w:val="22"/>
              </w:rPr>
            </w:pP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 Trust</w:t>
            </w:r>
            <w:r w:rsidR="00C36E07" w:rsidRPr="001C2901">
              <w:rPr>
                <w:rFonts w:ascii="Arial" w:hAnsi="Arial" w:cs="Arial"/>
                <w:color w:val="333333"/>
                <w:sz w:val="22"/>
                <w:szCs w:val="22"/>
              </w:rPr>
              <w:t xml:space="preserve"> </w:t>
            </w:r>
            <w:r w:rsidR="00B65A2A" w:rsidRPr="001C2901">
              <w:rPr>
                <w:rFonts w:ascii="Arial" w:hAnsi="Arial" w:cs="Arial"/>
                <w:color w:val="333333"/>
                <w:sz w:val="22"/>
                <w:szCs w:val="22"/>
              </w:rPr>
              <w:t>Christchurch</w:t>
            </w:r>
          </w:p>
        </w:tc>
      </w:tr>
      <w:tr w:rsidR="00B65A2A" w:rsidRPr="000C2779" w14:paraId="4754996A" w14:textId="77777777" w:rsidTr="0034700B">
        <w:trPr>
          <w:trHeight w:val="247"/>
          <w:jc w:val="center"/>
        </w:trPr>
        <w:tc>
          <w:tcPr>
            <w:tcW w:w="1696" w:type="dxa"/>
          </w:tcPr>
          <w:p w14:paraId="12B57C6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8383</w:t>
            </w:r>
          </w:p>
        </w:tc>
        <w:tc>
          <w:tcPr>
            <w:tcW w:w="5378" w:type="dxa"/>
          </w:tcPr>
          <w:p w14:paraId="5771E46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Bidwell Trust</w:t>
            </w:r>
          </w:p>
        </w:tc>
      </w:tr>
      <w:tr w:rsidR="00B65A2A" w:rsidRPr="000C2779" w14:paraId="00067DE1" w14:textId="77777777" w:rsidTr="0034700B">
        <w:trPr>
          <w:trHeight w:val="247"/>
          <w:jc w:val="center"/>
        </w:trPr>
        <w:tc>
          <w:tcPr>
            <w:tcW w:w="1696" w:type="dxa"/>
          </w:tcPr>
          <w:p w14:paraId="138E485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8394</w:t>
            </w:r>
          </w:p>
        </w:tc>
        <w:tc>
          <w:tcPr>
            <w:tcW w:w="5378" w:type="dxa"/>
          </w:tcPr>
          <w:p w14:paraId="547AA486"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Mercy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Dunedin</w:t>
            </w:r>
          </w:p>
        </w:tc>
      </w:tr>
      <w:tr w:rsidR="00B65A2A" w:rsidRPr="000C2779" w14:paraId="6F695148" w14:textId="77777777" w:rsidTr="0034700B">
        <w:trPr>
          <w:trHeight w:val="247"/>
          <w:jc w:val="center"/>
        </w:trPr>
        <w:tc>
          <w:tcPr>
            <w:tcW w:w="1696" w:type="dxa"/>
          </w:tcPr>
          <w:p w14:paraId="1417C20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8405</w:t>
            </w:r>
          </w:p>
        </w:tc>
        <w:tc>
          <w:tcPr>
            <w:tcW w:w="5378" w:type="dxa"/>
          </w:tcPr>
          <w:p w14:paraId="6E7A9314"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Invercargill</w:t>
            </w:r>
          </w:p>
        </w:tc>
      </w:tr>
      <w:tr w:rsidR="00B65A2A" w:rsidRPr="000C2779" w14:paraId="3E6015E7" w14:textId="77777777" w:rsidTr="0034700B">
        <w:trPr>
          <w:trHeight w:val="247"/>
          <w:jc w:val="center"/>
        </w:trPr>
        <w:tc>
          <w:tcPr>
            <w:tcW w:w="1696" w:type="dxa"/>
          </w:tcPr>
          <w:p w14:paraId="366017E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8420</w:t>
            </w:r>
          </w:p>
        </w:tc>
        <w:tc>
          <w:tcPr>
            <w:tcW w:w="5378" w:type="dxa"/>
          </w:tcPr>
          <w:p w14:paraId="1F814C7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Tauranga</w:t>
            </w:r>
          </w:p>
        </w:tc>
      </w:tr>
      <w:tr w:rsidR="00B65A2A" w:rsidRPr="000C2779" w14:paraId="1879D7D8" w14:textId="77777777" w:rsidTr="0034700B">
        <w:trPr>
          <w:trHeight w:val="247"/>
          <w:jc w:val="center"/>
        </w:trPr>
        <w:tc>
          <w:tcPr>
            <w:tcW w:w="1696" w:type="dxa"/>
          </w:tcPr>
          <w:p w14:paraId="0735052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8432</w:t>
            </w:r>
          </w:p>
        </w:tc>
        <w:tc>
          <w:tcPr>
            <w:tcW w:w="5378" w:type="dxa"/>
          </w:tcPr>
          <w:p w14:paraId="18127E0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Wakefield</w:t>
            </w:r>
          </w:p>
        </w:tc>
      </w:tr>
      <w:tr w:rsidR="00B65A2A" w:rsidRPr="000C2779" w14:paraId="04E5DF1F" w14:textId="77777777" w:rsidTr="0034700B">
        <w:trPr>
          <w:trHeight w:val="247"/>
          <w:jc w:val="center"/>
        </w:trPr>
        <w:tc>
          <w:tcPr>
            <w:tcW w:w="1696" w:type="dxa"/>
          </w:tcPr>
          <w:p w14:paraId="155A324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8459</w:t>
            </w:r>
          </w:p>
        </w:tc>
        <w:tc>
          <w:tcPr>
            <w:tcW w:w="5378" w:type="dxa"/>
          </w:tcPr>
          <w:p w14:paraId="404728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Auckland Surgical Centre</w:t>
            </w:r>
          </w:p>
        </w:tc>
      </w:tr>
      <w:tr w:rsidR="00B65A2A" w:rsidRPr="000C2779" w14:paraId="6DB1D767" w14:textId="77777777" w:rsidTr="0034700B">
        <w:trPr>
          <w:trHeight w:val="247"/>
          <w:jc w:val="center"/>
        </w:trPr>
        <w:tc>
          <w:tcPr>
            <w:tcW w:w="1696" w:type="dxa"/>
          </w:tcPr>
          <w:p w14:paraId="01AD6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8462</w:t>
            </w:r>
          </w:p>
        </w:tc>
        <w:tc>
          <w:tcPr>
            <w:tcW w:w="5378" w:type="dxa"/>
          </w:tcPr>
          <w:p w14:paraId="74E4197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Boulcott Clinic</w:t>
            </w:r>
          </w:p>
        </w:tc>
      </w:tr>
      <w:tr w:rsidR="00B65A2A" w:rsidRPr="000C2779" w14:paraId="6006D091" w14:textId="77777777" w:rsidTr="0034700B">
        <w:trPr>
          <w:trHeight w:val="247"/>
          <w:jc w:val="center"/>
        </w:trPr>
        <w:tc>
          <w:tcPr>
            <w:tcW w:w="1696" w:type="dxa"/>
          </w:tcPr>
          <w:p w14:paraId="5AA16DD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8471</w:t>
            </w:r>
          </w:p>
        </w:tc>
        <w:tc>
          <w:tcPr>
            <w:tcW w:w="5378" w:type="dxa"/>
          </w:tcPr>
          <w:p w14:paraId="7DFFF92B" w14:textId="77777777" w:rsidR="00B65A2A" w:rsidRPr="001C2901" w:rsidRDefault="0055572F" w:rsidP="002D55A5">
            <w:pPr>
              <w:rPr>
                <w:rFonts w:ascii="Arial" w:hAnsi="Arial" w:cs="Arial"/>
                <w:color w:val="333333"/>
                <w:sz w:val="22"/>
                <w:szCs w:val="22"/>
              </w:rPr>
            </w:pPr>
            <w:r w:rsidRPr="001C2901">
              <w:rPr>
                <w:rFonts w:ascii="Arial" w:hAnsi="Arial" w:cs="Arial"/>
                <w:color w:val="333333"/>
                <w:sz w:val="22"/>
                <w:szCs w:val="22"/>
              </w:rPr>
              <w:t>Southern Cross</w:t>
            </w:r>
            <w:r w:rsidR="002B5EC1" w:rsidRPr="001C2901">
              <w:rPr>
                <w:rFonts w:ascii="Arial" w:hAnsi="Arial" w:cs="Arial"/>
                <w:color w:val="333333"/>
                <w:sz w:val="22"/>
                <w:szCs w:val="22"/>
              </w:rPr>
              <w:t xml:space="preserve"> </w:t>
            </w:r>
            <w:r w:rsidR="00B65A2A" w:rsidRPr="001C2901">
              <w:rPr>
                <w:rFonts w:ascii="Arial" w:hAnsi="Arial" w:cs="Arial"/>
                <w:color w:val="333333"/>
                <w:sz w:val="22"/>
                <w:szCs w:val="22"/>
              </w:rPr>
              <w:t>Wellington</w:t>
            </w:r>
          </w:p>
        </w:tc>
      </w:tr>
      <w:tr w:rsidR="00B65A2A" w:rsidRPr="000C2779" w14:paraId="47915D48" w14:textId="77777777" w:rsidTr="0034700B">
        <w:trPr>
          <w:trHeight w:val="247"/>
          <w:jc w:val="center"/>
        </w:trPr>
        <w:tc>
          <w:tcPr>
            <w:tcW w:w="1696" w:type="dxa"/>
          </w:tcPr>
          <w:p w14:paraId="007C44E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8473</w:t>
            </w:r>
          </w:p>
        </w:tc>
        <w:tc>
          <w:tcPr>
            <w:tcW w:w="5378" w:type="dxa"/>
          </w:tcPr>
          <w:p w14:paraId="3A6B75C2"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Braemar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6578E40F" w14:textId="77777777" w:rsidTr="0034700B">
        <w:trPr>
          <w:trHeight w:val="247"/>
          <w:jc w:val="center"/>
        </w:trPr>
        <w:tc>
          <w:tcPr>
            <w:tcW w:w="1696" w:type="dxa"/>
          </w:tcPr>
          <w:p w14:paraId="2EB4753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8477</w:t>
            </w:r>
          </w:p>
        </w:tc>
        <w:tc>
          <w:tcPr>
            <w:tcW w:w="5378" w:type="dxa"/>
          </w:tcPr>
          <w:p w14:paraId="5C02761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Lakes Care Surgical Hospital</w:t>
            </w:r>
          </w:p>
        </w:tc>
      </w:tr>
      <w:tr w:rsidR="00B65A2A" w:rsidRPr="000C2779" w14:paraId="0AB2E0CA" w14:textId="77777777" w:rsidTr="0034700B">
        <w:trPr>
          <w:trHeight w:val="247"/>
          <w:jc w:val="center"/>
        </w:trPr>
        <w:tc>
          <w:tcPr>
            <w:tcW w:w="1696" w:type="dxa"/>
          </w:tcPr>
          <w:p w14:paraId="69D20AE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8482</w:t>
            </w:r>
          </w:p>
        </w:tc>
        <w:tc>
          <w:tcPr>
            <w:tcW w:w="5378" w:type="dxa"/>
          </w:tcPr>
          <w:p w14:paraId="39F86E79"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Royal</w:t>
            </w:r>
            <w:r w:rsidR="00C36E07" w:rsidRPr="001C2901">
              <w:rPr>
                <w:rFonts w:ascii="Arial" w:hAnsi="Arial" w:cs="Arial"/>
                <w:color w:val="333333"/>
                <w:sz w:val="22"/>
                <w:szCs w:val="22"/>
              </w:rPr>
              <w:t xml:space="preserve"> </w:t>
            </w:r>
            <w:r w:rsidRPr="001C2901">
              <w:rPr>
                <w:rFonts w:ascii="Arial" w:hAnsi="Arial" w:cs="Arial"/>
                <w:color w:val="333333"/>
                <w:sz w:val="22"/>
                <w:szCs w:val="22"/>
              </w:rPr>
              <w:t>Navy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470C368E" w14:textId="77777777" w:rsidTr="0034700B">
        <w:trPr>
          <w:trHeight w:val="247"/>
          <w:jc w:val="center"/>
        </w:trPr>
        <w:tc>
          <w:tcPr>
            <w:tcW w:w="1696" w:type="dxa"/>
          </w:tcPr>
          <w:p w14:paraId="0B666E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8487</w:t>
            </w:r>
          </w:p>
        </w:tc>
        <w:tc>
          <w:tcPr>
            <w:tcW w:w="5378" w:type="dxa"/>
          </w:tcPr>
          <w:p w14:paraId="739C1CD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Churchill Trust</w:t>
            </w:r>
          </w:p>
        </w:tc>
      </w:tr>
      <w:tr w:rsidR="00B65A2A" w:rsidRPr="000C2779" w14:paraId="159E6C00" w14:textId="77777777" w:rsidTr="0034700B">
        <w:trPr>
          <w:trHeight w:val="247"/>
          <w:jc w:val="center"/>
        </w:trPr>
        <w:tc>
          <w:tcPr>
            <w:tcW w:w="1696" w:type="dxa"/>
          </w:tcPr>
          <w:p w14:paraId="3A95D1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lastRenderedPageBreak/>
              <w:t>8495</w:t>
            </w:r>
          </w:p>
        </w:tc>
        <w:tc>
          <w:tcPr>
            <w:tcW w:w="5378" w:type="dxa"/>
          </w:tcPr>
          <w:p w14:paraId="20952AF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Eye Institute</w:t>
            </w:r>
          </w:p>
        </w:tc>
      </w:tr>
      <w:tr w:rsidR="00B65A2A" w:rsidRPr="000C2779" w14:paraId="4C537859" w14:textId="77777777" w:rsidTr="0034700B">
        <w:trPr>
          <w:trHeight w:val="247"/>
          <w:jc w:val="center"/>
        </w:trPr>
        <w:tc>
          <w:tcPr>
            <w:tcW w:w="1696" w:type="dxa"/>
          </w:tcPr>
          <w:p w14:paraId="79A1F1C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8499</w:t>
            </w:r>
          </w:p>
        </w:tc>
        <w:tc>
          <w:tcPr>
            <w:tcW w:w="5378" w:type="dxa"/>
          </w:tcPr>
          <w:p w14:paraId="54C608FB"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Eye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A50BCE" w:rsidRPr="000C2779" w14:paraId="4E781F4F" w14:textId="77777777" w:rsidTr="0034700B">
        <w:trPr>
          <w:trHeight w:val="247"/>
          <w:jc w:val="center"/>
        </w:trPr>
        <w:tc>
          <w:tcPr>
            <w:tcW w:w="1696" w:type="dxa"/>
          </w:tcPr>
          <w:p w14:paraId="686914C7" w14:textId="3F9AF8F0" w:rsidR="00A50BCE" w:rsidRPr="001C2901" w:rsidRDefault="00611F1D" w:rsidP="00C911C3">
            <w:pPr>
              <w:jc w:val="center"/>
              <w:rPr>
                <w:rFonts w:ascii="Arial" w:hAnsi="Arial" w:cs="Arial"/>
                <w:color w:val="333333"/>
                <w:sz w:val="22"/>
                <w:szCs w:val="22"/>
              </w:rPr>
            </w:pPr>
            <w:r>
              <w:rPr>
                <w:rFonts w:ascii="Arial" w:hAnsi="Arial" w:cs="Arial"/>
                <w:color w:val="333333"/>
                <w:sz w:val="22"/>
                <w:szCs w:val="22"/>
              </w:rPr>
              <w:t>8503</w:t>
            </w:r>
          </w:p>
        </w:tc>
        <w:tc>
          <w:tcPr>
            <w:tcW w:w="5378" w:type="dxa"/>
          </w:tcPr>
          <w:p w14:paraId="224F1227" w14:textId="45EA2FA0" w:rsidR="00A50BCE" w:rsidRPr="001C2901" w:rsidRDefault="00611F1D" w:rsidP="00C36E07">
            <w:pPr>
              <w:rPr>
                <w:rFonts w:ascii="Arial" w:hAnsi="Arial" w:cs="Arial"/>
                <w:color w:val="333333"/>
                <w:sz w:val="22"/>
                <w:szCs w:val="22"/>
              </w:rPr>
            </w:pPr>
            <w:r>
              <w:rPr>
                <w:rFonts w:ascii="Arial" w:hAnsi="Arial" w:cs="Arial"/>
                <w:color w:val="333333"/>
                <w:sz w:val="22"/>
                <w:szCs w:val="22"/>
              </w:rPr>
              <w:t>Selina Sutherland</w:t>
            </w:r>
          </w:p>
        </w:tc>
      </w:tr>
      <w:tr w:rsidR="00B65A2A" w:rsidRPr="000C2779" w14:paraId="6ABEAB40" w14:textId="77777777" w:rsidTr="0034700B">
        <w:trPr>
          <w:trHeight w:val="247"/>
          <w:jc w:val="center"/>
        </w:trPr>
        <w:tc>
          <w:tcPr>
            <w:tcW w:w="1696" w:type="dxa"/>
          </w:tcPr>
          <w:p w14:paraId="393CCF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8507</w:t>
            </w:r>
          </w:p>
        </w:tc>
        <w:tc>
          <w:tcPr>
            <w:tcW w:w="5378" w:type="dxa"/>
          </w:tcPr>
          <w:p w14:paraId="6CE365A0"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Manor</w:t>
            </w:r>
            <w:r w:rsidR="00C36E07" w:rsidRPr="001C2901">
              <w:rPr>
                <w:rFonts w:ascii="Arial" w:hAnsi="Arial" w:cs="Arial"/>
                <w:color w:val="333333"/>
                <w:sz w:val="22"/>
                <w:szCs w:val="22"/>
              </w:rPr>
              <w:t xml:space="preserve"> </w:t>
            </w:r>
            <w:r w:rsidRPr="001C2901">
              <w:rPr>
                <w:rFonts w:ascii="Arial" w:hAnsi="Arial" w:cs="Arial"/>
                <w:color w:val="333333"/>
                <w:sz w:val="22"/>
                <w:szCs w:val="22"/>
              </w:rPr>
              <w:t>Park</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613CB7D1" w14:textId="77777777" w:rsidTr="0034700B">
        <w:trPr>
          <w:trHeight w:val="247"/>
          <w:jc w:val="center"/>
        </w:trPr>
        <w:tc>
          <w:tcPr>
            <w:tcW w:w="1696" w:type="dxa"/>
          </w:tcPr>
          <w:p w14:paraId="2FBCA778"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8549</w:t>
            </w:r>
          </w:p>
        </w:tc>
        <w:tc>
          <w:tcPr>
            <w:tcW w:w="5378" w:type="dxa"/>
          </w:tcPr>
          <w:p w14:paraId="73716BA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Endoscopy Auckland</w:t>
            </w:r>
          </w:p>
        </w:tc>
      </w:tr>
      <w:tr w:rsidR="00B65A2A" w:rsidRPr="000C2779" w14:paraId="7A4832FF" w14:textId="77777777" w:rsidTr="0034700B">
        <w:trPr>
          <w:trHeight w:val="247"/>
          <w:jc w:val="center"/>
        </w:trPr>
        <w:tc>
          <w:tcPr>
            <w:tcW w:w="1696" w:type="dxa"/>
          </w:tcPr>
          <w:p w14:paraId="7164C36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8579</w:t>
            </w:r>
          </w:p>
        </w:tc>
        <w:tc>
          <w:tcPr>
            <w:tcW w:w="5378" w:type="dxa"/>
          </w:tcPr>
          <w:p w14:paraId="41A88D7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Park St Eye Clinic</w:t>
            </w:r>
          </w:p>
        </w:tc>
      </w:tr>
      <w:tr w:rsidR="00B65A2A" w:rsidRPr="000C2779" w14:paraId="67D7DE75" w14:textId="77777777" w:rsidTr="0034700B">
        <w:trPr>
          <w:trHeight w:val="247"/>
          <w:jc w:val="center"/>
        </w:trPr>
        <w:tc>
          <w:tcPr>
            <w:tcW w:w="1696" w:type="dxa"/>
          </w:tcPr>
          <w:p w14:paraId="3ED94AE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8580</w:t>
            </w:r>
          </w:p>
        </w:tc>
        <w:tc>
          <w:tcPr>
            <w:tcW w:w="5378" w:type="dxa"/>
          </w:tcPr>
          <w:p w14:paraId="311AAFD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Oxford Day Clinic</w:t>
            </w:r>
          </w:p>
        </w:tc>
      </w:tr>
      <w:tr w:rsidR="00B65A2A" w:rsidRPr="000C2779" w14:paraId="49119B33" w14:textId="77777777" w:rsidTr="0034700B">
        <w:trPr>
          <w:trHeight w:val="247"/>
          <w:jc w:val="center"/>
        </w:trPr>
        <w:tc>
          <w:tcPr>
            <w:tcW w:w="1696" w:type="dxa"/>
          </w:tcPr>
          <w:p w14:paraId="5F7E202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8595</w:t>
            </w:r>
          </w:p>
        </w:tc>
        <w:tc>
          <w:tcPr>
            <w:tcW w:w="5378" w:type="dxa"/>
          </w:tcPr>
          <w:p w14:paraId="04A5008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Ascot</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46016AB9" w14:textId="77777777" w:rsidTr="0034700B">
        <w:trPr>
          <w:trHeight w:val="247"/>
          <w:jc w:val="center"/>
        </w:trPr>
        <w:tc>
          <w:tcPr>
            <w:tcW w:w="1696" w:type="dxa"/>
          </w:tcPr>
          <w:p w14:paraId="437BC5C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8630</w:t>
            </w:r>
          </w:p>
        </w:tc>
        <w:tc>
          <w:tcPr>
            <w:tcW w:w="5378" w:type="dxa"/>
          </w:tcPr>
          <w:p w14:paraId="7E600DE1"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Queen</w:t>
            </w:r>
            <w:r w:rsidR="00C36E07" w:rsidRPr="001C2901">
              <w:rPr>
                <w:rFonts w:ascii="Arial" w:hAnsi="Arial" w:cs="Arial"/>
                <w:color w:val="333333"/>
                <w:sz w:val="22"/>
                <w:szCs w:val="22"/>
              </w:rPr>
              <w:t xml:space="preserve"> </w:t>
            </w:r>
            <w:r w:rsidRPr="001C2901">
              <w:rPr>
                <w:rFonts w:ascii="Arial" w:hAnsi="Arial" w:cs="Arial"/>
                <w:color w:val="333333"/>
                <w:sz w:val="22"/>
                <w:szCs w:val="22"/>
              </w:rPr>
              <w:t>Elizabeth</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Rotorua</w:t>
            </w:r>
          </w:p>
        </w:tc>
      </w:tr>
      <w:tr w:rsidR="00B65A2A" w:rsidRPr="000C2779" w14:paraId="2555B77B" w14:textId="77777777" w:rsidTr="0034700B">
        <w:trPr>
          <w:trHeight w:val="247"/>
          <w:jc w:val="center"/>
        </w:trPr>
        <w:tc>
          <w:tcPr>
            <w:tcW w:w="1696" w:type="dxa"/>
          </w:tcPr>
          <w:p w14:paraId="3F6809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8644</w:t>
            </w:r>
          </w:p>
        </w:tc>
        <w:tc>
          <w:tcPr>
            <w:tcW w:w="5378" w:type="dxa"/>
          </w:tcPr>
          <w:p w14:paraId="1552D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Kensington</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7F3592F5" w14:textId="77777777" w:rsidTr="0034700B">
        <w:trPr>
          <w:trHeight w:val="247"/>
          <w:jc w:val="center"/>
        </w:trPr>
        <w:tc>
          <w:tcPr>
            <w:tcW w:w="1696" w:type="dxa"/>
          </w:tcPr>
          <w:p w14:paraId="646CA6D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8656</w:t>
            </w:r>
          </w:p>
        </w:tc>
        <w:tc>
          <w:tcPr>
            <w:tcW w:w="5378" w:type="dxa"/>
          </w:tcPr>
          <w:p w14:paraId="3748CEE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Mobile Surgical Bus</w:t>
            </w:r>
          </w:p>
        </w:tc>
      </w:tr>
      <w:tr w:rsidR="00B65A2A" w:rsidRPr="000C2779" w14:paraId="4FBC26C3" w14:textId="77777777" w:rsidTr="0034700B">
        <w:trPr>
          <w:trHeight w:val="247"/>
          <w:jc w:val="center"/>
        </w:trPr>
        <w:tc>
          <w:tcPr>
            <w:tcW w:w="1696" w:type="dxa"/>
          </w:tcPr>
          <w:p w14:paraId="4553BF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8714</w:t>
            </w:r>
          </w:p>
        </w:tc>
        <w:tc>
          <w:tcPr>
            <w:tcW w:w="5378" w:type="dxa"/>
          </w:tcPr>
          <w:p w14:paraId="38E8A2D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Thorndon Eye Clinic</w:t>
            </w:r>
          </w:p>
        </w:tc>
      </w:tr>
      <w:tr w:rsidR="00B65A2A" w:rsidRPr="000C2779" w14:paraId="22A5D680" w14:textId="77777777" w:rsidTr="0034700B">
        <w:trPr>
          <w:trHeight w:val="247"/>
          <w:jc w:val="center"/>
        </w:trPr>
        <w:tc>
          <w:tcPr>
            <w:tcW w:w="1696" w:type="dxa"/>
          </w:tcPr>
          <w:p w14:paraId="0027EF1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8715</w:t>
            </w:r>
          </w:p>
        </w:tc>
        <w:tc>
          <w:tcPr>
            <w:tcW w:w="5378" w:type="dxa"/>
          </w:tcPr>
          <w:p w14:paraId="170B2C0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 Eye Clinic</w:t>
            </w:r>
          </w:p>
        </w:tc>
      </w:tr>
      <w:tr w:rsidR="00B65A2A" w:rsidRPr="000C2779" w14:paraId="157B74A2" w14:textId="77777777" w:rsidTr="0034700B">
        <w:trPr>
          <w:trHeight w:val="247"/>
          <w:jc w:val="center"/>
        </w:trPr>
        <w:tc>
          <w:tcPr>
            <w:tcW w:w="1696" w:type="dxa"/>
          </w:tcPr>
          <w:p w14:paraId="4F22C44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8716</w:t>
            </w:r>
          </w:p>
        </w:tc>
        <w:tc>
          <w:tcPr>
            <w:tcW w:w="5378" w:type="dxa"/>
          </w:tcPr>
          <w:p w14:paraId="03D174D3" w14:textId="657B28D6" w:rsidR="00B65A2A" w:rsidRPr="001C2901" w:rsidRDefault="00A15173" w:rsidP="002D55A5">
            <w:pPr>
              <w:rPr>
                <w:rFonts w:ascii="Arial" w:hAnsi="Arial" w:cs="Arial"/>
                <w:color w:val="333333"/>
                <w:sz w:val="22"/>
                <w:szCs w:val="22"/>
              </w:rPr>
            </w:pPr>
            <w:r>
              <w:rPr>
                <w:rFonts w:ascii="Arial" w:hAnsi="Arial" w:cs="Arial"/>
                <w:color w:val="333333"/>
                <w:sz w:val="22"/>
                <w:szCs w:val="22"/>
              </w:rPr>
              <w:t>Nelson Day Surgery</w:t>
            </w:r>
          </w:p>
        </w:tc>
      </w:tr>
      <w:tr w:rsidR="00B65A2A" w:rsidRPr="000C2779" w14:paraId="5D1D0E30" w14:textId="77777777" w:rsidTr="0034700B">
        <w:trPr>
          <w:trHeight w:val="247"/>
          <w:jc w:val="center"/>
        </w:trPr>
        <w:tc>
          <w:tcPr>
            <w:tcW w:w="1696" w:type="dxa"/>
          </w:tcPr>
          <w:p w14:paraId="3C36243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8718</w:t>
            </w:r>
          </w:p>
        </w:tc>
        <w:tc>
          <w:tcPr>
            <w:tcW w:w="5378" w:type="dxa"/>
          </w:tcPr>
          <w:p w14:paraId="041963F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Anglesea Procedure Centre</w:t>
            </w:r>
          </w:p>
        </w:tc>
      </w:tr>
      <w:tr w:rsidR="00B65A2A" w:rsidRPr="000C2779" w14:paraId="22625E62" w14:textId="77777777" w:rsidTr="0034700B">
        <w:trPr>
          <w:trHeight w:val="247"/>
          <w:jc w:val="center"/>
        </w:trPr>
        <w:tc>
          <w:tcPr>
            <w:tcW w:w="1696" w:type="dxa"/>
          </w:tcPr>
          <w:p w14:paraId="3EB6334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8719</w:t>
            </w:r>
          </w:p>
        </w:tc>
        <w:tc>
          <w:tcPr>
            <w:tcW w:w="5378" w:type="dxa"/>
          </w:tcPr>
          <w:p w14:paraId="6ED9536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Harley Chambers</w:t>
            </w:r>
          </w:p>
        </w:tc>
      </w:tr>
      <w:tr w:rsidR="00B65A2A" w:rsidRPr="000C2779" w14:paraId="1FD00B2D" w14:textId="77777777" w:rsidTr="0034700B">
        <w:trPr>
          <w:trHeight w:val="247"/>
          <w:jc w:val="center"/>
        </w:trPr>
        <w:tc>
          <w:tcPr>
            <w:tcW w:w="1696" w:type="dxa"/>
          </w:tcPr>
          <w:p w14:paraId="32CB8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8720</w:t>
            </w:r>
          </w:p>
        </w:tc>
        <w:tc>
          <w:tcPr>
            <w:tcW w:w="5378" w:type="dxa"/>
          </w:tcPr>
          <w:p w14:paraId="4595D31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Eye Specialists</w:t>
            </w:r>
          </w:p>
        </w:tc>
      </w:tr>
      <w:tr w:rsidR="00B65A2A" w:rsidRPr="000C2779" w14:paraId="54D64C76" w14:textId="77777777" w:rsidTr="0034700B">
        <w:trPr>
          <w:trHeight w:val="247"/>
          <w:jc w:val="center"/>
        </w:trPr>
        <w:tc>
          <w:tcPr>
            <w:tcW w:w="1696" w:type="dxa"/>
          </w:tcPr>
          <w:p w14:paraId="0B496D7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8721</w:t>
            </w:r>
          </w:p>
        </w:tc>
        <w:tc>
          <w:tcPr>
            <w:tcW w:w="5378" w:type="dxa"/>
          </w:tcPr>
          <w:p w14:paraId="1AF8C62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Dr Ian Dallison’s Rooms</w:t>
            </w:r>
          </w:p>
        </w:tc>
      </w:tr>
      <w:tr w:rsidR="00B65A2A" w:rsidRPr="000C2779" w14:paraId="47A4998E" w14:textId="77777777" w:rsidTr="0034700B">
        <w:trPr>
          <w:trHeight w:val="247"/>
          <w:jc w:val="center"/>
        </w:trPr>
        <w:tc>
          <w:tcPr>
            <w:tcW w:w="1696" w:type="dxa"/>
          </w:tcPr>
          <w:p w14:paraId="3C402E9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8722</w:t>
            </w:r>
          </w:p>
        </w:tc>
        <w:tc>
          <w:tcPr>
            <w:tcW w:w="5378" w:type="dxa"/>
          </w:tcPr>
          <w:p w14:paraId="0548745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 Surgical Services</w:t>
            </w:r>
          </w:p>
        </w:tc>
      </w:tr>
      <w:tr w:rsidR="00B65A2A" w:rsidRPr="000C2779" w14:paraId="7C735C38" w14:textId="77777777" w:rsidTr="0034700B">
        <w:trPr>
          <w:trHeight w:val="247"/>
          <w:jc w:val="center"/>
        </w:trPr>
        <w:tc>
          <w:tcPr>
            <w:tcW w:w="1696" w:type="dxa"/>
          </w:tcPr>
          <w:p w14:paraId="10A3B5E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8757</w:t>
            </w:r>
          </w:p>
        </w:tc>
        <w:tc>
          <w:tcPr>
            <w:tcW w:w="5378" w:type="dxa"/>
          </w:tcPr>
          <w:p w14:paraId="7386262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The Mater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2B5EC1" w:rsidRPr="001C2901">
              <w:rPr>
                <w:rFonts w:ascii="Arial" w:hAnsi="Arial" w:cs="Arial"/>
                <w:color w:val="333333"/>
                <w:sz w:val="22"/>
                <w:szCs w:val="22"/>
              </w:rPr>
              <w:t xml:space="preserve"> </w:t>
            </w:r>
            <w:r w:rsidRPr="001C2901">
              <w:rPr>
                <w:rFonts w:ascii="Arial" w:hAnsi="Arial" w:cs="Arial"/>
                <w:color w:val="333333"/>
                <w:sz w:val="22"/>
                <w:szCs w:val="22"/>
              </w:rPr>
              <w:t>Sydney</w:t>
            </w:r>
          </w:p>
        </w:tc>
      </w:tr>
      <w:tr w:rsidR="000F151F" w:rsidRPr="000C2779" w14:paraId="0BBDC34D" w14:textId="77777777" w:rsidTr="0034700B">
        <w:trPr>
          <w:trHeight w:val="247"/>
          <w:jc w:val="center"/>
        </w:trPr>
        <w:tc>
          <w:tcPr>
            <w:tcW w:w="1696" w:type="dxa"/>
          </w:tcPr>
          <w:p w14:paraId="70A5C275" w14:textId="77777777" w:rsidR="000F151F" w:rsidRPr="001C2901" w:rsidRDefault="000F151F" w:rsidP="00C911C3">
            <w:pPr>
              <w:jc w:val="center"/>
              <w:rPr>
                <w:rFonts w:ascii="Arial" w:hAnsi="Arial" w:cs="Arial"/>
                <w:color w:val="333333"/>
                <w:sz w:val="22"/>
                <w:szCs w:val="22"/>
              </w:rPr>
            </w:pPr>
            <w:r w:rsidRPr="001C2901">
              <w:rPr>
                <w:rFonts w:ascii="Arial" w:hAnsi="Arial" w:cs="Arial"/>
                <w:color w:val="333333"/>
                <w:sz w:val="22"/>
                <w:szCs w:val="22"/>
              </w:rPr>
              <w:t>8774</w:t>
            </w:r>
          </w:p>
        </w:tc>
        <w:tc>
          <w:tcPr>
            <w:tcW w:w="5378" w:type="dxa"/>
          </w:tcPr>
          <w:p w14:paraId="2221F4EC" w14:textId="77777777" w:rsidR="000F151F" w:rsidRPr="001C2901" w:rsidRDefault="000F151F" w:rsidP="002D55A5">
            <w:pPr>
              <w:rPr>
                <w:rFonts w:ascii="Arial" w:hAnsi="Arial" w:cs="Arial"/>
                <w:color w:val="333333"/>
                <w:sz w:val="22"/>
                <w:szCs w:val="22"/>
              </w:rPr>
            </w:pPr>
            <w:r w:rsidRPr="001C2901">
              <w:rPr>
                <w:rFonts w:ascii="Arial" w:hAnsi="Arial" w:cs="Arial"/>
                <w:color w:val="333333"/>
                <w:sz w:val="22"/>
                <w:szCs w:val="22"/>
              </w:rPr>
              <w:t>Skin Institute Parnell</w:t>
            </w:r>
          </w:p>
        </w:tc>
      </w:tr>
      <w:tr w:rsidR="00770EB2" w:rsidRPr="000C2779" w14:paraId="1600DBC7" w14:textId="77777777" w:rsidTr="0034700B">
        <w:trPr>
          <w:trHeight w:val="247"/>
          <w:jc w:val="center"/>
        </w:trPr>
        <w:tc>
          <w:tcPr>
            <w:tcW w:w="1696" w:type="dxa"/>
          </w:tcPr>
          <w:p w14:paraId="09FA11FB"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8784</w:t>
            </w:r>
          </w:p>
        </w:tc>
        <w:tc>
          <w:tcPr>
            <w:tcW w:w="5378" w:type="dxa"/>
          </w:tcPr>
          <w:p w14:paraId="599075B7" w14:textId="77777777" w:rsidR="00770EB2" w:rsidRPr="001C2901" w:rsidRDefault="00770EB2" w:rsidP="002D55A5">
            <w:pPr>
              <w:rPr>
                <w:rFonts w:ascii="Arial" w:hAnsi="Arial" w:cs="Arial"/>
                <w:color w:val="333333"/>
                <w:sz w:val="22"/>
                <w:szCs w:val="22"/>
              </w:rPr>
            </w:pPr>
            <w:r w:rsidRPr="001C2901">
              <w:rPr>
                <w:rFonts w:ascii="Arial" w:hAnsi="Arial" w:cs="Arial"/>
                <w:color w:val="333333"/>
                <w:sz w:val="22"/>
                <w:szCs w:val="22"/>
              </w:rPr>
              <w:t>Scott Clinic</w:t>
            </w:r>
          </w:p>
        </w:tc>
      </w:tr>
      <w:tr w:rsidR="00DF4CF7" w:rsidRPr="000C2779" w14:paraId="04E0B790" w14:textId="77777777" w:rsidTr="0034700B">
        <w:trPr>
          <w:trHeight w:val="247"/>
          <w:jc w:val="center"/>
        </w:trPr>
        <w:tc>
          <w:tcPr>
            <w:tcW w:w="1696" w:type="dxa"/>
          </w:tcPr>
          <w:p w14:paraId="39FC2328"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8785</w:t>
            </w:r>
          </w:p>
        </w:tc>
        <w:tc>
          <w:tcPr>
            <w:tcW w:w="5378" w:type="dxa"/>
          </w:tcPr>
          <w:p w14:paraId="18DD8269"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Ormiston</w:t>
            </w:r>
            <w:r w:rsidR="002B5EC1"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770EB2" w:rsidRPr="000C2779" w14:paraId="1A94096C" w14:textId="77777777" w:rsidTr="0034700B">
        <w:trPr>
          <w:trHeight w:val="247"/>
          <w:jc w:val="center"/>
        </w:trPr>
        <w:tc>
          <w:tcPr>
            <w:tcW w:w="1696" w:type="dxa"/>
          </w:tcPr>
          <w:p w14:paraId="3BEEB261"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8791</w:t>
            </w:r>
          </w:p>
        </w:tc>
        <w:tc>
          <w:tcPr>
            <w:tcW w:w="5378" w:type="dxa"/>
          </w:tcPr>
          <w:p w14:paraId="4F3E0D60" w14:textId="77777777" w:rsidR="00770EB2" w:rsidRPr="001C2901" w:rsidRDefault="00770EB2" w:rsidP="00C36E07">
            <w:pPr>
              <w:rPr>
                <w:rFonts w:ascii="Arial" w:hAnsi="Arial" w:cs="Arial"/>
                <w:color w:val="333333"/>
                <w:sz w:val="22"/>
                <w:szCs w:val="22"/>
              </w:rPr>
            </w:pPr>
            <w:r w:rsidRPr="001C2901">
              <w:rPr>
                <w:rFonts w:ascii="Arial" w:hAnsi="Arial" w:cs="Arial"/>
                <w:color w:val="333333"/>
                <w:sz w:val="22"/>
                <w:szCs w:val="22"/>
              </w:rPr>
              <w:t>Queen</w:t>
            </w:r>
            <w:r w:rsidR="00C36E07" w:rsidRPr="001C2901">
              <w:rPr>
                <w:rFonts w:ascii="Arial" w:hAnsi="Arial" w:cs="Arial"/>
                <w:color w:val="333333"/>
                <w:sz w:val="22"/>
                <w:szCs w:val="22"/>
              </w:rPr>
              <w:t xml:space="preserve"> </w:t>
            </w:r>
            <w:r w:rsidRPr="001C2901">
              <w:rPr>
                <w:rFonts w:ascii="Arial" w:hAnsi="Arial" w:cs="Arial"/>
                <w:color w:val="333333"/>
                <w:sz w:val="22"/>
                <w:szCs w:val="22"/>
              </w:rPr>
              <w:t>Elizabeth</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w:t>
            </w:r>
          </w:p>
        </w:tc>
      </w:tr>
      <w:tr w:rsidR="00770EB2" w:rsidRPr="000C2779" w14:paraId="70436580" w14:textId="77777777" w:rsidTr="0034700B">
        <w:trPr>
          <w:trHeight w:val="247"/>
          <w:jc w:val="center"/>
        </w:trPr>
        <w:tc>
          <w:tcPr>
            <w:tcW w:w="1696" w:type="dxa"/>
          </w:tcPr>
          <w:p w14:paraId="3C3A3D24"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8792</w:t>
            </w:r>
          </w:p>
        </w:tc>
        <w:tc>
          <w:tcPr>
            <w:tcW w:w="5378" w:type="dxa"/>
          </w:tcPr>
          <w:p w14:paraId="21485DCE" w14:textId="77777777" w:rsidR="00770EB2" w:rsidRPr="001C2901" w:rsidRDefault="00770EB2" w:rsidP="002D55A5">
            <w:pPr>
              <w:rPr>
                <w:rFonts w:ascii="Arial" w:hAnsi="Arial" w:cs="Arial"/>
                <w:color w:val="333333"/>
                <w:sz w:val="22"/>
                <w:szCs w:val="22"/>
              </w:rPr>
            </w:pPr>
            <w:r w:rsidRPr="001C2901">
              <w:rPr>
                <w:rFonts w:ascii="Arial" w:hAnsi="Arial" w:cs="Arial"/>
                <w:color w:val="333333"/>
                <w:sz w:val="22"/>
                <w:szCs w:val="22"/>
              </w:rPr>
              <w:t>Urology 161</w:t>
            </w:r>
          </w:p>
        </w:tc>
      </w:tr>
      <w:tr w:rsidR="006B3F45" w:rsidRPr="000C2779" w14:paraId="6A54DF7A" w14:textId="77777777" w:rsidTr="0034700B">
        <w:trPr>
          <w:trHeight w:val="247"/>
          <w:jc w:val="center"/>
        </w:trPr>
        <w:tc>
          <w:tcPr>
            <w:tcW w:w="1696" w:type="dxa"/>
          </w:tcPr>
          <w:p w14:paraId="6499CC25" w14:textId="77777777" w:rsidR="006B3F45" w:rsidRPr="001C2901" w:rsidRDefault="006B3F45" w:rsidP="00C911C3">
            <w:pPr>
              <w:jc w:val="center"/>
              <w:rPr>
                <w:rFonts w:ascii="Arial" w:hAnsi="Arial" w:cs="Arial"/>
                <w:color w:val="333333"/>
                <w:sz w:val="22"/>
                <w:szCs w:val="22"/>
              </w:rPr>
            </w:pPr>
            <w:r>
              <w:rPr>
                <w:rFonts w:ascii="Arial" w:hAnsi="Arial" w:cs="Arial"/>
                <w:color w:val="333333"/>
                <w:sz w:val="22"/>
                <w:szCs w:val="22"/>
              </w:rPr>
              <w:t>8801</w:t>
            </w:r>
          </w:p>
        </w:tc>
        <w:tc>
          <w:tcPr>
            <w:tcW w:w="5378" w:type="dxa"/>
          </w:tcPr>
          <w:p w14:paraId="7B398FF7" w14:textId="77777777" w:rsidR="006B3F45" w:rsidRPr="001C2901" w:rsidRDefault="006B1286" w:rsidP="002D55A5">
            <w:pPr>
              <w:rPr>
                <w:rFonts w:ascii="Arial" w:hAnsi="Arial" w:cs="Arial"/>
                <w:color w:val="333333"/>
                <w:sz w:val="22"/>
                <w:szCs w:val="22"/>
              </w:rPr>
            </w:pPr>
            <w:r>
              <w:rPr>
                <w:rFonts w:ascii="Arial" w:hAnsi="Arial" w:cs="Arial"/>
                <w:color w:val="333333"/>
                <w:sz w:val="22"/>
                <w:szCs w:val="22"/>
              </w:rPr>
              <w:t>Rodney Surgical Centre</w:t>
            </w:r>
          </w:p>
        </w:tc>
      </w:tr>
      <w:tr w:rsidR="00DF4CF7" w:rsidRPr="000C2779" w14:paraId="59FC8A95" w14:textId="77777777" w:rsidTr="0034700B">
        <w:trPr>
          <w:trHeight w:val="247"/>
          <w:jc w:val="center"/>
        </w:trPr>
        <w:tc>
          <w:tcPr>
            <w:tcW w:w="1696" w:type="dxa"/>
          </w:tcPr>
          <w:p w14:paraId="550E4920"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8805</w:t>
            </w:r>
          </w:p>
        </w:tc>
        <w:tc>
          <w:tcPr>
            <w:tcW w:w="5378" w:type="dxa"/>
          </w:tcPr>
          <w:p w14:paraId="2018297E"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Cardinal Point Specialist Centre</w:t>
            </w:r>
          </w:p>
        </w:tc>
      </w:tr>
      <w:tr w:rsidR="003D483B" w:rsidRPr="000C2779" w14:paraId="6959EB0D" w14:textId="77777777" w:rsidTr="0034700B">
        <w:trPr>
          <w:trHeight w:val="247"/>
          <w:jc w:val="center"/>
        </w:trPr>
        <w:tc>
          <w:tcPr>
            <w:tcW w:w="1696" w:type="dxa"/>
          </w:tcPr>
          <w:p w14:paraId="485D5EBB" w14:textId="77777777" w:rsidR="003D483B" w:rsidRPr="001C2901" w:rsidRDefault="003D483B" w:rsidP="00C911C3">
            <w:pPr>
              <w:jc w:val="center"/>
              <w:rPr>
                <w:rFonts w:ascii="Arial" w:hAnsi="Arial" w:cs="Arial"/>
                <w:color w:val="333333"/>
                <w:sz w:val="22"/>
                <w:szCs w:val="22"/>
              </w:rPr>
            </w:pPr>
            <w:r w:rsidRPr="001C2901">
              <w:rPr>
                <w:rFonts w:ascii="Arial" w:hAnsi="Arial" w:cs="Arial"/>
                <w:color w:val="333333"/>
                <w:sz w:val="22"/>
                <w:szCs w:val="22"/>
              </w:rPr>
              <w:t>8861</w:t>
            </w:r>
          </w:p>
        </w:tc>
        <w:tc>
          <w:tcPr>
            <w:tcW w:w="5378" w:type="dxa"/>
          </w:tcPr>
          <w:p w14:paraId="4107F54A" w14:textId="77777777" w:rsidR="003D483B" w:rsidRPr="001C2901" w:rsidRDefault="003D483B" w:rsidP="00C36E07">
            <w:pPr>
              <w:rPr>
                <w:rFonts w:ascii="Arial" w:hAnsi="Arial" w:cs="Arial"/>
                <w:color w:val="333333"/>
                <w:sz w:val="22"/>
                <w:szCs w:val="22"/>
              </w:rPr>
            </w:pPr>
            <w:r w:rsidRPr="001C2901">
              <w:rPr>
                <w:rFonts w:ascii="Arial" w:hAnsi="Arial" w:cs="Arial"/>
                <w:color w:val="333333"/>
                <w:sz w:val="22"/>
                <w:szCs w:val="22"/>
              </w:rPr>
              <w:t>Otago</w:t>
            </w:r>
            <w:r w:rsidR="00C36E07" w:rsidRPr="001C2901">
              <w:rPr>
                <w:rFonts w:ascii="Arial" w:hAnsi="Arial" w:cs="Arial"/>
                <w:color w:val="333333"/>
                <w:sz w:val="22"/>
                <w:szCs w:val="22"/>
              </w:rPr>
              <w:t xml:space="preserve"> </w:t>
            </w:r>
            <w:r w:rsidRPr="001C2901">
              <w:rPr>
                <w:rFonts w:ascii="Arial" w:hAnsi="Arial" w:cs="Arial"/>
                <w:color w:val="333333"/>
                <w:sz w:val="22"/>
                <w:szCs w:val="22"/>
              </w:rPr>
              <w:t>Dental</w:t>
            </w:r>
            <w:r w:rsidR="00C36E07" w:rsidRPr="001C2901">
              <w:rPr>
                <w:rFonts w:ascii="Arial" w:hAnsi="Arial" w:cs="Arial"/>
                <w:color w:val="333333"/>
                <w:sz w:val="22"/>
                <w:szCs w:val="22"/>
              </w:rPr>
              <w:t xml:space="preserve"> </w:t>
            </w:r>
            <w:r w:rsidRPr="001C2901">
              <w:rPr>
                <w:rFonts w:ascii="Arial" w:hAnsi="Arial" w:cs="Arial"/>
                <w:color w:val="333333"/>
                <w:sz w:val="22"/>
                <w:szCs w:val="22"/>
              </w:rPr>
              <w:t>School</w:t>
            </w:r>
          </w:p>
        </w:tc>
      </w:tr>
      <w:tr w:rsidR="00B65A2A" w:rsidRPr="000C2779" w14:paraId="6BBA9A2A" w14:textId="77777777" w:rsidTr="0034700B">
        <w:trPr>
          <w:trHeight w:val="247"/>
          <w:jc w:val="center"/>
        </w:trPr>
        <w:tc>
          <w:tcPr>
            <w:tcW w:w="1696" w:type="dxa"/>
          </w:tcPr>
          <w:p w14:paraId="399B436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8867</w:t>
            </w:r>
          </w:p>
        </w:tc>
        <w:tc>
          <w:tcPr>
            <w:tcW w:w="5378" w:type="dxa"/>
          </w:tcPr>
          <w:p w14:paraId="14751BD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St Georges Radiology</w:t>
            </w:r>
          </w:p>
        </w:tc>
      </w:tr>
      <w:tr w:rsidR="00B65A2A" w:rsidRPr="000C2779" w14:paraId="40EDE562" w14:textId="77777777" w:rsidTr="0034700B">
        <w:trPr>
          <w:trHeight w:val="247"/>
          <w:jc w:val="center"/>
        </w:trPr>
        <w:tc>
          <w:tcPr>
            <w:tcW w:w="1696" w:type="dxa"/>
          </w:tcPr>
          <w:p w14:paraId="70B935E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8912</w:t>
            </w:r>
          </w:p>
        </w:tc>
        <w:tc>
          <w:tcPr>
            <w:tcW w:w="5378" w:type="dxa"/>
          </w:tcPr>
          <w:p w14:paraId="0C5556C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Bridgewater Day Surgery</w:t>
            </w:r>
          </w:p>
        </w:tc>
      </w:tr>
      <w:tr w:rsidR="00B65A2A" w:rsidRPr="000C2779" w14:paraId="7E661CA2" w14:textId="77777777" w:rsidTr="0034700B">
        <w:trPr>
          <w:trHeight w:val="247"/>
          <w:jc w:val="center"/>
        </w:trPr>
        <w:tc>
          <w:tcPr>
            <w:tcW w:w="1696" w:type="dxa"/>
          </w:tcPr>
          <w:p w14:paraId="0185AE1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8915</w:t>
            </w:r>
          </w:p>
        </w:tc>
        <w:tc>
          <w:tcPr>
            <w:tcW w:w="5378" w:type="dxa"/>
          </w:tcPr>
          <w:p w14:paraId="0074081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Retina Specialists</w:t>
            </w:r>
          </w:p>
        </w:tc>
      </w:tr>
      <w:tr w:rsidR="00B65A2A" w:rsidRPr="000C2779" w14:paraId="56C0E1E9" w14:textId="77777777" w:rsidTr="0034700B">
        <w:trPr>
          <w:trHeight w:val="247"/>
          <w:jc w:val="center"/>
        </w:trPr>
        <w:tc>
          <w:tcPr>
            <w:tcW w:w="1696" w:type="dxa"/>
          </w:tcPr>
          <w:p w14:paraId="2E6581D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8916</w:t>
            </w:r>
          </w:p>
        </w:tc>
        <w:tc>
          <w:tcPr>
            <w:tcW w:w="5378" w:type="dxa"/>
          </w:tcPr>
          <w:p w14:paraId="0733514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Milford Eye Clinic</w:t>
            </w:r>
          </w:p>
        </w:tc>
      </w:tr>
      <w:tr w:rsidR="00B65A2A" w:rsidRPr="000C2779" w14:paraId="7E9C8463" w14:textId="77777777" w:rsidTr="0034700B">
        <w:trPr>
          <w:trHeight w:val="247"/>
          <w:jc w:val="center"/>
        </w:trPr>
        <w:tc>
          <w:tcPr>
            <w:tcW w:w="1696" w:type="dxa"/>
          </w:tcPr>
          <w:p w14:paraId="40A7836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8920</w:t>
            </w:r>
          </w:p>
        </w:tc>
        <w:tc>
          <w:tcPr>
            <w:tcW w:w="5378" w:type="dxa"/>
          </w:tcPr>
          <w:p w14:paraId="756A005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Surgery on Shakespeare</w:t>
            </w:r>
          </w:p>
        </w:tc>
      </w:tr>
      <w:tr w:rsidR="00B65A2A" w:rsidRPr="000C2779" w14:paraId="0279FA22" w14:textId="77777777" w:rsidTr="0034700B">
        <w:trPr>
          <w:trHeight w:val="247"/>
          <w:jc w:val="center"/>
        </w:trPr>
        <w:tc>
          <w:tcPr>
            <w:tcW w:w="1696" w:type="dxa"/>
          </w:tcPr>
          <w:p w14:paraId="558FC85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8921</w:t>
            </w:r>
          </w:p>
        </w:tc>
        <w:tc>
          <w:tcPr>
            <w:tcW w:w="5378" w:type="dxa"/>
          </w:tcPr>
          <w:p w14:paraId="0806A87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Mercy Endoscopy</w:t>
            </w:r>
          </w:p>
        </w:tc>
      </w:tr>
      <w:tr w:rsidR="00B65A2A" w:rsidRPr="000C2779" w14:paraId="3D365B6E" w14:textId="77777777" w:rsidTr="0034700B">
        <w:trPr>
          <w:trHeight w:val="247"/>
          <w:jc w:val="center"/>
        </w:trPr>
        <w:tc>
          <w:tcPr>
            <w:tcW w:w="1696" w:type="dxa"/>
          </w:tcPr>
          <w:p w14:paraId="1C7DAB7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8924</w:t>
            </w:r>
          </w:p>
        </w:tc>
        <w:tc>
          <w:tcPr>
            <w:tcW w:w="5378" w:type="dxa"/>
          </w:tcPr>
          <w:p w14:paraId="1C27C82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Oncology Surgery</w:t>
            </w:r>
          </w:p>
        </w:tc>
      </w:tr>
      <w:tr w:rsidR="00B65A2A" w:rsidRPr="000C2779" w14:paraId="04DE817F" w14:textId="77777777" w:rsidTr="0034700B">
        <w:trPr>
          <w:trHeight w:val="247"/>
          <w:jc w:val="center"/>
        </w:trPr>
        <w:tc>
          <w:tcPr>
            <w:tcW w:w="1696" w:type="dxa"/>
          </w:tcPr>
          <w:p w14:paraId="695E6DF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8929</w:t>
            </w:r>
          </w:p>
        </w:tc>
        <w:tc>
          <w:tcPr>
            <w:tcW w:w="5378" w:type="dxa"/>
          </w:tcPr>
          <w:p w14:paraId="66AC8E5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Grace Southern Cross</w:t>
            </w:r>
            <w:r w:rsidR="002B5EC1"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Tauranga</w:t>
            </w:r>
          </w:p>
        </w:tc>
      </w:tr>
      <w:tr w:rsidR="00084746" w:rsidRPr="000C2779" w14:paraId="4CD7B560" w14:textId="77777777" w:rsidTr="0034700B">
        <w:trPr>
          <w:trHeight w:val="247"/>
          <w:jc w:val="center"/>
        </w:trPr>
        <w:tc>
          <w:tcPr>
            <w:tcW w:w="1696" w:type="dxa"/>
          </w:tcPr>
          <w:p w14:paraId="671A9457"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8971</w:t>
            </w:r>
          </w:p>
        </w:tc>
        <w:tc>
          <w:tcPr>
            <w:tcW w:w="5378" w:type="dxa"/>
          </w:tcPr>
          <w:p w14:paraId="01B9B815" w14:textId="77777777" w:rsidR="00084746" w:rsidRPr="001C2901" w:rsidRDefault="00084746" w:rsidP="004F0393">
            <w:pPr>
              <w:rPr>
                <w:rFonts w:ascii="Arial" w:hAnsi="Arial" w:cs="Arial"/>
                <w:color w:val="333333"/>
                <w:sz w:val="22"/>
                <w:szCs w:val="22"/>
              </w:rPr>
            </w:pPr>
            <w:r w:rsidRPr="001C2901">
              <w:rPr>
                <w:rFonts w:ascii="Arial" w:hAnsi="Arial" w:cs="Arial"/>
                <w:color w:val="333333"/>
                <w:sz w:val="22"/>
                <w:szCs w:val="22"/>
              </w:rPr>
              <w:t>Eye Specialist Ltd Whangarei</w:t>
            </w:r>
          </w:p>
        </w:tc>
      </w:tr>
      <w:tr w:rsidR="004856C6" w:rsidRPr="000C2779" w14:paraId="55721CFB" w14:textId="77777777" w:rsidTr="0034700B">
        <w:trPr>
          <w:trHeight w:val="247"/>
          <w:jc w:val="center"/>
        </w:trPr>
        <w:tc>
          <w:tcPr>
            <w:tcW w:w="1696" w:type="dxa"/>
          </w:tcPr>
          <w:p w14:paraId="0A56031D"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8976</w:t>
            </w:r>
          </w:p>
        </w:tc>
        <w:tc>
          <w:tcPr>
            <w:tcW w:w="5378" w:type="dxa"/>
          </w:tcPr>
          <w:p w14:paraId="20C234D9" w14:textId="77777777"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Southern Endoscopy Centre</w:t>
            </w:r>
          </w:p>
        </w:tc>
      </w:tr>
      <w:tr w:rsidR="00084746" w:rsidRPr="000C2779" w14:paraId="4E5152F8" w14:textId="77777777" w:rsidTr="0034700B">
        <w:trPr>
          <w:trHeight w:val="247"/>
          <w:jc w:val="center"/>
        </w:trPr>
        <w:tc>
          <w:tcPr>
            <w:tcW w:w="1696" w:type="dxa"/>
          </w:tcPr>
          <w:p w14:paraId="15CEB336"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8977</w:t>
            </w:r>
          </w:p>
        </w:tc>
        <w:tc>
          <w:tcPr>
            <w:tcW w:w="5378" w:type="dxa"/>
          </w:tcPr>
          <w:p w14:paraId="35BDD2EB" w14:textId="77777777" w:rsidR="00084746" w:rsidRPr="001C2901" w:rsidRDefault="00084746" w:rsidP="002D55A5">
            <w:pPr>
              <w:rPr>
                <w:rFonts w:ascii="Arial" w:hAnsi="Arial" w:cs="Arial"/>
                <w:color w:val="333333"/>
                <w:sz w:val="22"/>
                <w:szCs w:val="22"/>
              </w:rPr>
            </w:pPr>
            <w:r w:rsidRPr="001C2901">
              <w:rPr>
                <w:rFonts w:ascii="Arial" w:hAnsi="Arial" w:cs="Arial"/>
                <w:color w:val="333333"/>
                <w:sz w:val="22"/>
                <w:szCs w:val="22"/>
              </w:rPr>
              <w:t>St Marks Road Surgical Centre</w:t>
            </w:r>
          </w:p>
        </w:tc>
      </w:tr>
      <w:tr w:rsidR="00F609FB" w:rsidRPr="000C2779" w14:paraId="37BDBD5A" w14:textId="77777777" w:rsidTr="0034700B">
        <w:trPr>
          <w:trHeight w:val="288"/>
          <w:jc w:val="center"/>
        </w:trPr>
        <w:tc>
          <w:tcPr>
            <w:tcW w:w="1696" w:type="dxa"/>
          </w:tcPr>
          <w:p w14:paraId="20E8C684" w14:textId="77777777" w:rsidR="00F609FB"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8979</w:t>
            </w:r>
          </w:p>
        </w:tc>
        <w:tc>
          <w:tcPr>
            <w:tcW w:w="5378" w:type="dxa"/>
          </w:tcPr>
          <w:p w14:paraId="1D14884D" w14:textId="77777777" w:rsidR="00F609FB" w:rsidRPr="001C2901" w:rsidRDefault="00084746" w:rsidP="002D55A5">
            <w:pPr>
              <w:rPr>
                <w:rFonts w:ascii="Arial" w:hAnsi="Arial" w:cs="Arial"/>
                <w:color w:val="333333"/>
                <w:sz w:val="22"/>
                <w:szCs w:val="22"/>
              </w:rPr>
            </w:pPr>
            <w:r w:rsidRPr="001C2901">
              <w:rPr>
                <w:rFonts w:ascii="Arial" w:hAnsi="Arial" w:cs="Arial"/>
                <w:color w:val="333333"/>
                <w:sz w:val="22"/>
                <w:szCs w:val="22"/>
              </w:rPr>
              <w:t>Rotorua Eye Clinic</w:t>
            </w:r>
          </w:p>
        </w:tc>
      </w:tr>
      <w:tr w:rsidR="006B43F0" w:rsidRPr="000C2779" w14:paraId="656169ED" w14:textId="77777777" w:rsidTr="0034700B">
        <w:trPr>
          <w:trHeight w:val="288"/>
          <w:jc w:val="center"/>
        </w:trPr>
        <w:tc>
          <w:tcPr>
            <w:tcW w:w="1696" w:type="dxa"/>
          </w:tcPr>
          <w:p w14:paraId="7ACB0943" w14:textId="3C507AF8" w:rsidR="006B43F0" w:rsidRPr="001C2901" w:rsidRDefault="006B43F0" w:rsidP="00C911C3">
            <w:pPr>
              <w:jc w:val="center"/>
              <w:rPr>
                <w:rFonts w:ascii="Arial" w:hAnsi="Arial" w:cs="Arial"/>
                <w:color w:val="333333"/>
                <w:sz w:val="22"/>
                <w:szCs w:val="22"/>
              </w:rPr>
            </w:pPr>
            <w:r>
              <w:rPr>
                <w:rFonts w:ascii="Arial" w:hAnsi="Arial" w:cs="Arial"/>
                <w:color w:val="333333"/>
                <w:sz w:val="22"/>
                <w:szCs w:val="22"/>
              </w:rPr>
              <w:t>9080</w:t>
            </w:r>
          </w:p>
        </w:tc>
        <w:tc>
          <w:tcPr>
            <w:tcW w:w="5378" w:type="dxa"/>
          </w:tcPr>
          <w:p w14:paraId="5A2F5875" w14:textId="6C17A740" w:rsidR="006B43F0" w:rsidRPr="001C2901" w:rsidRDefault="006B43F0" w:rsidP="002D55A5">
            <w:pPr>
              <w:rPr>
                <w:rFonts w:ascii="Arial" w:hAnsi="Arial" w:cs="Arial"/>
                <w:color w:val="333333"/>
                <w:sz w:val="22"/>
                <w:szCs w:val="22"/>
              </w:rPr>
            </w:pPr>
            <w:r>
              <w:rPr>
                <w:rFonts w:ascii="Arial" w:hAnsi="Arial" w:cs="Arial"/>
                <w:color w:val="333333"/>
                <w:sz w:val="22"/>
                <w:szCs w:val="22"/>
              </w:rPr>
              <w:t>Waitemata Endoscopy</w:t>
            </w:r>
          </w:p>
        </w:tc>
      </w:tr>
      <w:tr w:rsidR="00A16BEE" w:rsidRPr="000C2779" w14:paraId="74043F87" w14:textId="77777777" w:rsidTr="0034700B">
        <w:trPr>
          <w:trHeight w:val="288"/>
          <w:jc w:val="center"/>
        </w:trPr>
        <w:tc>
          <w:tcPr>
            <w:tcW w:w="1696" w:type="dxa"/>
          </w:tcPr>
          <w:p w14:paraId="0515F533" w14:textId="77777777" w:rsidR="00A16BEE" w:rsidRDefault="00A16BEE" w:rsidP="00C911C3">
            <w:pPr>
              <w:jc w:val="center"/>
              <w:rPr>
                <w:rFonts w:ascii="Arial" w:hAnsi="Arial" w:cs="Arial"/>
                <w:color w:val="333333"/>
                <w:sz w:val="22"/>
                <w:szCs w:val="22"/>
              </w:rPr>
            </w:pPr>
            <w:r>
              <w:rPr>
                <w:rFonts w:ascii="Arial" w:hAnsi="Arial" w:cs="Arial"/>
                <w:color w:val="333333"/>
                <w:sz w:val="22"/>
                <w:szCs w:val="22"/>
              </w:rPr>
              <w:t xml:space="preserve">9107 </w:t>
            </w:r>
          </w:p>
        </w:tc>
        <w:tc>
          <w:tcPr>
            <w:tcW w:w="5378" w:type="dxa"/>
          </w:tcPr>
          <w:p w14:paraId="366C4E4A" w14:textId="77777777" w:rsidR="00A16BEE" w:rsidRPr="00C57AF8" w:rsidRDefault="00A16BEE" w:rsidP="0096507F">
            <w:pPr>
              <w:rPr>
                <w:rFonts w:ascii="Arial" w:hAnsi="Arial" w:cs="Arial"/>
                <w:color w:val="333333"/>
                <w:sz w:val="22"/>
                <w:szCs w:val="22"/>
              </w:rPr>
            </w:pPr>
            <w:r>
              <w:rPr>
                <w:rFonts w:ascii="Arial" w:hAnsi="Arial" w:cs="Arial"/>
                <w:color w:val="333333"/>
                <w:sz w:val="22"/>
                <w:szCs w:val="22"/>
              </w:rPr>
              <w:t xml:space="preserve">Forte Health (Private Surgical </w:t>
            </w:r>
            <w:r w:rsidR="00AE796A">
              <w:rPr>
                <w:rFonts w:ascii="Arial" w:hAnsi="Arial" w:cs="Arial"/>
                <w:color w:val="333333"/>
                <w:sz w:val="22"/>
                <w:szCs w:val="22"/>
              </w:rPr>
              <w:t>Hospital</w:t>
            </w:r>
            <w:r w:rsidR="0096507F">
              <w:rPr>
                <w:rFonts w:ascii="Arial" w:hAnsi="Arial" w:cs="Arial"/>
                <w:color w:val="333333"/>
                <w:sz w:val="22"/>
                <w:szCs w:val="22"/>
              </w:rPr>
              <w:t>)</w:t>
            </w:r>
          </w:p>
        </w:tc>
      </w:tr>
      <w:tr w:rsidR="00F107BC" w:rsidRPr="000C2779" w14:paraId="2B65D17E" w14:textId="77777777" w:rsidTr="0034700B">
        <w:trPr>
          <w:trHeight w:val="288"/>
          <w:jc w:val="center"/>
        </w:trPr>
        <w:tc>
          <w:tcPr>
            <w:tcW w:w="1696" w:type="dxa"/>
          </w:tcPr>
          <w:p w14:paraId="6206054B" w14:textId="77777777" w:rsidR="00F107BC" w:rsidRPr="001C2901" w:rsidRDefault="00F107BC" w:rsidP="00C911C3">
            <w:pPr>
              <w:jc w:val="center"/>
              <w:rPr>
                <w:rFonts w:ascii="Arial" w:hAnsi="Arial" w:cs="Arial"/>
                <w:color w:val="333333"/>
                <w:sz w:val="22"/>
                <w:szCs w:val="22"/>
              </w:rPr>
            </w:pPr>
            <w:r>
              <w:rPr>
                <w:rFonts w:ascii="Arial" w:hAnsi="Arial" w:cs="Arial"/>
                <w:color w:val="333333"/>
                <w:sz w:val="22"/>
                <w:szCs w:val="22"/>
              </w:rPr>
              <w:t>9136</w:t>
            </w:r>
          </w:p>
        </w:tc>
        <w:tc>
          <w:tcPr>
            <w:tcW w:w="5378" w:type="dxa"/>
          </w:tcPr>
          <w:p w14:paraId="1C05F3C7" w14:textId="77777777" w:rsidR="00F107BC" w:rsidRPr="001C2901" w:rsidRDefault="00F107BC" w:rsidP="002D55A5">
            <w:pPr>
              <w:rPr>
                <w:rFonts w:ascii="Arial" w:hAnsi="Arial" w:cs="Arial"/>
                <w:color w:val="333333"/>
                <w:sz w:val="22"/>
                <w:szCs w:val="22"/>
              </w:rPr>
            </w:pPr>
            <w:r w:rsidRPr="00C57AF8">
              <w:rPr>
                <w:rFonts w:ascii="Arial" w:hAnsi="Arial" w:cs="Arial"/>
                <w:color w:val="333333"/>
                <w:sz w:val="22"/>
                <w:szCs w:val="22"/>
              </w:rPr>
              <w:t>Mater Misericordiae Health Services Brisbane</w:t>
            </w:r>
          </w:p>
        </w:tc>
      </w:tr>
      <w:tr w:rsidR="00FD45DD" w:rsidRPr="000C2779" w14:paraId="094AE03A" w14:textId="77777777" w:rsidTr="0034700B">
        <w:trPr>
          <w:trHeight w:val="288"/>
          <w:jc w:val="center"/>
        </w:trPr>
        <w:tc>
          <w:tcPr>
            <w:tcW w:w="1696" w:type="dxa"/>
          </w:tcPr>
          <w:p w14:paraId="7C228B16" w14:textId="77777777" w:rsidR="00FD45DD" w:rsidRDefault="00FD45DD" w:rsidP="00C911C3">
            <w:pPr>
              <w:jc w:val="center"/>
              <w:rPr>
                <w:rFonts w:ascii="Arial" w:hAnsi="Arial" w:cs="Arial"/>
                <w:color w:val="333333"/>
                <w:sz w:val="22"/>
                <w:szCs w:val="22"/>
              </w:rPr>
            </w:pPr>
            <w:r>
              <w:rPr>
                <w:rFonts w:ascii="Arial" w:hAnsi="Arial" w:cs="Arial"/>
                <w:color w:val="333333"/>
                <w:sz w:val="22"/>
                <w:szCs w:val="22"/>
              </w:rPr>
              <w:t>9188</w:t>
            </w:r>
          </w:p>
        </w:tc>
        <w:tc>
          <w:tcPr>
            <w:tcW w:w="5378" w:type="dxa"/>
          </w:tcPr>
          <w:p w14:paraId="543ED3A9" w14:textId="77777777" w:rsidR="00FD45DD" w:rsidRPr="00C57AF8" w:rsidRDefault="00FD45DD" w:rsidP="002D55A5">
            <w:pPr>
              <w:rPr>
                <w:rFonts w:ascii="Arial" w:hAnsi="Arial" w:cs="Arial"/>
                <w:color w:val="333333"/>
                <w:sz w:val="22"/>
                <w:szCs w:val="22"/>
              </w:rPr>
            </w:pPr>
            <w:r>
              <w:rPr>
                <w:rFonts w:ascii="Arial" w:hAnsi="Arial" w:cs="Arial"/>
                <w:color w:val="333333"/>
                <w:sz w:val="22"/>
                <w:szCs w:val="22"/>
              </w:rPr>
              <w:t>Christchurch Eye Surgery</w:t>
            </w:r>
          </w:p>
        </w:tc>
      </w:tr>
      <w:tr w:rsidR="006B3F45" w:rsidRPr="000C2779" w14:paraId="47986137" w14:textId="77777777" w:rsidTr="0034700B">
        <w:trPr>
          <w:trHeight w:val="288"/>
          <w:jc w:val="center"/>
        </w:trPr>
        <w:tc>
          <w:tcPr>
            <w:tcW w:w="1696" w:type="dxa"/>
          </w:tcPr>
          <w:p w14:paraId="1888BEC8" w14:textId="77777777" w:rsidR="006B3F45" w:rsidRDefault="006B3F45" w:rsidP="00C911C3">
            <w:pPr>
              <w:jc w:val="center"/>
              <w:rPr>
                <w:rFonts w:ascii="Arial" w:hAnsi="Arial" w:cs="Arial"/>
                <w:color w:val="333333"/>
                <w:sz w:val="22"/>
                <w:szCs w:val="22"/>
              </w:rPr>
            </w:pPr>
            <w:r>
              <w:rPr>
                <w:rFonts w:ascii="Arial" w:hAnsi="Arial" w:cs="Arial"/>
                <w:color w:val="333333"/>
                <w:sz w:val="22"/>
                <w:szCs w:val="22"/>
              </w:rPr>
              <w:t>9195</w:t>
            </w:r>
          </w:p>
        </w:tc>
        <w:tc>
          <w:tcPr>
            <w:tcW w:w="5378" w:type="dxa"/>
          </w:tcPr>
          <w:p w14:paraId="510BAA7D" w14:textId="77777777" w:rsidR="006B3F45" w:rsidRDefault="006B1286" w:rsidP="002D55A5">
            <w:pPr>
              <w:rPr>
                <w:rFonts w:ascii="Arial" w:hAnsi="Arial" w:cs="Arial"/>
                <w:color w:val="333333"/>
                <w:sz w:val="22"/>
                <w:szCs w:val="22"/>
              </w:rPr>
            </w:pPr>
            <w:r>
              <w:rPr>
                <w:rFonts w:ascii="Arial" w:hAnsi="Arial" w:cs="Arial"/>
                <w:color w:val="333333"/>
                <w:sz w:val="22"/>
                <w:szCs w:val="22"/>
              </w:rPr>
              <w:t>Northland Orthopaedic Centre Ltd</w:t>
            </w:r>
          </w:p>
        </w:tc>
      </w:tr>
      <w:tr w:rsidR="009C7307" w:rsidRPr="000C2779" w14:paraId="60B69AD1" w14:textId="77777777" w:rsidTr="0034700B">
        <w:trPr>
          <w:trHeight w:val="288"/>
          <w:jc w:val="center"/>
        </w:trPr>
        <w:tc>
          <w:tcPr>
            <w:tcW w:w="1696" w:type="dxa"/>
          </w:tcPr>
          <w:p w14:paraId="3BD652B9" w14:textId="77777777" w:rsidR="009C7307" w:rsidRDefault="009C7307" w:rsidP="00C911C3">
            <w:pPr>
              <w:jc w:val="center"/>
              <w:rPr>
                <w:rFonts w:ascii="Arial" w:hAnsi="Arial" w:cs="Arial"/>
                <w:color w:val="333333"/>
                <w:sz w:val="22"/>
                <w:szCs w:val="22"/>
              </w:rPr>
            </w:pPr>
            <w:r>
              <w:rPr>
                <w:rFonts w:ascii="Arial" w:hAnsi="Arial" w:cs="Arial"/>
                <w:color w:val="333333"/>
                <w:sz w:val="22"/>
                <w:szCs w:val="22"/>
              </w:rPr>
              <w:t>9204</w:t>
            </w:r>
          </w:p>
        </w:tc>
        <w:tc>
          <w:tcPr>
            <w:tcW w:w="5378" w:type="dxa"/>
          </w:tcPr>
          <w:p w14:paraId="28305195" w14:textId="77777777" w:rsidR="009C7307" w:rsidRDefault="009C7307" w:rsidP="002D55A5">
            <w:pPr>
              <w:rPr>
                <w:rFonts w:ascii="Arial" w:hAnsi="Arial" w:cs="Arial"/>
                <w:color w:val="333333"/>
                <w:sz w:val="22"/>
                <w:szCs w:val="22"/>
              </w:rPr>
            </w:pPr>
            <w:r>
              <w:rPr>
                <w:rFonts w:ascii="Arial" w:hAnsi="Arial" w:cs="Arial"/>
                <w:color w:val="333333"/>
                <w:sz w:val="22"/>
                <w:szCs w:val="22"/>
              </w:rPr>
              <w:t>KM Surgical, Christchurch</w:t>
            </w:r>
          </w:p>
        </w:tc>
      </w:tr>
      <w:tr w:rsidR="008E7718" w:rsidRPr="000C2779" w14:paraId="369F620A" w14:textId="77777777" w:rsidTr="0034700B">
        <w:trPr>
          <w:trHeight w:val="288"/>
          <w:jc w:val="center"/>
        </w:trPr>
        <w:tc>
          <w:tcPr>
            <w:tcW w:w="1696" w:type="dxa"/>
          </w:tcPr>
          <w:p w14:paraId="585E2E06" w14:textId="77777777" w:rsidR="008E7718" w:rsidRDefault="008E7718" w:rsidP="00C911C3">
            <w:pPr>
              <w:jc w:val="center"/>
              <w:rPr>
                <w:rFonts w:ascii="Arial" w:hAnsi="Arial" w:cs="Arial"/>
                <w:color w:val="333333"/>
                <w:sz w:val="22"/>
                <w:szCs w:val="22"/>
              </w:rPr>
            </w:pPr>
            <w:r>
              <w:rPr>
                <w:rFonts w:ascii="Arial" w:hAnsi="Arial" w:cs="Arial"/>
                <w:color w:val="333333"/>
                <w:sz w:val="22"/>
                <w:szCs w:val="22"/>
              </w:rPr>
              <w:t>9225</w:t>
            </w:r>
          </w:p>
        </w:tc>
        <w:tc>
          <w:tcPr>
            <w:tcW w:w="5378" w:type="dxa"/>
          </w:tcPr>
          <w:p w14:paraId="30187DD0" w14:textId="77777777" w:rsidR="008E7718" w:rsidRDefault="008E7718" w:rsidP="002D55A5">
            <w:pPr>
              <w:rPr>
                <w:rFonts w:ascii="Arial" w:hAnsi="Arial" w:cs="Arial"/>
                <w:color w:val="333333"/>
                <w:sz w:val="22"/>
                <w:szCs w:val="22"/>
              </w:rPr>
            </w:pPr>
            <w:r>
              <w:rPr>
                <w:rFonts w:ascii="Arial" w:hAnsi="Arial" w:cs="Arial"/>
                <w:color w:val="333333"/>
                <w:sz w:val="22"/>
                <w:szCs w:val="22"/>
              </w:rPr>
              <w:t>Hamilton Radiology</w:t>
            </w:r>
          </w:p>
        </w:tc>
      </w:tr>
      <w:tr w:rsidR="009F70FC" w:rsidRPr="000C2779" w14:paraId="3BFC4196" w14:textId="77777777" w:rsidTr="0034700B">
        <w:trPr>
          <w:trHeight w:val="288"/>
          <w:jc w:val="center"/>
        </w:trPr>
        <w:tc>
          <w:tcPr>
            <w:tcW w:w="1696" w:type="dxa"/>
          </w:tcPr>
          <w:p w14:paraId="3DBBD404" w14:textId="17F760D8" w:rsidR="009F70FC" w:rsidRDefault="00C07637" w:rsidP="00C911C3">
            <w:pPr>
              <w:jc w:val="center"/>
              <w:rPr>
                <w:rFonts w:ascii="Arial" w:hAnsi="Arial" w:cs="Arial"/>
                <w:color w:val="333333"/>
                <w:sz w:val="22"/>
                <w:szCs w:val="22"/>
              </w:rPr>
            </w:pPr>
            <w:r>
              <w:rPr>
                <w:rFonts w:ascii="Arial" w:hAnsi="Arial" w:cs="Arial"/>
                <w:color w:val="333333"/>
                <w:sz w:val="22"/>
                <w:szCs w:val="22"/>
              </w:rPr>
              <w:t>9245</w:t>
            </w:r>
          </w:p>
        </w:tc>
        <w:tc>
          <w:tcPr>
            <w:tcW w:w="5378" w:type="dxa"/>
          </w:tcPr>
          <w:p w14:paraId="69C16994" w14:textId="064887AE" w:rsidR="009F70FC" w:rsidRDefault="00C07637" w:rsidP="002D55A5">
            <w:pPr>
              <w:rPr>
                <w:rFonts w:ascii="Arial" w:hAnsi="Arial" w:cs="Arial"/>
                <w:color w:val="333333"/>
                <w:sz w:val="22"/>
                <w:szCs w:val="22"/>
              </w:rPr>
            </w:pPr>
            <w:r>
              <w:rPr>
                <w:rFonts w:ascii="Arial" w:hAnsi="Arial" w:cs="Arial"/>
                <w:color w:val="333333"/>
                <w:sz w:val="22"/>
                <w:szCs w:val="22"/>
              </w:rPr>
              <w:t>The Rutherford Clinic</w:t>
            </w:r>
          </w:p>
        </w:tc>
      </w:tr>
      <w:tr w:rsidR="001F2667" w:rsidRPr="000C2779" w14:paraId="1C415A4D" w14:textId="77777777" w:rsidTr="0034700B">
        <w:trPr>
          <w:trHeight w:val="288"/>
          <w:jc w:val="center"/>
        </w:trPr>
        <w:tc>
          <w:tcPr>
            <w:tcW w:w="1696" w:type="dxa"/>
          </w:tcPr>
          <w:p w14:paraId="717D706E" w14:textId="47F61F65" w:rsidR="001F2667" w:rsidRDefault="001F2667" w:rsidP="00C911C3">
            <w:pPr>
              <w:jc w:val="center"/>
              <w:rPr>
                <w:rFonts w:ascii="Arial" w:hAnsi="Arial" w:cs="Arial"/>
                <w:color w:val="333333"/>
                <w:sz w:val="22"/>
                <w:szCs w:val="22"/>
              </w:rPr>
            </w:pPr>
            <w:r>
              <w:rPr>
                <w:rFonts w:ascii="Arial" w:hAnsi="Arial" w:cs="Arial"/>
                <w:color w:val="333333"/>
                <w:sz w:val="22"/>
                <w:szCs w:val="22"/>
              </w:rPr>
              <w:t>9271</w:t>
            </w:r>
          </w:p>
        </w:tc>
        <w:tc>
          <w:tcPr>
            <w:tcW w:w="5378" w:type="dxa"/>
          </w:tcPr>
          <w:p w14:paraId="744F2B69" w14:textId="367DA6E9" w:rsidR="001F2667" w:rsidRDefault="001F2667" w:rsidP="002D55A5">
            <w:pPr>
              <w:rPr>
                <w:rFonts w:ascii="Arial" w:hAnsi="Arial" w:cs="Arial"/>
                <w:color w:val="333333"/>
                <w:sz w:val="22"/>
                <w:szCs w:val="22"/>
              </w:rPr>
            </w:pPr>
            <w:r>
              <w:rPr>
                <w:rFonts w:ascii="Arial" w:hAnsi="Arial" w:cs="Arial"/>
                <w:color w:val="333333"/>
                <w:sz w:val="22"/>
                <w:szCs w:val="22"/>
              </w:rPr>
              <w:t>OneSixOne</w:t>
            </w:r>
          </w:p>
        </w:tc>
      </w:tr>
      <w:tr w:rsidR="009F70FC" w:rsidRPr="000C2779" w14:paraId="5A71D94D" w14:textId="77777777" w:rsidTr="0034700B">
        <w:trPr>
          <w:trHeight w:val="288"/>
          <w:jc w:val="center"/>
        </w:trPr>
        <w:tc>
          <w:tcPr>
            <w:tcW w:w="1696" w:type="dxa"/>
          </w:tcPr>
          <w:p w14:paraId="57DDF33C" w14:textId="499B9C13" w:rsidR="009F70FC" w:rsidRDefault="00C07637" w:rsidP="00C911C3">
            <w:pPr>
              <w:jc w:val="center"/>
              <w:rPr>
                <w:rFonts w:ascii="Arial" w:hAnsi="Arial" w:cs="Arial"/>
                <w:color w:val="333333"/>
                <w:sz w:val="22"/>
                <w:szCs w:val="22"/>
              </w:rPr>
            </w:pPr>
            <w:r>
              <w:rPr>
                <w:rFonts w:ascii="Arial" w:hAnsi="Arial" w:cs="Arial"/>
                <w:color w:val="333333"/>
                <w:sz w:val="22"/>
                <w:szCs w:val="22"/>
              </w:rPr>
              <w:t>9283</w:t>
            </w:r>
          </w:p>
        </w:tc>
        <w:tc>
          <w:tcPr>
            <w:tcW w:w="5378" w:type="dxa"/>
          </w:tcPr>
          <w:p w14:paraId="78C937E2" w14:textId="5B039541" w:rsidR="009F70FC" w:rsidRDefault="00C07637" w:rsidP="002D55A5">
            <w:pPr>
              <w:rPr>
                <w:rFonts w:ascii="Arial" w:hAnsi="Arial" w:cs="Arial"/>
                <w:color w:val="333333"/>
                <w:sz w:val="22"/>
                <w:szCs w:val="22"/>
              </w:rPr>
            </w:pPr>
            <w:r>
              <w:rPr>
                <w:rFonts w:ascii="Arial" w:hAnsi="Arial" w:cs="Arial"/>
                <w:color w:val="333333"/>
                <w:sz w:val="22"/>
                <w:szCs w:val="22"/>
              </w:rPr>
              <w:t>East Bay Specialist Centre</w:t>
            </w:r>
          </w:p>
        </w:tc>
      </w:tr>
      <w:tr w:rsidR="009F70FC" w:rsidRPr="000C2779" w14:paraId="40968506" w14:textId="77777777" w:rsidTr="0034700B">
        <w:trPr>
          <w:trHeight w:val="288"/>
          <w:jc w:val="center"/>
        </w:trPr>
        <w:tc>
          <w:tcPr>
            <w:tcW w:w="1696" w:type="dxa"/>
          </w:tcPr>
          <w:p w14:paraId="6705C2B3" w14:textId="0E481580" w:rsidR="009F70FC" w:rsidRDefault="00C07637" w:rsidP="00C911C3">
            <w:pPr>
              <w:jc w:val="center"/>
              <w:rPr>
                <w:rFonts w:ascii="Arial" w:hAnsi="Arial" w:cs="Arial"/>
                <w:color w:val="333333"/>
                <w:sz w:val="22"/>
                <w:szCs w:val="22"/>
              </w:rPr>
            </w:pPr>
            <w:r>
              <w:rPr>
                <w:rFonts w:ascii="Arial" w:hAnsi="Arial" w:cs="Arial"/>
                <w:color w:val="333333"/>
                <w:sz w:val="22"/>
                <w:szCs w:val="22"/>
              </w:rPr>
              <w:lastRenderedPageBreak/>
              <w:t>9284</w:t>
            </w:r>
          </w:p>
        </w:tc>
        <w:tc>
          <w:tcPr>
            <w:tcW w:w="5378" w:type="dxa"/>
          </w:tcPr>
          <w:p w14:paraId="630B38FF" w14:textId="3A3255E3" w:rsidR="009F70FC" w:rsidRDefault="00DA4598" w:rsidP="002D55A5">
            <w:pPr>
              <w:rPr>
                <w:rFonts w:ascii="Arial" w:hAnsi="Arial" w:cs="Arial"/>
                <w:color w:val="333333"/>
                <w:sz w:val="22"/>
                <w:szCs w:val="22"/>
              </w:rPr>
            </w:pPr>
            <w:r>
              <w:rPr>
                <w:rFonts w:ascii="Arial" w:hAnsi="Arial" w:cs="Arial"/>
                <w:color w:val="333333"/>
                <w:sz w:val="22"/>
                <w:szCs w:val="22"/>
              </w:rPr>
              <w:t>Cambridge Specialist Centre</w:t>
            </w:r>
          </w:p>
        </w:tc>
      </w:tr>
      <w:tr w:rsidR="00897296" w:rsidRPr="000C2779" w14:paraId="57D6778B" w14:textId="77777777" w:rsidTr="0034700B">
        <w:trPr>
          <w:trHeight w:val="288"/>
          <w:jc w:val="center"/>
        </w:trPr>
        <w:tc>
          <w:tcPr>
            <w:tcW w:w="1696" w:type="dxa"/>
          </w:tcPr>
          <w:p w14:paraId="650BE770" w14:textId="7D5D6C95" w:rsidR="00897296" w:rsidRDefault="00897296" w:rsidP="00C911C3">
            <w:pPr>
              <w:jc w:val="center"/>
              <w:rPr>
                <w:rFonts w:ascii="Arial" w:hAnsi="Arial" w:cs="Arial"/>
                <w:color w:val="333333"/>
                <w:sz w:val="22"/>
                <w:szCs w:val="22"/>
              </w:rPr>
            </w:pPr>
            <w:r>
              <w:rPr>
                <w:rFonts w:ascii="Arial" w:hAnsi="Arial" w:cs="Arial"/>
                <w:color w:val="333333"/>
                <w:sz w:val="22"/>
                <w:szCs w:val="22"/>
              </w:rPr>
              <w:t>9297</w:t>
            </w:r>
          </w:p>
        </w:tc>
        <w:tc>
          <w:tcPr>
            <w:tcW w:w="5378" w:type="dxa"/>
          </w:tcPr>
          <w:p w14:paraId="14BAA847" w14:textId="1C3039BA" w:rsidR="00897296" w:rsidRDefault="00897296" w:rsidP="002D55A5">
            <w:pPr>
              <w:rPr>
                <w:rFonts w:ascii="Arial" w:hAnsi="Arial" w:cs="Arial"/>
                <w:color w:val="333333"/>
                <w:sz w:val="22"/>
                <w:szCs w:val="22"/>
              </w:rPr>
            </w:pPr>
            <w:r>
              <w:rPr>
                <w:rFonts w:ascii="Arial" w:hAnsi="Arial" w:cs="Arial"/>
                <w:color w:val="333333"/>
                <w:sz w:val="22"/>
                <w:szCs w:val="22"/>
              </w:rPr>
              <w:t xml:space="preserve">Southern Cross Central </w:t>
            </w:r>
            <w:r w:rsidR="00E658BD">
              <w:rPr>
                <w:rFonts w:ascii="Arial" w:hAnsi="Arial" w:cs="Arial"/>
                <w:color w:val="333333"/>
                <w:sz w:val="22"/>
                <w:szCs w:val="22"/>
              </w:rPr>
              <w:t>Lake</w:t>
            </w:r>
            <w:r w:rsidR="00CB5DE6">
              <w:rPr>
                <w:rFonts w:ascii="Arial" w:hAnsi="Arial" w:cs="Arial"/>
                <w:color w:val="333333"/>
                <w:sz w:val="22"/>
                <w:szCs w:val="22"/>
              </w:rPr>
              <w:t>s</w:t>
            </w:r>
            <w:r w:rsidR="00E26FE9">
              <w:rPr>
                <w:rFonts w:ascii="Arial" w:hAnsi="Arial" w:cs="Arial"/>
                <w:color w:val="333333"/>
                <w:sz w:val="22"/>
                <w:szCs w:val="22"/>
              </w:rPr>
              <w:t xml:space="preserve"> Hospital</w:t>
            </w:r>
          </w:p>
        </w:tc>
      </w:tr>
      <w:tr w:rsidR="00B166AD" w:rsidRPr="000C2779" w14:paraId="71BA8567" w14:textId="77777777" w:rsidTr="0034700B">
        <w:trPr>
          <w:trHeight w:val="288"/>
          <w:jc w:val="center"/>
        </w:trPr>
        <w:tc>
          <w:tcPr>
            <w:tcW w:w="1696" w:type="dxa"/>
          </w:tcPr>
          <w:p w14:paraId="4082D609" w14:textId="72C7E7E5" w:rsidR="00B166AD" w:rsidRDefault="00B166AD" w:rsidP="00C911C3">
            <w:pPr>
              <w:jc w:val="center"/>
              <w:rPr>
                <w:rFonts w:ascii="Arial" w:hAnsi="Arial" w:cs="Arial"/>
                <w:color w:val="333333"/>
                <w:sz w:val="22"/>
                <w:szCs w:val="22"/>
              </w:rPr>
            </w:pPr>
            <w:r>
              <w:rPr>
                <w:rFonts w:ascii="Arial" w:hAnsi="Arial" w:cs="Arial"/>
                <w:color w:val="333333"/>
                <w:sz w:val="22"/>
                <w:szCs w:val="22"/>
              </w:rPr>
              <w:t>9300</w:t>
            </w:r>
          </w:p>
        </w:tc>
        <w:tc>
          <w:tcPr>
            <w:tcW w:w="5378" w:type="dxa"/>
          </w:tcPr>
          <w:p w14:paraId="7659E531" w14:textId="323B9AA0" w:rsidR="00B166AD" w:rsidRDefault="00DE65E7" w:rsidP="002D55A5">
            <w:pPr>
              <w:rPr>
                <w:rFonts w:ascii="Arial" w:hAnsi="Arial" w:cs="Arial"/>
                <w:color w:val="333333"/>
                <w:sz w:val="22"/>
                <w:szCs w:val="22"/>
              </w:rPr>
            </w:pPr>
            <w:r w:rsidRPr="00DE65E7">
              <w:rPr>
                <w:rFonts w:ascii="Arial" w:hAnsi="Arial" w:cs="Arial"/>
                <w:color w:val="333333"/>
                <w:sz w:val="22"/>
                <w:szCs w:val="22"/>
              </w:rPr>
              <w:t>Franklin Private Hospital</w:t>
            </w:r>
          </w:p>
        </w:tc>
      </w:tr>
      <w:tr w:rsidR="0034700B" w:rsidRPr="000C2779" w14:paraId="7BC0B548" w14:textId="77777777" w:rsidTr="0034700B">
        <w:trPr>
          <w:trHeight w:val="288"/>
          <w:jc w:val="center"/>
        </w:trPr>
        <w:tc>
          <w:tcPr>
            <w:tcW w:w="1696" w:type="dxa"/>
          </w:tcPr>
          <w:p w14:paraId="736DA2FD" w14:textId="025B5543" w:rsidR="0034700B" w:rsidRDefault="006C68F1" w:rsidP="00C911C3">
            <w:pPr>
              <w:jc w:val="center"/>
              <w:rPr>
                <w:rFonts w:ascii="Arial" w:hAnsi="Arial" w:cs="Arial"/>
                <w:color w:val="333333"/>
                <w:sz w:val="22"/>
                <w:szCs w:val="22"/>
              </w:rPr>
            </w:pPr>
            <w:r>
              <w:rPr>
                <w:rFonts w:ascii="Arial" w:hAnsi="Arial" w:cs="Arial"/>
                <w:color w:val="333333"/>
                <w:sz w:val="22"/>
                <w:szCs w:val="22"/>
              </w:rPr>
              <w:t>9311</w:t>
            </w:r>
          </w:p>
        </w:tc>
        <w:tc>
          <w:tcPr>
            <w:tcW w:w="5378" w:type="dxa"/>
          </w:tcPr>
          <w:p w14:paraId="5012C948" w14:textId="309FAA72" w:rsidR="0034700B" w:rsidRDefault="00D76C3F" w:rsidP="002D55A5">
            <w:pPr>
              <w:rPr>
                <w:rFonts w:ascii="Arial" w:hAnsi="Arial" w:cs="Arial"/>
                <w:color w:val="333333"/>
                <w:sz w:val="22"/>
                <w:szCs w:val="22"/>
              </w:rPr>
            </w:pPr>
            <w:r>
              <w:rPr>
                <w:rFonts w:ascii="Arial" w:hAnsi="Arial" w:cs="Arial"/>
                <w:color w:val="333333"/>
                <w:sz w:val="22"/>
                <w:szCs w:val="22"/>
              </w:rPr>
              <w:t xml:space="preserve">South </w:t>
            </w:r>
            <w:r w:rsidR="00C171AF">
              <w:rPr>
                <w:rFonts w:ascii="Arial" w:hAnsi="Arial" w:cs="Arial"/>
                <w:color w:val="333333"/>
                <w:sz w:val="22"/>
                <w:szCs w:val="22"/>
              </w:rPr>
              <w:t>Island Plastic Surgery</w:t>
            </w:r>
          </w:p>
        </w:tc>
      </w:tr>
      <w:tr w:rsidR="0034700B" w:rsidRPr="000C2779" w14:paraId="582E5E5C" w14:textId="77777777" w:rsidTr="0034700B">
        <w:trPr>
          <w:trHeight w:val="288"/>
          <w:jc w:val="center"/>
        </w:trPr>
        <w:tc>
          <w:tcPr>
            <w:tcW w:w="1696" w:type="dxa"/>
          </w:tcPr>
          <w:p w14:paraId="61537CC5" w14:textId="5394F513" w:rsidR="0034700B" w:rsidRDefault="006C68F1" w:rsidP="00C911C3">
            <w:pPr>
              <w:jc w:val="center"/>
              <w:rPr>
                <w:rFonts w:ascii="Arial" w:hAnsi="Arial" w:cs="Arial"/>
                <w:color w:val="333333"/>
                <w:sz w:val="22"/>
                <w:szCs w:val="22"/>
              </w:rPr>
            </w:pPr>
            <w:r>
              <w:rPr>
                <w:rFonts w:ascii="Arial" w:hAnsi="Arial" w:cs="Arial"/>
                <w:color w:val="333333"/>
                <w:sz w:val="22"/>
                <w:szCs w:val="22"/>
              </w:rPr>
              <w:t>9312</w:t>
            </w:r>
          </w:p>
        </w:tc>
        <w:tc>
          <w:tcPr>
            <w:tcW w:w="5378" w:type="dxa"/>
          </w:tcPr>
          <w:p w14:paraId="5AE682A2" w14:textId="41FC2F46" w:rsidR="0034700B" w:rsidRDefault="00C171AF" w:rsidP="002D55A5">
            <w:pPr>
              <w:rPr>
                <w:rFonts w:ascii="Arial" w:hAnsi="Arial" w:cs="Arial"/>
                <w:color w:val="333333"/>
                <w:sz w:val="22"/>
                <w:szCs w:val="22"/>
              </w:rPr>
            </w:pPr>
            <w:r>
              <w:rPr>
                <w:rFonts w:ascii="Arial" w:hAnsi="Arial" w:cs="Arial"/>
                <w:color w:val="333333"/>
                <w:sz w:val="22"/>
                <w:szCs w:val="22"/>
              </w:rPr>
              <w:t>Mr Terrance Creagh</w:t>
            </w:r>
          </w:p>
        </w:tc>
      </w:tr>
      <w:tr w:rsidR="0034700B" w:rsidRPr="000C2779" w14:paraId="30AE13DB" w14:textId="77777777" w:rsidTr="0034700B">
        <w:trPr>
          <w:trHeight w:val="288"/>
          <w:jc w:val="center"/>
        </w:trPr>
        <w:tc>
          <w:tcPr>
            <w:tcW w:w="1696" w:type="dxa"/>
          </w:tcPr>
          <w:p w14:paraId="25144EB5" w14:textId="789192CE" w:rsidR="0034700B" w:rsidRDefault="006C68F1" w:rsidP="00C911C3">
            <w:pPr>
              <w:jc w:val="center"/>
              <w:rPr>
                <w:rFonts w:ascii="Arial" w:hAnsi="Arial" w:cs="Arial"/>
                <w:color w:val="333333"/>
                <w:sz w:val="22"/>
                <w:szCs w:val="22"/>
              </w:rPr>
            </w:pPr>
            <w:r>
              <w:rPr>
                <w:rFonts w:ascii="Arial" w:hAnsi="Arial" w:cs="Arial"/>
                <w:color w:val="333333"/>
                <w:sz w:val="22"/>
                <w:szCs w:val="22"/>
              </w:rPr>
              <w:t>9313</w:t>
            </w:r>
          </w:p>
        </w:tc>
        <w:tc>
          <w:tcPr>
            <w:tcW w:w="5378" w:type="dxa"/>
          </w:tcPr>
          <w:p w14:paraId="171C3871" w14:textId="404A406D" w:rsidR="0034700B" w:rsidRDefault="00C171AF" w:rsidP="002D55A5">
            <w:pPr>
              <w:rPr>
                <w:rFonts w:ascii="Arial" w:hAnsi="Arial" w:cs="Arial"/>
                <w:color w:val="333333"/>
                <w:sz w:val="22"/>
                <w:szCs w:val="22"/>
              </w:rPr>
            </w:pPr>
            <w:r>
              <w:rPr>
                <w:rFonts w:ascii="Arial" w:hAnsi="Arial" w:cs="Arial"/>
                <w:color w:val="333333"/>
                <w:sz w:val="22"/>
                <w:szCs w:val="22"/>
              </w:rPr>
              <w:t>Face Breast and Body</w:t>
            </w:r>
          </w:p>
        </w:tc>
      </w:tr>
      <w:tr w:rsidR="00611F1D" w:rsidRPr="000C2779" w14:paraId="2A52873C" w14:textId="77777777" w:rsidTr="0034700B">
        <w:trPr>
          <w:trHeight w:val="288"/>
          <w:jc w:val="center"/>
        </w:trPr>
        <w:tc>
          <w:tcPr>
            <w:tcW w:w="1696" w:type="dxa"/>
          </w:tcPr>
          <w:p w14:paraId="21224F72" w14:textId="4326B6FF" w:rsidR="00611F1D" w:rsidRDefault="00611F1D" w:rsidP="00C911C3">
            <w:pPr>
              <w:jc w:val="center"/>
              <w:rPr>
                <w:rFonts w:ascii="Arial" w:hAnsi="Arial" w:cs="Arial"/>
                <w:color w:val="333333"/>
                <w:sz w:val="22"/>
                <w:szCs w:val="22"/>
              </w:rPr>
            </w:pPr>
            <w:r>
              <w:rPr>
                <w:rFonts w:ascii="Arial" w:hAnsi="Arial" w:cs="Arial"/>
                <w:color w:val="333333"/>
                <w:sz w:val="22"/>
                <w:szCs w:val="22"/>
              </w:rPr>
              <w:t>9320</w:t>
            </w:r>
          </w:p>
        </w:tc>
        <w:tc>
          <w:tcPr>
            <w:tcW w:w="5378" w:type="dxa"/>
          </w:tcPr>
          <w:p w14:paraId="3C4E7E5D" w14:textId="732B1F9B" w:rsidR="00611F1D" w:rsidRDefault="00611F1D" w:rsidP="002D55A5">
            <w:pPr>
              <w:rPr>
                <w:rFonts w:ascii="Arial" w:hAnsi="Arial" w:cs="Arial"/>
                <w:color w:val="333333"/>
                <w:sz w:val="22"/>
                <w:szCs w:val="22"/>
              </w:rPr>
            </w:pPr>
            <w:r>
              <w:rPr>
                <w:rFonts w:ascii="Arial" w:hAnsi="Arial" w:cs="Arial"/>
                <w:color w:val="333333"/>
                <w:sz w:val="22"/>
                <w:szCs w:val="22"/>
              </w:rPr>
              <w:t>Hamilton Skin Cancer Centre</w:t>
            </w:r>
          </w:p>
        </w:tc>
      </w:tr>
      <w:tr w:rsidR="00B04AF5" w:rsidRPr="000C2779" w14:paraId="0F0188B6" w14:textId="77777777" w:rsidTr="0034700B">
        <w:trPr>
          <w:trHeight w:val="288"/>
          <w:jc w:val="center"/>
        </w:trPr>
        <w:tc>
          <w:tcPr>
            <w:tcW w:w="1696" w:type="dxa"/>
          </w:tcPr>
          <w:p w14:paraId="20FE6760" w14:textId="13215773" w:rsidR="00B04AF5" w:rsidRDefault="00B04AF5" w:rsidP="00C911C3">
            <w:pPr>
              <w:jc w:val="center"/>
              <w:rPr>
                <w:rFonts w:ascii="Arial" w:hAnsi="Arial" w:cs="Arial"/>
                <w:color w:val="333333"/>
                <w:sz w:val="22"/>
                <w:szCs w:val="22"/>
              </w:rPr>
            </w:pPr>
            <w:r>
              <w:rPr>
                <w:rFonts w:ascii="Arial" w:hAnsi="Arial" w:cs="Arial"/>
                <w:color w:val="333333"/>
                <w:sz w:val="22"/>
                <w:szCs w:val="22"/>
              </w:rPr>
              <w:t>9321</w:t>
            </w:r>
          </w:p>
        </w:tc>
        <w:tc>
          <w:tcPr>
            <w:tcW w:w="5378" w:type="dxa"/>
          </w:tcPr>
          <w:p w14:paraId="5AD0956E" w14:textId="60F5DDCC" w:rsidR="00B04AF5" w:rsidRDefault="00E430B3" w:rsidP="002D55A5">
            <w:pPr>
              <w:rPr>
                <w:rFonts w:ascii="Arial" w:hAnsi="Arial" w:cs="Arial"/>
                <w:color w:val="333333"/>
                <w:sz w:val="22"/>
                <w:szCs w:val="22"/>
              </w:rPr>
            </w:pPr>
            <w:r w:rsidRPr="00E430B3">
              <w:rPr>
                <w:rFonts w:ascii="Arial" w:hAnsi="Arial" w:cs="Arial"/>
                <w:color w:val="333333"/>
                <w:sz w:val="22"/>
                <w:szCs w:val="22"/>
              </w:rPr>
              <w:t>Kapiti Day Surgery</w:t>
            </w:r>
          </w:p>
        </w:tc>
      </w:tr>
      <w:tr w:rsidR="00611F1D" w:rsidRPr="000C2779" w14:paraId="2D9AE29E" w14:textId="77777777" w:rsidTr="0034700B">
        <w:trPr>
          <w:trHeight w:val="288"/>
          <w:jc w:val="center"/>
        </w:trPr>
        <w:tc>
          <w:tcPr>
            <w:tcW w:w="1696" w:type="dxa"/>
          </w:tcPr>
          <w:p w14:paraId="0EB2C595" w14:textId="5B218EB1" w:rsidR="00611F1D" w:rsidRDefault="00611F1D" w:rsidP="00C911C3">
            <w:pPr>
              <w:jc w:val="center"/>
              <w:rPr>
                <w:rFonts w:ascii="Arial" w:hAnsi="Arial" w:cs="Arial"/>
                <w:color w:val="333333"/>
                <w:sz w:val="22"/>
                <w:szCs w:val="22"/>
              </w:rPr>
            </w:pPr>
            <w:r>
              <w:rPr>
                <w:rFonts w:ascii="Arial" w:hAnsi="Arial" w:cs="Arial"/>
                <w:color w:val="333333"/>
                <w:sz w:val="22"/>
                <w:szCs w:val="22"/>
              </w:rPr>
              <w:t>9325</w:t>
            </w:r>
          </w:p>
        </w:tc>
        <w:tc>
          <w:tcPr>
            <w:tcW w:w="5378" w:type="dxa"/>
          </w:tcPr>
          <w:p w14:paraId="7B52ABEF" w14:textId="2553DDCF" w:rsidR="00611F1D" w:rsidRDefault="00611F1D" w:rsidP="002D55A5">
            <w:pPr>
              <w:rPr>
                <w:rFonts w:ascii="Arial" w:hAnsi="Arial" w:cs="Arial"/>
                <w:color w:val="333333"/>
                <w:sz w:val="22"/>
                <w:szCs w:val="22"/>
              </w:rPr>
            </w:pPr>
            <w:r>
              <w:rPr>
                <w:rFonts w:ascii="Arial" w:hAnsi="Arial" w:cs="Arial"/>
                <w:color w:val="333333"/>
                <w:sz w:val="22"/>
                <w:szCs w:val="22"/>
              </w:rPr>
              <w:t>Fraser Clinic Tauranga</w:t>
            </w:r>
          </w:p>
        </w:tc>
      </w:tr>
      <w:tr w:rsidR="00E430B3" w:rsidRPr="000C2779" w14:paraId="437A7F8C" w14:textId="77777777" w:rsidTr="0034700B">
        <w:trPr>
          <w:trHeight w:val="288"/>
          <w:jc w:val="center"/>
        </w:trPr>
        <w:tc>
          <w:tcPr>
            <w:tcW w:w="1696" w:type="dxa"/>
          </w:tcPr>
          <w:p w14:paraId="1573ED08" w14:textId="7C15DFEC" w:rsidR="00E430B3" w:rsidRDefault="00E430B3" w:rsidP="00C911C3">
            <w:pPr>
              <w:jc w:val="center"/>
              <w:rPr>
                <w:rFonts w:ascii="Arial" w:hAnsi="Arial" w:cs="Arial"/>
                <w:color w:val="333333"/>
                <w:sz w:val="22"/>
                <w:szCs w:val="22"/>
              </w:rPr>
            </w:pPr>
            <w:r>
              <w:rPr>
                <w:rFonts w:ascii="Arial" w:hAnsi="Arial" w:cs="Arial"/>
                <w:color w:val="333333"/>
                <w:sz w:val="22"/>
                <w:szCs w:val="22"/>
              </w:rPr>
              <w:t>9341</w:t>
            </w:r>
          </w:p>
        </w:tc>
        <w:tc>
          <w:tcPr>
            <w:tcW w:w="5378" w:type="dxa"/>
          </w:tcPr>
          <w:p w14:paraId="1B5914AA" w14:textId="292E423A" w:rsidR="00E430B3" w:rsidRDefault="0004179D" w:rsidP="002D55A5">
            <w:pPr>
              <w:rPr>
                <w:rFonts w:ascii="Arial" w:hAnsi="Arial" w:cs="Arial"/>
                <w:color w:val="333333"/>
                <w:sz w:val="22"/>
                <w:szCs w:val="22"/>
              </w:rPr>
            </w:pPr>
            <w:r w:rsidRPr="0004179D">
              <w:rPr>
                <w:rFonts w:ascii="Arial" w:hAnsi="Arial" w:cs="Arial"/>
                <w:color w:val="333333"/>
                <w:sz w:val="22"/>
                <w:szCs w:val="22"/>
              </w:rPr>
              <w:t>G&amp;H Cardiovascular Ltd</w:t>
            </w:r>
          </w:p>
        </w:tc>
      </w:tr>
      <w:tr w:rsidR="00E430B3" w:rsidRPr="000C2779" w14:paraId="19870159" w14:textId="77777777" w:rsidTr="0034700B">
        <w:trPr>
          <w:trHeight w:val="288"/>
          <w:jc w:val="center"/>
        </w:trPr>
        <w:tc>
          <w:tcPr>
            <w:tcW w:w="1696" w:type="dxa"/>
          </w:tcPr>
          <w:p w14:paraId="45918EA6" w14:textId="7FF31CA7" w:rsidR="00E430B3" w:rsidRDefault="00E430B3" w:rsidP="00C911C3">
            <w:pPr>
              <w:jc w:val="center"/>
              <w:rPr>
                <w:rFonts w:ascii="Arial" w:hAnsi="Arial" w:cs="Arial"/>
                <w:color w:val="333333"/>
                <w:sz w:val="22"/>
                <w:szCs w:val="22"/>
              </w:rPr>
            </w:pPr>
            <w:r>
              <w:rPr>
                <w:rFonts w:ascii="Arial" w:hAnsi="Arial" w:cs="Arial"/>
                <w:color w:val="333333"/>
                <w:sz w:val="22"/>
                <w:szCs w:val="22"/>
              </w:rPr>
              <w:t>9346</w:t>
            </w:r>
          </w:p>
        </w:tc>
        <w:tc>
          <w:tcPr>
            <w:tcW w:w="5378" w:type="dxa"/>
          </w:tcPr>
          <w:p w14:paraId="7C1A56F5" w14:textId="5D93CD83" w:rsidR="00E430B3" w:rsidRDefault="009F1FE6" w:rsidP="002D55A5">
            <w:pPr>
              <w:rPr>
                <w:rFonts w:ascii="Arial" w:hAnsi="Arial" w:cs="Arial"/>
                <w:color w:val="333333"/>
                <w:sz w:val="22"/>
                <w:szCs w:val="22"/>
              </w:rPr>
            </w:pPr>
            <w:r w:rsidRPr="009F1FE6">
              <w:rPr>
                <w:rFonts w:ascii="Arial" w:hAnsi="Arial" w:cs="Arial"/>
                <w:color w:val="333333"/>
                <w:sz w:val="22"/>
                <w:szCs w:val="22"/>
              </w:rPr>
              <w:t>Fernbrae House</w:t>
            </w:r>
          </w:p>
        </w:tc>
      </w:tr>
      <w:tr w:rsidR="009F1FE6" w:rsidRPr="000C2779" w14:paraId="7CE70C6F" w14:textId="77777777" w:rsidTr="0034700B">
        <w:trPr>
          <w:trHeight w:val="288"/>
          <w:jc w:val="center"/>
        </w:trPr>
        <w:tc>
          <w:tcPr>
            <w:tcW w:w="1696" w:type="dxa"/>
          </w:tcPr>
          <w:p w14:paraId="543D28C9" w14:textId="665BC5E5" w:rsidR="009F1FE6" w:rsidRDefault="009F1FE6" w:rsidP="00C911C3">
            <w:pPr>
              <w:jc w:val="center"/>
              <w:rPr>
                <w:rFonts w:ascii="Arial" w:hAnsi="Arial" w:cs="Arial"/>
                <w:color w:val="333333"/>
                <w:sz w:val="22"/>
                <w:szCs w:val="22"/>
              </w:rPr>
            </w:pPr>
            <w:r>
              <w:rPr>
                <w:rFonts w:ascii="Arial" w:hAnsi="Arial" w:cs="Arial"/>
                <w:color w:val="333333"/>
                <w:sz w:val="22"/>
                <w:szCs w:val="22"/>
              </w:rPr>
              <w:t>9347</w:t>
            </w:r>
          </w:p>
        </w:tc>
        <w:tc>
          <w:tcPr>
            <w:tcW w:w="5378" w:type="dxa"/>
          </w:tcPr>
          <w:p w14:paraId="49527F36" w14:textId="59C4BAD8" w:rsidR="009F1FE6" w:rsidRPr="009F1FE6" w:rsidRDefault="00E864C4" w:rsidP="002D55A5">
            <w:pPr>
              <w:rPr>
                <w:rFonts w:ascii="Arial" w:hAnsi="Arial" w:cs="Arial"/>
                <w:color w:val="333333"/>
                <w:sz w:val="22"/>
                <w:szCs w:val="22"/>
              </w:rPr>
            </w:pPr>
            <w:r w:rsidRPr="00E864C4">
              <w:rPr>
                <w:rFonts w:ascii="Arial" w:hAnsi="Arial" w:cs="Arial"/>
                <w:color w:val="333333"/>
                <w:sz w:val="22"/>
                <w:szCs w:val="22"/>
              </w:rPr>
              <w:t>Intus Dunedin</w:t>
            </w:r>
          </w:p>
        </w:tc>
      </w:tr>
      <w:tr w:rsidR="00DE387A" w:rsidRPr="000C2779" w14:paraId="549B095E" w14:textId="77777777" w:rsidTr="0034700B">
        <w:trPr>
          <w:trHeight w:val="288"/>
          <w:jc w:val="center"/>
        </w:trPr>
        <w:tc>
          <w:tcPr>
            <w:tcW w:w="1696" w:type="dxa"/>
          </w:tcPr>
          <w:p w14:paraId="4DC41F86" w14:textId="489A2F50" w:rsidR="00DE387A" w:rsidRDefault="00DE387A" w:rsidP="00DE387A">
            <w:pPr>
              <w:jc w:val="center"/>
              <w:rPr>
                <w:rFonts w:ascii="Arial" w:hAnsi="Arial" w:cs="Arial"/>
                <w:color w:val="333333"/>
                <w:sz w:val="22"/>
                <w:szCs w:val="22"/>
              </w:rPr>
            </w:pPr>
            <w:r>
              <w:rPr>
                <w:rFonts w:ascii="Arial" w:hAnsi="Arial" w:cs="Arial"/>
                <w:color w:val="333333"/>
                <w:sz w:val="22"/>
                <w:szCs w:val="22"/>
              </w:rPr>
              <w:t>9332</w:t>
            </w:r>
          </w:p>
        </w:tc>
        <w:tc>
          <w:tcPr>
            <w:tcW w:w="5378" w:type="dxa"/>
          </w:tcPr>
          <w:p w14:paraId="77FA339D" w14:textId="5E15EA80" w:rsidR="00DE387A" w:rsidRDefault="00DE387A" w:rsidP="00DE387A">
            <w:pPr>
              <w:rPr>
                <w:rFonts w:ascii="Arial" w:hAnsi="Arial" w:cs="Arial"/>
                <w:color w:val="333333"/>
                <w:sz w:val="22"/>
                <w:szCs w:val="22"/>
              </w:rPr>
            </w:pPr>
            <w:r w:rsidRPr="00B7085D">
              <w:rPr>
                <w:rFonts w:ascii="Arial" w:hAnsi="Arial" w:cs="Arial"/>
                <w:color w:val="333333"/>
                <w:sz w:val="22"/>
                <w:szCs w:val="22"/>
              </w:rPr>
              <w:t>Alison Surgical Centre</w:t>
            </w:r>
          </w:p>
        </w:tc>
      </w:tr>
      <w:tr w:rsidR="00C57BED" w:rsidRPr="000C2779" w14:paraId="3A2CF302" w14:textId="77777777" w:rsidTr="0034700B">
        <w:trPr>
          <w:trHeight w:val="288"/>
          <w:jc w:val="center"/>
        </w:trPr>
        <w:tc>
          <w:tcPr>
            <w:tcW w:w="1696" w:type="dxa"/>
          </w:tcPr>
          <w:p w14:paraId="3BB813DB" w14:textId="3372075D" w:rsidR="00C57BED" w:rsidRDefault="00C57BED" w:rsidP="00C57BED">
            <w:pPr>
              <w:jc w:val="center"/>
              <w:rPr>
                <w:rFonts w:ascii="Arial" w:hAnsi="Arial" w:cs="Arial"/>
                <w:color w:val="333333"/>
                <w:sz w:val="22"/>
                <w:szCs w:val="22"/>
              </w:rPr>
            </w:pPr>
            <w:r>
              <w:rPr>
                <w:rFonts w:ascii="Arial" w:hAnsi="Arial" w:cs="Arial"/>
                <w:color w:val="333333"/>
                <w:sz w:val="22"/>
                <w:szCs w:val="22"/>
              </w:rPr>
              <w:t>9814</w:t>
            </w:r>
          </w:p>
        </w:tc>
        <w:tc>
          <w:tcPr>
            <w:tcW w:w="5378" w:type="dxa"/>
          </w:tcPr>
          <w:p w14:paraId="1FDE9CAA" w14:textId="38914FC1" w:rsidR="00C57BED" w:rsidRDefault="00C57BED" w:rsidP="00C57BED">
            <w:pPr>
              <w:rPr>
                <w:rFonts w:ascii="Arial" w:hAnsi="Arial" w:cs="Arial"/>
                <w:color w:val="333333"/>
                <w:sz w:val="22"/>
                <w:szCs w:val="22"/>
              </w:rPr>
            </w:pPr>
            <w:r w:rsidRPr="00B7085D">
              <w:rPr>
                <w:rFonts w:ascii="Arial" w:hAnsi="Arial" w:cs="Arial"/>
                <w:color w:val="333333"/>
                <w:sz w:val="22"/>
                <w:szCs w:val="22"/>
              </w:rPr>
              <w:t>Tristram Clinic</w:t>
            </w:r>
          </w:p>
        </w:tc>
      </w:tr>
    </w:tbl>
    <w:p w14:paraId="0DA8CD1C" w14:textId="11C5F9D3" w:rsidR="002675D7" w:rsidRDefault="002675D7">
      <w:bookmarkStart w:id="1196" w:name="_Ref278176613"/>
      <w:bookmarkStart w:id="1197" w:name="_Ref292797223"/>
      <w:bookmarkStart w:id="1198" w:name="_Ref372101768"/>
      <w:bookmarkStart w:id="1199" w:name="_Ref372102263"/>
      <w:bookmarkStart w:id="1200" w:name="_Ref26184949"/>
      <w:bookmarkStart w:id="1201" w:name="_Ref26185543"/>
      <w:bookmarkStart w:id="1202" w:name="_Ref183317594"/>
      <w:bookmarkStart w:id="1203" w:name="_Ref183317999"/>
    </w:p>
    <w:p w14:paraId="3BFB06C9" w14:textId="35F4B46E" w:rsidR="00ED1B17" w:rsidRPr="00B13A46" w:rsidRDefault="00ED1B17" w:rsidP="00DD1FA6">
      <w:pPr>
        <w:pStyle w:val="Heading3"/>
      </w:pPr>
      <w:bookmarkStart w:id="1204" w:name="_Ref142463780"/>
      <w:bookmarkStart w:id="1205" w:name="_Ref142463881"/>
      <w:bookmarkStart w:id="1206" w:name="_Ref142464181"/>
      <w:bookmarkStart w:id="1207" w:name="_Ref142464351"/>
      <w:bookmarkStart w:id="1208" w:name="_Toc184706665"/>
      <w:r w:rsidRPr="00B13A46">
        <w:t xml:space="preserve">DRG Mapping </w:t>
      </w:r>
      <w:r w:rsidR="009639BB" w:rsidRPr="00B13A46">
        <w:t>and</w:t>
      </w:r>
      <w:r w:rsidRPr="00B13A46">
        <w:t xml:space="preserve"> </w:t>
      </w:r>
      <w:r w:rsidR="00503C3E" w:rsidRPr="00B13A46">
        <w:t>Exclu</w:t>
      </w:r>
      <w:r w:rsidR="009639BB" w:rsidRPr="00B13A46">
        <w:t>sion of</w:t>
      </w:r>
      <w:r w:rsidR="00503C3E" w:rsidRPr="00B13A46">
        <w:t xml:space="preserve"> </w:t>
      </w:r>
      <w:r w:rsidRPr="00B13A46">
        <w:t>Op</w:t>
      </w:r>
      <w:r w:rsidR="00FF0621" w:rsidRPr="00B13A46">
        <w:t>h</w:t>
      </w:r>
      <w:r w:rsidRPr="00B13A46">
        <w:t>thalmology Injections</w:t>
      </w:r>
      <w:bookmarkEnd w:id="1196"/>
      <w:r w:rsidR="0037150D" w:rsidRPr="00B13A46">
        <w:t xml:space="preserve"> (S4000</w:t>
      </w:r>
      <w:r w:rsidR="007045C4" w:rsidRPr="00B13A46">
        <w:t>7</w:t>
      </w:r>
      <w:r w:rsidR="0037150D" w:rsidRPr="00B13A46">
        <w:t>)</w:t>
      </w:r>
      <w:bookmarkEnd w:id="1197"/>
      <w:bookmarkEnd w:id="1198"/>
      <w:bookmarkEnd w:id="1199"/>
      <w:bookmarkEnd w:id="1200"/>
      <w:bookmarkEnd w:id="1201"/>
      <w:bookmarkEnd w:id="1204"/>
      <w:bookmarkEnd w:id="1205"/>
      <w:bookmarkEnd w:id="1206"/>
      <w:bookmarkEnd w:id="1207"/>
      <w:bookmarkEnd w:id="1208"/>
    </w:p>
    <w:p w14:paraId="28402A28" w14:textId="10204312" w:rsidR="009639BB" w:rsidRPr="00BA2072" w:rsidRDefault="009639BB" w:rsidP="009639BB">
      <w:pPr>
        <w:pStyle w:val="NormalArial"/>
        <w:rPr>
          <w:rFonts w:cs="Arial"/>
          <w:color w:val="333333"/>
        </w:rPr>
      </w:pPr>
      <w:r w:rsidRPr="00BA2072">
        <w:rPr>
          <w:rFonts w:cs="Arial"/>
          <w:color w:val="333333"/>
        </w:rPr>
        <w:t>This rule is for injections of a therapeutic agent (</w:t>
      </w:r>
      <w:r>
        <w:rPr>
          <w:rFonts w:cs="Arial"/>
          <w:color w:val="333333"/>
        </w:rPr>
        <w:t>eg</w:t>
      </w:r>
      <w:r w:rsidR="006452E7">
        <w:rPr>
          <w:rFonts w:cs="Arial"/>
          <w:color w:val="333333"/>
        </w:rPr>
        <w:t>,</w:t>
      </w:r>
      <w:r>
        <w:rPr>
          <w:rFonts w:cs="Arial"/>
          <w:color w:val="333333"/>
        </w:rPr>
        <w:t xml:space="preserve"> A</w:t>
      </w:r>
      <w:r w:rsidRPr="00BA2072">
        <w:rPr>
          <w:rFonts w:cs="Arial"/>
          <w:color w:val="333333"/>
        </w:rPr>
        <w:t>vastin) into the posterior chamber of eye.</w:t>
      </w:r>
      <w:r w:rsidR="0061109C">
        <w:rPr>
          <w:rFonts w:cs="Arial"/>
          <w:color w:val="333333"/>
        </w:rPr>
        <w:t xml:space="preserve"> </w:t>
      </w:r>
      <w:r w:rsidRPr="00BA2072">
        <w:rPr>
          <w:rFonts w:cs="Arial"/>
          <w:color w:val="333333"/>
        </w:rPr>
        <w:t>These event</w:t>
      </w:r>
      <w:r>
        <w:rPr>
          <w:rFonts w:cs="Arial"/>
          <w:color w:val="333333"/>
        </w:rPr>
        <w:t xml:space="preserve"> records</w:t>
      </w:r>
      <w:r w:rsidRPr="00BA2072">
        <w:rPr>
          <w:rFonts w:cs="Arial"/>
          <w:color w:val="333333"/>
        </w:rPr>
        <w:t xml:space="preserve"> will be assigned to a NZ</w:t>
      </w:r>
      <w:r w:rsidR="0075638E">
        <w:rPr>
          <w:rFonts w:cs="Arial"/>
          <w:color w:val="333333"/>
        </w:rPr>
        <w:t xml:space="preserve"> specific </w:t>
      </w:r>
      <w:r w:rsidRPr="00BA2072">
        <w:rPr>
          <w:rFonts w:cs="Arial"/>
          <w:color w:val="333333"/>
        </w:rPr>
        <w:t xml:space="preserve">DRG with its own cost weight reflecting the </w:t>
      </w:r>
      <w:r>
        <w:rPr>
          <w:rFonts w:cs="Arial"/>
          <w:color w:val="333333"/>
        </w:rPr>
        <w:t>outpatient price</w:t>
      </w:r>
      <w:r w:rsidRPr="00BA2072">
        <w:rPr>
          <w:rFonts w:cs="Arial"/>
          <w:color w:val="333333"/>
        </w:rPr>
        <w:t>.</w:t>
      </w:r>
    </w:p>
    <w:p w14:paraId="409E11E7" w14:textId="77777777" w:rsidR="009639BB" w:rsidRPr="00BA2072" w:rsidRDefault="009639BB" w:rsidP="009639BB">
      <w:pPr>
        <w:pStyle w:val="NormalArial"/>
        <w:rPr>
          <w:rFonts w:cs="Arial"/>
          <w:color w:val="333333"/>
        </w:rPr>
      </w:pPr>
    </w:p>
    <w:p w14:paraId="0418B9F8" w14:textId="37987F79" w:rsidR="00792B29" w:rsidRDefault="009639BB" w:rsidP="009639BB">
      <w:pPr>
        <w:pStyle w:val="NormalArial"/>
        <w:rPr>
          <w:rFonts w:cs="Arial"/>
          <w:color w:val="333333"/>
        </w:rPr>
      </w:pPr>
      <w:r w:rsidRPr="00BA2072">
        <w:rPr>
          <w:rFonts w:cs="Arial"/>
          <w:color w:val="333333"/>
        </w:rPr>
        <w:t>Sameday Ophthalmology Injection event</w:t>
      </w:r>
      <w:r>
        <w:rPr>
          <w:rFonts w:cs="Arial"/>
          <w:color w:val="333333"/>
        </w:rPr>
        <w:t xml:space="preserve"> records</w:t>
      </w:r>
      <w:r w:rsidRPr="00BA2072">
        <w:rPr>
          <w:rFonts w:cs="Arial"/>
          <w:color w:val="333333"/>
        </w:rPr>
        <w:t xml:space="preserve"> are excluded from casemix.</w:t>
      </w:r>
      <w:r w:rsidR="0061109C">
        <w:rPr>
          <w:rFonts w:cs="Arial"/>
          <w:color w:val="333333"/>
        </w:rPr>
        <w:t xml:space="preserve"> </w:t>
      </w:r>
      <w:r w:rsidR="00792B29">
        <w:rPr>
          <w:rFonts w:cs="Arial"/>
          <w:color w:val="333333"/>
        </w:rPr>
        <w:t xml:space="preserve"> </w:t>
      </w:r>
    </w:p>
    <w:p w14:paraId="6356E698" w14:textId="77777777" w:rsidR="00792B29" w:rsidRDefault="00792B29" w:rsidP="009639BB">
      <w:pPr>
        <w:pStyle w:val="NormalArial"/>
        <w:rPr>
          <w:rFonts w:cs="Arial"/>
          <w:color w:val="333333"/>
        </w:rPr>
      </w:pPr>
    </w:p>
    <w:p w14:paraId="597B908B" w14:textId="2D2E4697" w:rsidR="009639BB" w:rsidRDefault="009639BB" w:rsidP="009639BB">
      <w:pPr>
        <w:pStyle w:val="NormalArial"/>
        <w:rPr>
          <w:rFonts w:cs="Arial"/>
          <w:color w:val="333333"/>
        </w:rPr>
      </w:pPr>
      <w:r w:rsidRPr="00BA2072">
        <w:rPr>
          <w:rFonts w:cs="Arial"/>
          <w:color w:val="333333"/>
        </w:rPr>
        <w:t>These event</w:t>
      </w:r>
      <w:r>
        <w:rPr>
          <w:rFonts w:cs="Arial"/>
          <w:color w:val="333333"/>
        </w:rPr>
        <w:t xml:space="preserve"> records</w:t>
      </w:r>
      <w:r w:rsidRPr="00BA2072">
        <w:rPr>
          <w:rFonts w:cs="Arial"/>
          <w:color w:val="333333"/>
        </w:rPr>
        <w:t xml:space="preserve"> are tested for by checking: </w:t>
      </w:r>
    </w:p>
    <w:p w14:paraId="7464FE8F"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1869A86" w14:textId="77777777" w:rsidR="009639BB" w:rsidRPr="00BA2072" w:rsidRDefault="009639BB" w:rsidP="009639BB">
      <w:pPr>
        <w:pStyle w:val="NormalArial"/>
        <w:rPr>
          <w:rFonts w:cs="Arial"/>
          <w:color w:val="333333"/>
        </w:rPr>
      </w:pPr>
      <w:r w:rsidRPr="00BA2072">
        <w:rPr>
          <w:rFonts w:cs="Arial"/>
          <w:color w:val="333333"/>
        </w:rPr>
        <w:tab/>
        <w:t>AND</w:t>
      </w:r>
    </w:p>
    <w:p w14:paraId="03E2FA26" w14:textId="1536D01A" w:rsidR="009639BB" w:rsidRPr="00BA2072" w:rsidRDefault="009639BB" w:rsidP="009639BB">
      <w:pPr>
        <w:pStyle w:val="NormalArial"/>
        <w:ind w:firstLine="360"/>
        <w:rPr>
          <w:rFonts w:cs="Arial"/>
          <w:color w:val="333333"/>
        </w:rPr>
      </w:pPr>
      <w:r w:rsidRPr="00BA2072">
        <w:rPr>
          <w:rFonts w:cs="Arial"/>
          <w:color w:val="333333"/>
        </w:rPr>
        <w:t>That the event is non-acute (</w:t>
      </w:r>
      <w:r w:rsidR="001634F1">
        <w:rPr>
          <w:rFonts w:cs="Arial"/>
          <w:color w:val="333333"/>
        </w:rPr>
        <w:t>ie,</w:t>
      </w:r>
      <w:r w:rsidRPr="00BA2072">
        <w:rPr>
          <w:rFonts w:cs="Arial"/>
          <w:color w:val="333333"/>
        </w:rPr>
        <w:t xml:space="preserv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35A333C2" w14:textId="77777777" w:rsidR="009639BB" w:rsidRPr="00BA2072" w:rsidRDefault="009639BB" w:rsidP="009639BB">
      <w:pPr>
        <w:pStyle w:val="NormalArial"/>
        <w:rPr>
          <w:rFonts w:cs="Arial"/>
          <w:color w:val="333333"/>
        </w:rPr>
      </w:pPr>
      <w:r w:rsidRPr="00BA2072">
        <w:rPr>
          <w:rFonts w:cs="Arial"/>
          <w:color w:val="333333"/>
        </w:rPr>
        <w:tab/>
        <w:t>AND</w:t>
      </w:r>
    </w:p>
    <w:p w14:paraId="51057CE8" w14:textId="096C112E" w:rsidR="009639BB" w:rsidRPr="00BA2072" w:rsidRDefault="009639BB" w:rsidP="000D5843">
      <w:pPr>
        <w:pStyle w:val="NormalArial"/>
        <w:ind w:left="360"/>
        <w:rPr>
          <w:rFonts w:cs="Arial"/>
          <w:color w:val="333333"/>
        </w:rPr>
      </w:pPr>
      <w:r w:rsidRPr="00BA2072">
        <w:rPr>
          <w:rFonts w:cs="Arial"/>
          <w:color w:val="333333"/>
        </w:rPr>
        <w:t xml:space="preserve">The event </w:t>
      </w:r>
      <w:r w:rsidR="00150576">
        <w:rPr>
          <w:rFonts w:cs="Arial"/>
          <w:color w:val="333333"/>
        </w:rPr>
        <w:t>groups</w:t>
      </w:r>
      <w:r w:rsidRPr="00BA2072">
        <w:rPr>
          <w:rFonts w:cs="Arial"/>
          <w:color w:val="333333"/>
        </w:rPr>
        <w:t xml:space="preserve"> into DRG C03</w:t>
      </w:r>
      <w:r w:rsidR="004461A2">
        <w:rPr>
          <w:rFonts w:cs="Arial"/>
          <w:color w:val="333333"/>
        </w:rPr>
        <w:t>A</w:t>
      </w:r>
      <w:r w:rsidRPr="00BA2072">
        <w:rPr>
          <w:rFonts w:cs="Arial"/>
          <w:color w:val="333333"/>
        </w:rPr>
        <w:t xml:space="preserve"> </w:t>
      </w:r>
      <w:r w:rsidRPr="00BA2072">
        <w:rPr>
          <w:rFonts w:cs="Arial"/>
          <w:i/>
          <w:color w:val="333333"/>
        </w:rPr>
        <w:t xml:space="preserve">Retinal </w:t>
      </w:r>
      <w:r w:rsidR="00A66E03">
        <w:rPr>
          <w:rFonts w:cs="Arial"/>
          <w:i/>
          <w:color w:val="333333"/>
        </w:rPr>
        <w:t>Interventions, Major Complexity</w:t>
      </w:r>
      <w:r w:rsidR="00A66E03">
        <w:rPr>
          <w:rFonts w:cs="Arial"/>
          <w:iCs/>
          <w:color w:val="333333"/>
        </w:rPr>
        <w:t xml:space="preserve"> or C03B </w:t>
      </w:r>
      <w:r w:rsidR="000D5843" w:rsidRPr="000D5843">
        <w:rPr>
          <w:rFonts w:cs="Arial"/>
          <w:i/>
          <w:color w:val="333333"/>
        </w:rPr>
        <w:t>Retinal Interventions, Minor Complexity</w:t>
      </w:r>
      <w:r w:rsidR="0061109C">
        <w:rPr>
          <w:rFonts w:cs="Arial"/>
          <w:iCs/>
          <w:color w:val="333333"/>
        </w:rPr>
        <w:t xml:space="preserve"> </w:t>
      </w:r>
    </w:p>
    <w:p w14:paraId="5A95AB8B" w14:textId="77777777" w:rsidR="009639BB" w:rsidRPr="00BA2072" w:rsidRDefault="009639BB" w:rsidP="009639BB">
      <w:pPr>
        <w:pStyle w:val="NormalArial"/>
        <w:rPr>
          <w:rFonts w:cs="Arial"/>
          <w:color w:val="333333"/>
        </w:rPr>
      </w:pPr>
      <w:r w:rsidRPr="00BA2072">
        <w:rPr>
          <w:rFonts w:cs="Arial"/>
          <w:color w:val="333333"/>
        </w:rPr>
        <w:tab/>
        <w:t>AND</w:t>
      </w:r>
    </w:p>
    <w:p w14:paraId="3AE2D67A"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There are at most three non-blank procedure codes</w:t>
      </w:r>
    </w:p>
    <w:p w14:paraId="2B4ADE23" w14:textId="77777777" w:rsidR="009639BB" w:rsidRPr="00BA2072" w:rsidRDefault="009639BB" w:rsidP="009639BB">
      <w:pPr>
        <w:pStyle w:val="DefinitionTerm"/>
        <w:rPr>
          <w:rFonts w:ascii="Arial" w:hAnsi="Arial" w:cs="Arial"/>
          <w:color w:val="333333"/>
        </w:rPr>
      </w:pPr>
      <w:r w:rsidRPr="00BA2072">
        <w:rPr>
          <w:rFonts w:ascii="Arial" w:hAnsi="Arial" w:cs="Arial"/>
          <w:color w:val="333333"/>
        </w:rPr>
        <w:tab/>
        <w:t>AND</w:t>
      </w:r>
    </w:p>
    <w:p w14:paraId="21CEB72E" w14:textId="77777777" w:rsidR="00A11FBE" w:rsidRDefault="009639BB" w:rsidP="009639BB">
      <w:pPr>
        <w:pStyle w:val="NormalArial"/>
        <w:ind w:left="360"/>
        <w:rPr>
          <w:rFonts w:cs="Arial"/>
          <w:color w:val="333333"/>
        </w:rPr>
      </w:pPr>
      <w:r w:rsidRPr="00BA2072">
        <w:rPr>
          <w:rFonts w:cs="Arial"/>
          <w:color w:val="333333"/>
        </w:rPr>
        <w:t>The first procedure code is</w:t>
      </w:r>
      <w:r w:rsidR="00A11FBE">
        <w:rPr>
          <w:rFonts w:cs="Arial"/>
          <w:color w:val="333333"/>
        </w:rPr>
        <w:t>:</w:t>
      </w:r>
      <w:r w:rsidRPr="00BA2072">
        <w:rPr>
          <w:rFonts w:cs="Arial"/>
          <w:color w:val="333333"/>
        </w:rPr>
        <w:t xml:space="preserve"> </w:t>
      </w:r>
    </w:p>
    <w:p w14:paraId="7238BA0E" w14:textId="4462EA99" w:rsidR="009639BB" w:rsidRPr="00BA2072" w:rsidRDefault="009639BB" w:rsidP="009639BB">
      <w:pPr>
        <w:pStyle w:val="NormalArial"/>
        <w:ind w:left="360"/>
        <w:rPr>
          <w:rFonts w:cs="Arial"/>
          <w:i/>
          <w:color w:val="333333"/>
        </w:rPr>
      </w:pPr>
      <w:r w:rsidRPr="00BA2072">
        <w:rPr>
          <w:rFonts w:cs="Arial"/>
          <w:color w:val="333333"/>
        </w:rPr>
        <w:t>4274003 [209]</w:t>
      </w:r>
      <w:r>
        <w:rPr>
          <w:rFonts w:cs="Arial"/>
          <w:color w:val="333333"/>
        </w:rPr>
        <w:t xml:space="preserve"> </w:t>
      </w:r>
      <w:r w:rsidRPr="00BA2072">
        <w:rPr>
          <w:rFonts w:cs="Arial"/>
          <w:i/>
          <w:color w:val="333333"/>
        </w:rPr>
        <w:t>Administration of therapeutic agent into posterior chamber</w:t>
      </w:r>
    </w:p>
    <w:p w14:paraId="0546A705" w14:textId="77777777" w:rsidR="009639BB" w:rsidRPr="00BA2072" w:rsidRDefault="009639BB" w:rsidP="009639BB">
      <w:pPr>
        <w:pStyle w:val="NormalArial"/>
        <w:rPr>
          <w:rFonts w:cs="Arial"/>
          <w:color w:val="333333"/>
        </w:rPr>
      </w:pPr>
      <w:r w:rsidRPr="00BA2072">
        <w:rPr>
          <w:rFonts w:cs="Arial"/>
          <w:color w:val="333333"/>
        </w:rPr>
        <w:tab/>
        <w:t>AND</w:t>
      </w:r>
    </w:p>
    <w:p w14:paraId="0F6A79C7" w14:textId="77777777" w:rsidR="00A11FBE" w:rsidRDefault="009639BB" w:rsidP="009639BB">
      <w:pPr>
        <w:pStyle w:val="NormalArial"/>
        <w:ind w:left="360"/>
        <w:rPr>
          <w:rFonts w:cs="Arial"/>
          <w:color w:val="333333"/>
        </w:rPr>
      </w:pPr>
      <w:r w:rsidRPr="00BA2072">
        <w:rPr>
          <w:rFonts w:cs="Arial"/>
          <w:color w:val="333333"/>
        </w:rPr>
        <w:t>The second procedure code is</w:t>
      </w:r>
      <w:r w:rsidR="00A11FBE">
        <w:rPr>
          <w:rFonts w:cs="Arial"/>
          <w:color w:val="333333"/>
        </w:rPr>
        <w:t>:</w:t>
      </w:r>
      <w:r w:rsidRPr="00BA2072">
        <w:rPr>
          <w:rFonts w:cs="Arial"/>
          <w:color w:val="333333"/>
        </w:rPr>
        <w:t xml:space="preserve"> </w:t>
      </w:r>
    </w:p>
    <w:p w14:paraId="02822F15" w14:textId="68897EF2" w:rsidR="009639BB" w:rsidRPr="00BA2072" w:rsidRDefault="009639BB" w:rsidP="009639BB">
      <w:pPr>
        <w:pStyle w:val="NormalArial"/>
        <w:ind w:left="360"/>
        <w:rPr>
          <w:rFonts w:cs="Arial"/>
          <w:color w:val="333333"/>
        </w:rPr>
      </w:pPr>
      <w:r w:rsidRPr="00BA2072">
        <w:rPr>
          <w:rFonts w:cs="Arial"/>
          <w:color w:val="333333"/>
        </w:rPr>
        <w:t xml:space="preserve">4274003 [209] </w:t>
      </w:r>
      <w:r w:rsidR="00742AD1" w:rsidRPr="00BA2072">
        <w:rPr>
          <w:rFonts w:cs="Arial"/>
          <w:i/>
          <w:color w:val="333333"/>
        </w:rPr>
        <w:t>Administration of therapeutic agent into posterior chamber</w:t>
      </w:r>
      <w:r w:rsidR="00742AD1" w:rsidRPr="00BA2072">
        <w:rPr>
          <w:rFonts w:cs="Arial"/>
          <w:color w:val="333333"/>
        </w:rPr>
        <w:t xml:space="preserve"> </w:t>
      </w:r>
      <w:r w:rsidRPr="00BA2072">
        <w:rPr>
          <w:rFonts w:cs="Arial"/>
          <w:color w:val="333333"/>
        </w:rPr>
        <w:t>OR is anaesthesia not from block [1910] OR is blank</w:t>
      </w:r>
    </w:p>
    <w:p w14:paraId="5754D7F3" w14:textId="77777777" w:rsidR="009639BB" w:rsidRPr="00BA2072" w:rsidRDefault="009639BB" w:rsidP="009639BB">
      <w:pPr>
        <w:pStyle w:val="NormalArial"/>
        <w:rPr>
          <w:rFonts w:cs="Arial"/>
          <w:color w:val="333333"/>
        </w:rPr>
      </w:pPr>
      <w:r w:rsidRPr="00BA2072">
        <w:rPr>
          <w:rFonts w:cs="Arial"/>
          <w:color w:val="333333"/>
        </w:rPr>
        <w:tab/>
        <w:t>AND</w:t>
      </w:r>
    </w:p>
    <w:p w14:paraId="6CED5C45" w14:textId="77777777" w:rsidR="009639BB" w:rsidRDefault="009639BB" w:rsidP="009639BB">
      <w:pPr>
        <w:pStyle w:val="NormalArial"/>
        <w:ind w:firstLine="360"/>
        <w:rPr>
          <w:rFonts w:cs="Arial"/>
          <w:color w:val="333333"/>
        </w:rPr>
      </w:pPr>
      <w:r w:rsidRPr="00BA2072">
        <w:rPr>
          <w:rFonts w:cs="Arial"/>
          <w:color w:val="333333"/>
        </w:rPr>
        <w:t>The third procedure is anaesthesia not from block [1910] OR is blank.</w:t>
      </w:r>
    </w:p>
    <w:p w14:paraId="68F9AF7C" w14:textId="77777777" w:rsidR="008E7718" w:rsidRPr="008E7718" w:rsidRDefault="008E7718" w:rsidP="008E7718">
      <w:pPr>
        <w:rPr>
          <w:rFonts w:ascii="Arial" w:hAnsi="Arial" w:cs="Arial"/>
          <w:color w:val="333333"/>
        </w:rPr>
      </w:pPr>
    </w:p>
    <w:p w14:paraId="4DCE21F4" w14:textId="566BD710" w:rsidR="008E7718" w:rsidRPr="009E50F4" w:rsidRDefault="008E7718" w:rsidP="008E7718">
      <w:pPr>
        <w:rPr>
          <w:rFonts w:ascii="Arial" w:hAnsi="Arial" w:cs="Arial"/>
          <w:color w:val="333333"/>
        </w:rPr>
      </w:pPr>
      <w:r w:rsidRPr="009E50F4">
        <w:rPr>
          <w:rFonts w:ascii="Arial" w:hAnsi="Arial" w:cs="Arial"/>
          <w:color w:val="333333"/>
        </w:rPr>
        <w:t>Ophthalmology Injection event records will be assigned NZdrg</w:t>
      </w:r>
      <w:r w:rsidR="00721265">
        <w:rPr>
          <w:rFonts w:ascii="Arial" w:hAnsi="Arial" w:cs="Arial"/>
          <w:color w:val="333333"/>
        </w:rPr>
        <w:t>1</w:t>
      </w:r>
      <w:r w:rsidR="00AF1EC3">
        <w:rPr>
          <w:rFonts w:ascii="Arial" w:hAnsi="Arial" w:cs="Arial"/>
          <w:color w:val="333333"/>
        </w:rPr>
        <w:t>1</w:t>
      </w:r>
      <w:r w:rsidRPr="009E50F4">
        <w:rPr>
          <w:rFonts w:ascii="Arial" w:hAnsi="Arial" w:cs="Arial"/>
          <w:color w:val="333333"/>
        </w:rPr>
        <w:t xml:space="preserve">0 C03W </w:t>
      </w:r>
      <w:r w:rsidRPr="009E50F4">
        <w:rPr>
          <w:rFonts w:ascii="Arial" w:hAnsi="Arial" w:cs="Arial"/>
          <w:i/>
          <w:iCs/>
          <w:color w:val="333333"/>
        </w:rPr>
        <w:t xml:space="preserve">Same Day Ophthalmology Injections of Therapeutic Agents </w:t>
      </w:r>
      <w:r w:rsidRPr="009E50F4">
        <w:rPr>
          <w:rFonts w:ascii="Arial" w:hAnsi="Arial" w:cs="Arial"/>
          <w:color w:val="333333"/>
        </w:rPr>
        <w:t>and assigned to excluded purchase unit S40007.</w:t>
      </w:r>
    </w:p>
    <w:p w14:paraId="77F97BC8" w14:textId="77777777" w:rsidR="00503C3E" w:rsidRPr="00BA2072" w:rsidRDefault="00503C3E" w:rsidP="00ED1B17">
      <w:pPr>
        <w:rPr>
          <w:rFonts w:ascii="Arial" w:hAnsi="Arial" w:cs="Arial"/>
          <w:color w:val="333333"/>
        </w:rPr>
      </w:pPr>
    </w:p>
    <w:p w14:paraId="390EA84F" w14:textId="77777777" w:rsidR="00503C3E" w:rsidRPr="00BA2072" w:rsidRDefault="00503C3E" w:rsidP="00DD1FA6">
      <w:pPr>
        <w:pStyle w:val="Heading3"/>
      </w:pPr>
      <w:bookmarkStart w:id="1209" w:name="_Ref278176552"/>
      <w:bookmarkStart w:id="1210" w:name="_Ref292797236"/>
      <w:bookmarkStart w:id="1211" w:name="_Toc184706666"/>
      <w:r w:rsidRPr="00BA2072">
        <w:lastRenderedPageBreak/>
        <w:t xml:space="preserve">DRG Mapping </w:t>
      </w:r>
      <w:r w:rsidR="009639BB">
        <w:t>and</w:t>
      </w:r>
      <w:r w:rsidR="009639BB" w:rsidRPr="00BA2072">
        <w:t xml:space="preserve"> </w:t>
      </w:r>
      <w:r w:rsidRPr="00BA2072">
        <w:t>Exclu</w:t>
      </w:r>
      <w:r w:rsidR="009639BB">
        <w:t>sion of</w:t>
      </w:r>
      <w:r w:rsidRPr="00BA2072">
        <w:t xml:space="preserve"> Skin Lesion Procedures</w:t>
      </w:r>
      <w:bookmarkEnd w:id="1209"/>
      <w:r w:rsidR="0037150D" w:rsidRPr="00BA2072">
        <w:t xml:space="preserve"> (MS02016)</w:t>
      </w:r>
      <w:bookmarkEnd w:id="1210"/>
      <w:bookmarkEnd w:id="1211"/>
    </w:p>
    <w:p w14:paraId="025BB3E6" w14:textId="6C2D6D58" w:rsidR="009639BB" w:rsidRDefault="009639BB" w:rsidP="009639BB">
      <w:pPr>
        <w:pStyle w:val="NormalArial"/>
        <w:rPr>
          <w:rFonts w:cs="Arial"/>
          <w:color w:val="333333"/>
        </w:rPr>
      </w:pPr>
      <w:r w:rsidRPr="00BA2072">
        <w:rPr>
          <w:rFonts w:cs="Arial"/>
          <w:color w:val="333333"/>
        </w:rPr>
        <w:t>Sameday skin lesion excision event</w:t>
      </w:r>
      <w:r>
        <w:rPr>
          <w:rFonts w:cs="Arial"/>
          <w:color w:val="333333"/>
        </w:rPr>
        <w:t xml:space="preserve"> records </w:t>
      </w:r>
      <w:r w:rsidRPr="00BA2072">
        <w:rPr>
          <w:rFonts w:cs="Arial"/>
          <w:color w:val="333333"/>
        </w:rPr>
        <w:t>are excluded from casemix.</w:t>
      </w:r>
      <w:r w:rsidR="0061109C">
        <w:rPr>
          <w:rFonts w:cs="Arial"/>
          <w:color w:val="333333"/>
        </w:rPr>
        <w:t xml:space="preserve"> </w:t>
      </w:r>
      <w:r w:rsidRPr="00BA2072">
        <w:rPr>
          <w:rFonts w:cs="Arial"/>
          <w:color w:val="333333"/>
        </w:rPr>
        <w:t>These event</w:t>
      </w:r>
      <w:r>
        <w:rPr>
          <w:rFonts w:cs="Arial"/>
          <w:color w:val="333333"/>
        </w:rPr>
        <w:t xml:space="preserve"> record</w:t>
      </w:r>
      <w:r w:rsidRPr="00BA2072">
        <w:rPr>
          <w:rFonts w:cs="Arial"/>
          <w:color w:val="333333"/>
        </w:rPr>
        <w:t>s will be assigned to a NZ</w:t>
      </w:r>
      <w:r w:rsidR="0075638E">
        <w:rPr>
          <w:rFonts w:cs="Arial"/>
          <w:color w:val="333333"/>
        </w:rPr>
        <w:t xml:space="preserve"> specific </w:t>
      </w:r>
      <w:r w:rsidRPr="00BA2072">
        <w:rPr>
          <w:rFonts w:cs="Arial"/>
          <w:color w:val="333333"/>
        </w:rPr>
        <w:t>DRG</w:t>
      </w:r>
      <w:r>
        <w:rPr>
          <w:rFonts w:cs="Arial"/>
          <w:color w:val="333333"/>
        </w:rPr>
        <w:t xml:space="preserve"> </w:t>
      </w:r>
      <w:r w:rsidRPr="00BA2072">
        <w:rPr>
          <w:rFonts w:cs="Arial"/>
          <w:color w:val="333333"/>
        </w:rPr>
        <w:t>with its own cost weight reflecting the outpatient price</w:t>
      </w:r>
      <w:r>
        <w:rPr>
          <w:rFonts w:cs="Arial"/>
          <w:color w:val="333333"/>
        </w:rPr>
        <w:t>.</w:t>
      </w:r>
      <w:r w:rsidR="0061109C">
        <w:rPr>
          <w:rFonts w:cs="Arial"/>
          <w:color w:val="333333"/>
        </w:rPr>
        <w:t xml:space="preserve"> </w:t>
      </w:r>
      <w:r w:rsidRPr="00BA2072">
        <w:rPr>
          <w:rFonts w:cs="Arial"/>
          <w:color w:val="333333"/>
        </w:rPr>
        <w:t>The skin lesion procedure codes included in the rule are listed below and are referred to as the ‘skin lesion procedure list’.</w:t>
      </w:r>
    </w:p>
    <w:p w14:paraId="13111FD3" w14:textId="77777777" w:rsidR="00556239" w:rsidRPr="00BA2072" w:rsidRDefault="00556239" w:rsidP="009639BB">
      <w:pPr>
        <w:pStyle w:val="NormalArial"/>
        <w:rPr>
          <w:rFonts w:cs="Arial"/>
          <w:color w:val="333333"/>
        </w:rPr>
      </w:pPr>
    </w:p>
    <w:p w14:paraId="12FEAE02" w14:textId="445F67A5" w:rsidR="009639BB" w:rsidRDefault="009639BB" w:rsidP="009639BB">
      <w:pPr>
        <w:pStyle w:val="NormalArial"/>
        <w:rPr>
          <w:rFonts w:cs="Arial"/>
          <w:color w:val="333333"/>
          <w:szCs w:val="24"/>
          <w:lang w:val="en-GB" w:eastAsia="en-GB"/>
        </w:rPr>
      </w:pPr>
      <w:r w:rsidRPr="00872338">
        <w:rPr>
          <w:rFonts w:cs="Arial"/>
          <w:color w:val="333333"/>
          <w:szCs w:val="24"/>
          <w:lang w:val="en-GB" w:eastAsia="en-GB"/>
        </w:rPr>
        <w:t xml:space="preserve">3007102 [232], 3007528 [303], 3007523 [402], 4503000 [748], </w:t>
      </w:r>
      <w:r w:rsidR="00023E04" w:rsidRPr="00872338">
        <w:rPr>
          <w:rFonts w:cs="Arial"/>
          <w:color w:val="333333"/>
          <w:szCs w:val="24"/>
          <w:lang w:val="en-GB" w:eastAsia="en-GB"/>
        </w:rPr>
        <w:t xml:space="preserve">3019200, </w:t>
      </w:r>
      <w:r w:rsidRPr="00872338">
        <w:rPr>
          <w:rFonts w:cs="Arial"/>
          <w:color w:val="333333"/>
          <w:szCs w:val="24"/>
          <w:lang w:val="en-GB" w:eastAsia="en-GB"/>
        </w:rPr>
        <w:t>3019500, 3019501, 3019504, 3019505 [1612], 3007100 [1618], 3018600, 3018601, 3018900, 3018901 [1619], 3120500, 3123000, 3123001, 3123002, 3123003, 3123004, 3123500, 3123501, 3123502, 3123503, 3123504 [1620].</w:t>
      </w:r>
    </w:p>
    <w:p w14:paraId="243EA17D" w14:textId="77777777" w:rsidR="002675D7" w:rsidRDefault="002675D7" w:rsidP="009639BB">
      <w:pPr>
        <w:pStyle w:val="NormalArial"/>
        <w:rPr>
          <w:rFonts w:cs="Arial"/>
          <w:color w:val="333333"/>
        </w:rPr>
      </w:pPr>
    </w:p>
    <w:p w14:paraId="2333CCC8" w14:textId="4257254C" w:rsidR="009639BB" w:rsidRDefault="009639BB" w:rsidP="009639BB">
      <w:pPr>
        <w:pStyle w:val="NormalArial"/>
        <w:rPr>
          <w:rFonts w:cs="Arial"/>
          <w:color w:val="333333"/>
        </w:rPr>
      </w:pPr>
      <w:r w:rsidRPr="00BA2072">
        <w:rPr>
          <w:rFonts w:cs="Arial"/>
          <w:color w:val="333333"/>
        </w:rPr>
        <w:t>These event</w:t>
      </w:r>
      <w:r>
        <w:rPr>
          <w:rFonts w:cs="Arial"/>
          <w:color w:val="333333"/>
        </w:rPr>
        <w:t xml:space="preserve"> record</w:t>
      </w:r>
      <w:r w:rsidRPr="00BA2072">
        <w:rPr>
          <w:rFonts w:cs="Arial"/>
          <w:color w:val="333333"/>
        </w:rPr>
        <w:t>s are tested for by checking:</w:t>
      </w:r>
    </w:p>
    <w:p w14:paraId="1543ED00"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9E7D265" w14:textId="77777777" w:rsidR="009639BB" w:rsidRPr="00BA2072" w:rsidRDefault="009639BB" w:rsidP="009639BB">
      <w:pPr>
        <w:pStyle w:val="NormalArial"/>
        <w:rPr>
          <w:rFonts w:cs="Arial"/>
          <w:color w:val="333333"/>
        </w:rPr>
      </w:pPr>
      <w:r w:rsidRPr="00BA2072">
        <w:rPr>
          <w:rFonts w:cs="Arial"/>
          <w:color w:val="333333"/>
        </w:rPr>
        <w:tab/>
        <w:t>AND</w:t>
      </w:r>
    </w:p>
    <w:p w14:paraId="7D7F4BC6" w14:textId="350D86AB" w:rsidR="009639BB" w:rsidRPr="00BA2072" w:rsidRDefault="009639BB" w:rsidP="009639BB">
      <w:pPr>
        <w:pStyle w:val="NormalArial"/>
        <w:ind w:firstLine="360"/>
        <w:rPr>
          <w:rFonts w:cs="Arial"/>
          <w:color w:val="333333"/>
        </w:rPr>
      </w:pPr>
      <w:r w:rsidRPr="00BA2072">
        <w:rPr>
          <w:rFonts w:cs="Arial"/>
          <w:color w:val="333333"/>
        </w:rPr>
        <w:t>That the event is non-acute (</w:t>
      </w:r>
      <w:r w:rsidR="001634F1">
        <w:rPr>
          <w:rFonts w:cs="Arial"/>
          <w:color w:val="333333"/>
        </w:rPr>
        <w:t>ie,</w:t>
      </w:r>
      <w:r w:rsidRPr="00BA2072">
        <w:rPr>
          <w:rFonts w:cs="Arial"/>
          <w:color w:val="333333"/>
        </w:rPr>
        <w:t xml:space="preserv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178AD807" w14:textId="77777777" w:rsidR="009639BB" w:rsidRPr="00BA2072" w:rsidRDefault="009639BB" w:rsidP="009639BB">
      <w:pPr>
        <w:pStyle w:val="NormalArial"/>
        <w:rPr>
          <w:rFonts w:cs="Arial"/>
          <w:color w:val="333333"/>
        </w:rPr>
      </w:pPr>
      <w:r w:rsidRPr="00BA2072">
        <w:rPr>
          <w:rFonts w:cs="Arial"/>
          <w:color w:val="333333"/>
        </w:rPr>
        <w:tab/>
        <w:t>AND</w:t>
      </w:r>
    </w:p>
    <w:p w14:paraId="448E4A00"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 xml:space="preserve">There are at most </w:t>
      </w:r>
      <w:r>
        <w:rPr>
          <w:rFonts w:ascii="Arial" w:hAnsi="Arial" w:cs="Arial"/>
          <w:color w:val="333333"/>
        </w:rPr>
        <w:t>six</w:t>
      </w:r>
      <w:r w:rsidRPr="00BA2072">
        <w:rPr>
          <w:rFonts w:ascii="Arial" w:hAnsi="Arial" w:cs="Arial"/>
          <w:color w:val="333333"/>
        </w:rPr>
        <w:t xml:space="preserve"> non-blank procedure codes</w:t>
      </w:r>
    </w:p>
    <w:p w14:paraId="21B9CA74" w14:textId="77777777" w:rsidR="009639BB" w:rsidRPr="00BA2072" w:rsidRDefault="009639BB" w:rsidP="009639BB">
      <w:pPr>
        <w:pStyle w:val="NormalArial"/>
        <w:rPr>
          <w:rFonts w:cs="Arial"/>
          <w:color w:val="333333"/>
        </w:rPr>
      </w:pPr>
      <w:r w:rsidRPr="00BA2072">
        <w:rPr>
          <w:rFonts w:cs="Arial"/>
          <w:color w:val="333333"/>
        </w:rPr>
        <w:tab/>
        <w:t>AND</w:t>
      </w:r>
    </w:p>
    <w:p w14:paraId="6F987F8E" w14:textId="77777777" w:rsidR="009639BB" w:rsidRPr="00BA2072" w:rsidRDefault="009639BB" w:rsidP="009639BB">
      <w:pPr>
        <w:pStyle w:val="NormalArial"/>
        <w:ind w:firstLine="360"/>
        <w:rPr>
          <w:rFonts w:cs="Arial"/>
          <w:color w:val="333333"/>
        </w:rPr>
      </w:pPr>
      <w:r w:rsidRPr="00BA2072">
        <w:rPr>
          <w:rFonts w:cs="Arial"/>
          <w:color w:val="333333"/>
        </w:rPr>
        <w:t>The first procedure code is in the skin lesion procedure list</w:t>
      </w:r>
    </w:p>
    <w:p w14:paraId="48626C5D" w14:textId="77777777" w:rsidR="009639BB" w:rsidRPr="00BA2072" w:rsidRDefault="009639BB" w:rsidP="009639BB">
      <w:pPr>
        <w:pStyle w:val="NormalArial"/>
        <w:rPr>
          <w:rFonts w:cs="Arial"/>
          <w:color w:val="333333"/>
        </w:rPr>
      </w:pPr>
      <w:r w:rsidRPr="00BA2072">
        <w:rPr>
          <w:rFonts w:cs="Arial"/>
          <w:color w:val="333333"/>
        </w:rPr>
        <w:tab/>
        <w:t>AND</w:t>
      </w:r>
    </w:p>
    <w:p w14:paraId="02E3F658" w14:textId="77777777" w:rsidR="009639BB" w:rsidRPr="00BA2072" w:rsidRDefault="009639BB" w:rsidP="009639BB">
      <w:pPr>
        <w:pStyle w:val="NormalArial"/>
        <w:ind w:left="360"/>
        <w:rPr>
          <w:rFonts w:cs="Arial"/>
          <w:color w:val="333333"/>
        </w:rPr>
      </w:pPr>
      <w:r w:rsidRPr="00BA2072">
        <w:rPr>
          <w:rFonts w:cs="Arial"/>
          <w:color w:val="333333"/>
        </w:rPr>
        <w:t>The second procedure code is in the skin lesion procedure list OR is anaesthesia not from block [1910] OR is blank</w:t>
      </w:r>
    </w:p>
    <w:p w14:paraId="7E6E372D" w14:textId="77777777" w:rsidR="009639BB" w:rsidRPr="00BA2072" w:rsidRDefault="009639BB" w:rsidP="009639BB">
      <w:pPr>
        <w:pStyle w:val="NormalArial"/>
        <w:rPr>
          <w:rFonts w:cs="Arial"/>
          <w:color w:val="333333"/>
        </w:rPr>
      </w:pPr>
      <w:r w:rsidRPr="00BA2072">
        <w:rPr>
          <w:rFonts w:cs="Arial"/>
          <w:color w:val="333333"/>
        </w:rPr>
        <w:tab/>
        <w:t>AND</w:t>
      </w:r>
    </w:p>
    <w:p w14:paraId="6547B5CE" w14:textId="77777777" w:rsidR="009639BB" w:rsidRPr="00BA2072" w:rsidRDefault="009639BB" w:rsidP="009639BB">
      <w:pPr>
        <w:pStyle w:val="NormalArial"/>
        <w:ind w:left="360"/>
        <w:rPr>
          <w:rFonts w:cs="Arial"/>
          <w:color w:val="333333"/>
        </w:rPr>
      </w:pPr>
      <w:r w:rsidRPr="00BA2072">
        <w:rPr>
          <w:rFonts w:cs="Arial"/>
          <w:color w:val="333333"/>
        </w:rPr>
        <w:t>The third procedure code is in the skin lesion procedure list OR is anaesthesia not from block [1910] OR is blank</w:t>
      </w:r>
    </w:p>
    <w:p w14:paraId="0B16855E" w14:textId="77777777" w:rsidR="009639BB" w:rsidRDefault="009639BB" w:rsidP="009639BB">
      <w:pPr>
        <w:pStyle w:val="NormalArial"/>
        <w:ind w:left="720"/>
        <w:rPr>
          <w:rFonts w:cs="Arial"/>
          <w:color w:val="333333"/>
        </w:rPr>
      </w:pPr>
      <w:r w:rsidRPr="00BA2072">
        <w:rPr>
          <w:rFonts w:cs="Arial"/>
          <w:color w:val="333333"/>
        </w:rPr>
        <w:t>AND</w:t>
      </w:r>
    </w:p>
    <w:p w14:paraId="7A071F57"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 xml:space="preserve">fourth </w:t>
      </w:r>
      <w:r w:rsidRPr="00BA2072">
        <w:rPr>
          <w:rFonts w:cs="Arial"/>
          <w:color w:val="333333"/>
        </w:rPr>
        <w:t>procedure code is in the skin lesion procedure list OR is anaesthesia not from block [1910] OR is blank</w:t>
      </w:r>
    </w:p>
    <w:p w14:paraId="7E4A55A5" w14:textId="77777777" w:rsidR="009639BB" w:rsidRDefault="009639BB" w:rsidP="009639BB">
      <w:pPr>
        <w:pStyle w:val="NormalArial"/>
        <w:ind w:left="720"/>
        <w:rPr>
          <w:rFonts w:cs="Arial"/>
          <w:color w:val="333333"/>
        </w:rPr>
      </w:pPr>
      <w:r>
        <w:rPr>
          <w:rFonts w:cs="Arial"/>
          <w:color w:val="333333"/>
        </w:rPr>
        <w:t>AND</w:t>
      </w:r>
    </w:p>
    <w:p w14:paraId="04C4A3B1"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fifth</w:t>
      </w:r>
      <w:r w:rsidRPr="00BA2072">
        <w:rPr>
          <w:rFonts w:cs="Arial"/>
          <w:color w:val="333333"/>
        </w:rPr>
        <w:t xml:space="preserve"> procedure code is in the skin lesion procedure list OR is anaesthesia not from block [1910] OR is blank</w:t>
      </w:r>
    </w:p>
    <w:p w14:paraId="06C85D73" w14:textId="77777777" w:rsidR="009639BB" w:rsidRDefault="009639BB" w:rsidP="009639BB">
      <w:pPr>
        <w:pStyle w:val="NormalArial"/>
        <w:ind w:left="720"/>
        <w:rPr>
          <w:rFonts w:cs="Arial"/>
          <w:color w:val="333333"/>
        </w:rPr>
      </w:pPr>
      <w:r>
        <w:rPr>
          <w:rFonts w:cs="Arial"/>
          <w:color w:val="333333"/>
        </w:rPr>
        <w:t>AND</w:t>
      </w:r>
    </w:p>
    <w:p w14:paraId="4FB5B555" w14:textId="77777777" w:rsidR="009639BB" w:rsidRDefault="009639BB" w:rsidP="009639BB">
      <w:pPr>
        <w:pStyle w:val="NormalArial"/>
        <w:ind w:left="360"/>
        <w:rPr>
          <w:rFonts w:cs="Arial"/>
          <w:color w:val="333333"/>
        </w:rPr>
      </w:pPr>
      <w:r w:rsidRPr="00BA2072">
        <w:rPr>
          <w:rFonts w:cs="Arial"/>
          <w:color w:val="333333"/>
        </w:rPr>
        <w:t xml:space="preserve">The </w:t>
      </w:r>
      <w:r>
        <w:rPr>
          <w:rFonts w:cs="Arial"/>
          <w:color w:val="333333"/>
        </w:rPr>
        <w:t>sixth</w:t>
      </w:r>
      <w:r w:rsidRPr="00BA2072">
        <w:rPr>
          <w:rFonts w:cs="Arial"/>
          <w:color w:val="333333"/>
        </w:rPr>
        <w:t xml:space="preserve"> procedure code is anaesthesia not from block [1910] OR is blank</w:t>
      </w:r>
      <w:r>
        <w:rPr>
          <w:rFonts w:cs="Arial"/>
          <w:color w:val="333333"/>
        </w:rPr>
        <w:t>.</w:t>
      </w:r>
    </w:p>
    <w:p w14:paraId="08FA4C55" w14:textId="77777777" w:rsidR="00556239" w:rsidRDefault="00556239" w:rsidP="009639BB">
      <w:pPr>
        <w:pStyle w:val="NormalArial"/>
        <w:ind w:left="360"/>
        <w:rPr>
          <w:rFonts w:cs="Arial"/>
          <w:color w:val="333333"/>
        </w:rPr>
      </w:pPr>
    </w:p>
    <w:p w14:paraId="054F132D" w14:textId="6C8DAA83" w:rsidR="000D0844" w:rsidRDefault="008E7718" w:rsidP="009639BB">
      <w:pPr>
        <w:pStyle w:val="NormalArial"/>
        <w:rPr>
          <w:rFonts w:cs="Arial"/>
          <w:color w:val="333333"/>
        </w:rPr>
      </w:pPr>
      <w:r>
        <w:rPr>
          <w:rFonts w:cs="Arial"/>
          <w:color w:val="333333"/>
        </w:rPr>
        <w:t>S</w:t>
      </w:r>
      <w:r w:rsidRPr="008E7718">
        <w:rPr>
          <w:rFonts w:cs="Arial"/>
          <w:color w:val="333333"/>
        </w:rPr>
        <w:t>kin Lesion Procedure event records will be assigned NZdrg</w:t>
      </w:r>
      <w:r w:rsidR="00721265">
        <w:rPr>
          <w:rFonts w:cs="Arial"/>
          <w:color w:val="333333"/>
        </w:rPr>
        <w:t>1</w:t>
      </w:r>
      <w:r w:rsidR="00AF1EC3">
        <w:rPr>
          <w:rFonts w:cs="Arial"/>
          <w:color w:val="333333"/>
        </w:rPr>
        <w:t>1</w:t>
      </w:r>
      <w:r>
        <w:rPr>
          <w:rFonts w:cs="Arial"/>
          <w:color w:val="333333"/>
        </w:rPr>
        <w:t>0</w:t>
      </w:r>
      <w:r w:rsidRPr="008E7718">
        <w:rPr>
          <w:rFonts w:cs="Arial"/>
          <w:color w:val="333333"/>
        </w:rPr>
        <w:t xml:space="preserve"> J11W </w:t>
      </w:r>
      <w:r w:rsidRPr="008E7718">
        <w:rPr>
          <w:rFonts w:cs="Arial"/>
          <w:i/>
          <w:iCs/>
          <w:color w:val="333333"/>
        </w:rPr>
        <w:t>Same Day Skin Lesion Procedures</w:t>
      </w:r>
      <w:r w:rsidRPr="008E7718">
        <w:rPr>
          <w:rFonts w:cs="Arial"/>
          <w:color w:val="333333"/>
        </w:rPr>
        <w:t xml:space="preserve"> </w:t>
      </w:r>
      <w:r w:rsidRPr="007A60E7">
        <w:rPr>
          <w:rFonts w:cs="Arial"/>
          <w:color w:val="333333"/>
        </w:rPr>
        <w:t>and</w:t>
      </w:r>
      <w:r w:rsidRPr="008E7718">
        <w:rPr>
          <w:rFonts w:cs="Arial"/>
          <w:color w:val="333333"/>
        </w:rPr>
        <w:t xml:space="preserve"> </w:t>
      </w:r>
      <w:r>
        <w:rPr>
          <w:rFonts w:cs="Arial"/>
          <w:color w:val="333333"/>
        </w:rPr>
        <w:t xml:space="preserve">assigned to </w:t>
      </w:r>
      <w:r w:rsidRPr="008E7718">
        <w:rPr>
          <w:rFonts w:cs="Arial"/>
          <w:color w:val="333333"/>
        </w:rPr>
        <w:t>excluded purchase unit MS02016</w:t>
      </w:r>
      <w:r>
        <w:rPr>
          <w:rFonts w:cs="Arial"/>
          <w:color w:val="333333"/>
        </w:rPr>
        <w:t>.</w:t>
      </w:r>
    </w:p>
    <w:p w14:paraId="1B6C814E" w14:textId="77777777" w:rsidR="00BF169F" w:rsidRDefault="00BF169F" w:rsidP="009639BB">
      <w:pPr>
        <w:pStyle w:val="NormalArial"/>
        <w:rPr>
          <w:rFonts w:cs="Arial"/>
          <w:color w:val="333333"/>
        </w:rPr>
      </w:pPr>
    </w:p>
    <w:p w14:paraId="0EF11360" w14:textId="77777777" w:rsidR="00B65A2A" w:rsidRPr="00BA2072" w:rsidRDefault="00B65A2A" w:rsidP="00D66E3B">
      <w:pPr>
        <w:pStyle w:val="Heading2"/>
        <w:ind w:left="709" w:hanging="709"/>
      </w:pPr>
      <w:bookmarkStart w:id="1212" w:name="_Ref278189348"/>
      <w:bookmarkStart w:id="1213" w:name="_Ref337036543"/>
      <w:bookmarkStart w:id="1214" w:name="_Toc184706667"/>
      <w:r w:rsidRPr="00BA2072">
        <w:t>Mapping of Health Speciality Codes to Casemix P</w:t>
      </w:r>
      <w:r w:rsidR="0042747A" w:rsidRPr="00BA2072">
        <w:t xml:space="preserve">urchase </w:t>
      </w:r>
      <w:r w:rsidRPr="00BA2072">
        <w:t>U</w:t>
      </w:r>
      <w:r w:rsidR="0042747A" w:rsidRPr="00BA2072">
        <w:t>nits (P</w:t>
      </w:r>
      <w:r w:rsidR="00986CED" w:rsidRPr="00BA2072">
        <w:t>U</w:t>
      </w:r>
      <w:r w:rsidRPr="00BA2072">
        <w:t>s</w:t>
      </w:r>
      <w:bookmarkEnd w:id="1202"/>
      <w:bookmarkEnd w:id="1203"/>
      <w:bookmarkEnd w:id="1212"/>
      <w:r w:rsidR="0042747A" w:rsidRPr="00BA2072">
        <w:t>)</w:t>
      </w:r>
      <w:bookmarkEnd w:id="1213"/>
      <w:bookmarkEnd w:id="1214"/>
    </w:p>
    <w:p w14:paraId="498ABBC6" w14:textId="4E362BEB" w:rsidR="00937EA4" w:rsidRDefault="0088062F" w:rsidP="00B65A2A">
      <w:pPr>
        <w:rPr>
          <w:ins w:id="1215" w:author="Tracy Thompson" w:date="2024-12-05T13:44:00Z" w16du:dateUtc="2024-12-05T00:44:00Z"/>
          <w:rFonts w:ascii="Arial" w:hAnsi="Arial" w:cs="Arial"/>
          <w:color w:val="333333"/>
        </w:rPr>
      </w:pPr>
      <w:r w:rsidRPr="00B71825">
        <w:rPr>
          <w:rFonts w:ascii="Arial" w:hAnsi="Arial" w:cs="Arial"/>
          <w:color w:val="333333"/>
        </w:rPr>
        <w:t>C</w:t>
      </w:r>
      <w:r w:rsidR="00B65A2A" w:rsidRPr="00B71825">
        <w:rPr>
          <w:rFonts w:ascii="Arial" w:hAnsi="Arial" w:cs="Arial"/>
          <w:color w:val="333333"/>
        </w:rPr>
        <w:t xml:space="preserve">asemix Purchase Units are derived from a mapping of </w:t>
      </w:r>
      <w:r w:rsidR="005B0FA7" w:rsidRPr="00B71825">
        <w:rPr>
          <w:rFonts w:ascii="Arial" w:hAnsi="Arial" w:cs="Arial"/>
          <w:color w:val="333333"/>
        </w:rPr>
        <w:t>h</w:t>
      </w:r>
      <w:r w:rsidR="00B65A2A" w:rsidRPr="00B71825">
        <w:rPr>
          <w:rFonts w:ascii="Arial" w:hAnsi="Arial" w:cs="Arial"/>
          <w:color w:val="333333"/>
        </w:rPr>
        <w:t xml:space="preserve">ealth </w:t>
      </w:r>
      <w:r w:rsidR="005B0FA7" w:rsidRPr="00B71825">
        <w:rPr>
          <w:rFonts w:ascii="Arial" w:hAnsi="Arial" w:cs="Arial"/>
          <w:color w:val="333333"/>
        </w:rPr>
        <w:t>s</w:t>
      </w:r>
      <w:r w:rsidR="00B65A2A" w:rsidRPr="00B71825">
        <w:rPr>
          <w:rFonts w:ascii="Arial" w:hAnsi="Arial" w:cs="Arial"/>
          <w:color w:val="333333"/>
        </w:rPr>
        <w:t xml:space="preserve">peciality </w:t>
      </w:r>
      <w:r w:rsidR="005B0FA7" w:rsidRPr="00B71825">
        <w:rPr>
          <w:rFonts w:ascii="Arial" w:hAnsi="Arial" w:cs="Arial"/>
          <w:color w:val="333333"/>
        </w:rPr>
        <w:t>c</w:t>
      </w:r>
      <w:r w:rsidR="00B65A2A" w:rsidRPr="00B71825">
        <w:rPr>
          <w:rFonts w:ascii="Arial" w:hAnsi="Arial" w:cs="Arial"/>
          <w:color w:val="333333"/>
        </w:rPr>
        <w:t>odes.</w:t>
      </w:r>
      <w:r w:rsidR="0061109C" w:rsidRPr="00B71825">
        <w:rPr>
          <w:rFonts w:ascii="Arial" w:hAnsi="Arial" w:cs="Arial"/>
          <w:color w:val="333333"/>
        </w:rPr>
        <w:t xml:space="preserve"> </w:t>
      </w:r>
      <w:r w:rsidR="00B65A2A" w:rsidRPr="00B71825">
        <w:rPr>
          <w:rFonts w:ascii="Arial" w:hAnsi="Arial" w:cs="Arial"/>
          <w:color w:val="333333"/>
        </w:rPr>
        <w:t>This mapping only applies for</w:t>
      </w:r>
      <w:ins w:id="1216" w:author="Tracy Thompson" w:date="2024-12-09T15:21:00Z" w16du:dateUtc="2024-12-09T02:21:00Z">
        <w:r w:rsidR="00257C0E">
          <w:rPr>
            <w:rFonts w:ascii="Arial" w:hAnsi="Arial" w:cs="Arial"/>
            <w:color w:val="333333"/>
          </w:rPr>
          <w:t xml:space="preserve"> event records intended to be</w:t>
        </w:r>
      </w:ins>
      <w:r w:rsidR="00B65A2A" w:rsidRPr="00B71825">
        <w:rPr>
          <w:rFonts w:ascii="Arial" w:hAnsi="Arial" w:cs="Arial"/>
          <w:color w:val="333333"/>
        </w:rPr>
        <w:t xml:space="preserve"> included </w:t>
      </w:r>
      <w:ins w:id="1217" w:author="Tracy Thompson" w:date="2024-12-09T15:22:00Z" w16du:dateUtc="2024-12-09T02:22:00Z">
        <w:r w:rsidR="00257C0E">
          <w:rPr>
            <w:rFonts w:ascii="Arial" w:hAnsi="Arial" w:cs="Arial"/>
            <w:color w:val="333333"/>
          </w:rPr>
          <w:t>in Casemix</w:t>
        </w:r>
        <w:r w:rsidR="00B40808">
          <w:rPr>
            <w:rFonts w:ascii="Arial" w:hAnsi="Arial" w:cs="Arial"/>
            <w:color w:val="333333"/>
          </w:rPr>
          <w:t>.</w:t>
        </w:r>
      </w:ins>
      <w:del w:id="1218" w:author="Tracy Thompson" w:date="2024-12-09T15:22:00Z" w16du:dateUtc="2024-12-09T02:22:00Z">
        <w:r w:rsidR="00B65A2A" w:rsidRPr="00B71825" w:rsidDel="00257C0E">
          <w:rPr>
            <w:rFonts w:ascii="Arial" w:hAnsi="Arial" w:cs="Arial"/>
            <w:color w:val="333333"/>
          </w:rPr>
          <w:delText>event</w:delText>
        </w:r>
        <w:r w:rsidR="00ED0B1F" w:rsidRPr="00B71825" w:rsidDel="00257C0E">
          <w:rPr>
            <w:rFonts w:ascii="Arial" w:hAnsi="Arial" w:cs="Arial"/>
            <w:color w:val="333333"/>
          </w:rPr>
          <w:delText xml:space="preserve"> record</w:delText>
        </w:r>
        <w:r w:rsidR="00B65A2A" w:rsidRPr="00B71825" w:rsidDel="00257C0E">
          <w:rPr>
            <w:rFonts w:ascii="Arial" w:hAnsi="Arial" w:cs="Arial"/>
            <w:color w:val="333333"/>
          </w:rPr>
          <w:delText>s</w:delText>
        </w:r>
        <w:r w:rsidR="007F0AFF" w:rsidDel="00257C0E">
          <w:rPr>
            <w:rFonts w:ascii="Arial" w:hAnsi="Arial" w:cs="Arial"/>
            <w:color w:val="333333"/>
          </w:rPr>
          <w:delText>.</w:delText>
        </w:r>
      </w:del>
      <w:r w:rsidR="007F0AFF">
        <w:rPr>
          <w:rFonts w:ascii="Arial" w:hAnsi="Arial" w:cs="Arial"/>
          <w:color w:val="333333"/>
        </w:rPr>
        <w:t xml:space="preserve"> </w:t>
      </w:r>
    </w:p>
    <w:p w14:paraId="14269AA1" w14:textId="77777777" w:rsidR="00937EA4" w:rsidRDefault="00937EA4" w:rsidP="00B65A2A">
      <w:pPr>
        <w:rPr>
          <w:ins w:id="1219" w:author="Tracy Thompson" w:date="2024-12-05T13:44:00Z" w16du:dateUtc="2024-12-05T00:44:00Z"/>
          <w:rFonts w:ascii="Arial" w:hAnsi="Arial" w:cs="Arial"/>
          <w:color w:val="333333"/>
        </w:rPr>
      </w:pPr>
    </w:p>
    <w:p w14:paraId="719ECB3F" w14:textId="3D741518" w:rsidR="00937EA4" w:rsidRPr="00924F9B" w:rsidRDefault="00937EA4" w:rsidP="00B65A2A">
      <w:pPr>
        <w:rPr>
          <w:ins w:id="1220" w:author="Tracy Thompson" w:date="2024-12-05T13:44:00Z" w16du:dateUtc="2024-12-05T00:44:00Z"/>
          <w:rFonts w:ascii="Arial" w:hAnsi="Arial" w:cs="Arial"/>
          <w:color w:val="333333"/>
        </w:rPr>
      </w:pPr>
      <w:ins w:id="1221" w:author="Tracy Thompson" w:date="2024-12-05T13:44:00Z" w16du:dateUtc="2024-12-05T00:44:00Z">
        <w:r w:rsidRPr="00924F9B">
          <w:rPr>
            <w:rFonts w:ascii="Arial" w:hAnsi="Arial" w:cs="Arial"/>
            <w:color w:val="333333"/>
          </w:rPr>
          <w:t xml:space="preserve">Event records excluded from casemix (ie, purchase unit = EXCLU) </w:t>
        </w:r>
      </w:ins>
      <w:ins w:id="1222" w:author="Tracy Thompson" w:date="2024-12-09T15:58:00Z" w16du:dateUtc="2024-12-09T02:58:00Z">
        <w:r w:rsidR="008A13DE">
          <w:rPr>
            <w:rFonts w:ascii="Arial" w:hAnsi="Arial" w:cs="Arial"/>
            <w:color w:val="333333"/>
          </w:rPr>
          <w:t>and</w:t>
        </w:r>
        <w:r w:rsidR="00AD66F8">
          <w:rPr>
            <w:rFonts w:ascii="Arial" w:hAnsi="Arial" w:cs="Arial"/>
            <w:color w:val="333333"/>
          </w:rPr>
          <w:t xml:space="preserve"> where they d</w:t>
        </w:r>
      </w:ins>
      <w:ins w:id="1223" w:author="Tracy Thompson" w:date="2024-12-09T15:59:00Z" w16du:dateUtc="2024-12-09T02:59:00Z">
        <w:r w:rsidR="00256037">
          <w:rPr>
            <w:rFonts w:ascii="Arial" w:hAnsi="Arial" w:cs="Arial"/>
            <w:color w:val="333333"/>
          </w:rPr>
          <w:t>o</w:t>
        </w:r>
      </w:ins>
      <w:ins w:id="1224" w:author="Tracy Thompson" w:date="2024-12-09T15:58:00Z" w16du:dateUtc="2024-12-09T02:58:00Z">
        <w:r w:rsidR="00AD66F8">
          <w:rPr>
            <w:rFonts w:ascii="Arial" w:hAnsi="Arial" w:cs="Arial"/>
            <w:color w:val="333333"/>
          </w:rPr>
          <w:t xml:space="preserve"> not already have an allocated </w:t>
        </w:r>
      </w:ins>
      <w:ins w:id="1225" w:author="Tracy Thompson" w:date="2024-12-10T06:44:00Z" w16du:dateUtc="2024-12-09T17:44:00Z">
        <w:r w:rsidR="003B6165">
          <w:rPr>
            <w:rFonts w:ascii="Arial" w:hAnsi="Arial" w:cs="Arial"/>
            <w:color w:val="333333"/>
          </w:rPr>
          <w:t xml:space="preserve">excluded purchase unit </w:t>
        </w:r>
      </w:ins>
      <w:ins w:id="1226" w:author="Tracy Thompson" w:date="2024-12-09T15:58:00Z" w16du:dateUtc="2024-12-09T02:58:00Z">
        <w:r w:rsidR="00AD66F8">
          <w:rPr>
            <w:rFonts w:ascii="Arial" w:hAnsi="Arial" w:cs="Arial"/>
            <w:color w:val="333333"/>
          </w:rPr>
          <w:t xml:space="preserve">as per the </w:t>
        </w:r>
      </w:ins>
      <w:ins w:id="1227" w:author="Tracy Thompson" w:date="2024-12-09T15:59:00Z" w16du:dateUtc="2024-12-09T02:59:00Z">
        <w:r w:rsidR="00096A70">
          <w:rPr>
            <w:rFonts w:ascii="Arial" w:hAnsi="Arial" w:cs="Arial"/>
            <w:color w:val="333333"/>
          </w:rPr>
          <w:t xml:space="preserve">exclusion rules </w:t>
        </w:r>
      </w:ins>
      <w:ins w:id="1228" w:author="Tracy Thompson" w:date="2024-12-05T13:44:00Z" w16du:dateUtc="2024-12-05T00:44:00Z">
        <w:r w:rsidRPr="00924F9B">
          <w:rPr>
            <w:rFonts w:ascii="Arial" w:hAnsi="Arial" w:cs="Arial"/>
            <w:color w:val="333333"/>
          </w:rPr>
          <w:t>are</w:t>
        </w:r>
      </w:ins>
      <w:ins w:id="1229" w:author="Tracy Thompson" w:date="2024-12-10T09:11:00Z" w16du:dateUtc="2024-12-09T20:11:00Z">
        <w:r w:rsidR="00803670">
          <w:rPr>
            <w:rFonts w:ascii="Arial" w:hAnsi="Arial" w:cs="Arial"/>
            <w:color w:val="333333"/>
          </w:rPr>
          <w:t xml:space="preserve"> </w:t>
        </w:r>
      </w:ins>
      <w:ins w:id="1230" w:author="Tracy Thompson" w:date="2024-12-05T13:44:00Z" w16du:dateUtc="2024-12-05T00:44:00Z">
        <w:r w:rsidRPr="00924F9B">
          <w:rPr>
            <w:rFonts w:ascii="Arial" w:hAnsi="Arial" w:cs="Arial"/>
            <w:color w:val="333333"/>
          </w:rPr>
          <w:t>processed through 5.4 Mapping of Health Speciality Codes to Non-Casemix Purchase Units</w:t>
        </w:r>
      </w:ins>
      <w:ins w:id="1231" w:author="Tracy Thompson" w:date="2024-12-05T13:47:00Z" w16du:dateUtc="2024-12-05T00:47:00Z">
        <w:r w:rsidR="00924F9B" w:rsidRPr="00924F9B">
          <w:rPr>
            <w:rFonts w:ascii="Arial" w:hAnsi="Arial" w:cs="Arial"/>
            <w:color w:val="333333"/>
          </w:rPr>
          <w:t>.</w:t>
        </w:r>
      </w:ins>
      <w:del w:id="1232" w:author="Tracy Thompson" w:date="2024-12-05T13:44:00Z" w16du:dateUtc="2024-12-05T00:44:00Z">
        <w:r w:rsidR="007F0AFF" w:rsidRPr="00924F9B" w:rsidDel="00937EA4">
          <w:rPr>
            <w:rFonts w:ascii="Arial" w:hAnsi="Arial" w:cs="Arial"/>
            <w:color w:val="333333"/>
          </w:rPr>
          <w:delText>A</w:delText>
        </w:r>
        <w:r w:rsidR="00B65A2A" w:rsidRPr="00924F9B" w:rsidDel="00937EA4">
          <w:rPr>
            <w:rFonts w:ascii="Arial" w:hAnsi="Arial" w:cs="Arial"/>
            <w:color w:val="333333"/>
          </w:rPr>
          <w:delText>ny event</w:delText>
        </w:r>
        <w:r w:rsidR="00ED0B1F" w:rsidRPr="00924F9B" w:rsidDel="00937EA4">
          <w:rPr>
            <w:rFonts w:ascii="Arial" w:hAnsi="Arial" w:cs="Arial"/>
            <w:color w:val="333333"/>
          </w:rPr>
          <w:delText xml:space="preserve"> record</w:delText>
        </w:r>
        <w:r w:rsidR="00B65A2A" w:rsidRPr="00924F9B" w:rsidDel="00937EA4">
          <w:rPr>
            <w:rFonts w:ascii="Arial" w:hAnsi="Arial" w:cs="Arial"/>
            <w:color w:val="333333"/>
          </w:rPr>
          <w:delText xml:space="preserve"> excluded from casemix should not be given a casemix PU code.</w:delText>
        </w:r>
        <w:r w:rsidR="0061109C" w:rsidRPr="00924F9B" w:rsidDel="00937EA4">
          <w:rPr>
            <w:rFonts w:ascii="Arial" w:hAnsi="Arial" w:cs="Arial"/>
            <w:color w:val="333333"/>
          </w:rPr>
          <w:delText xml:space="preserve"> </w:delText>
        </w:r>
      </w:del>
    </w:p>
    <w:p w14:paraId="5FE29091" w14:textId="77777777" w:rsidR="00946750" w:rsidRPr="00BA2072" w:rsidRDefault="00946750" w:rsidP="00B65A2A">
      <w:pPr>
        <w:rPr>
          <w:rFonts w:ascii="Arial" w:hAnsi="Arial" w:cs="Arial"/>
          <w:color w:val="333333"/>
        </w:rPr>
      </w:pPr>
    </w:p>
    <w:p w14:paraId="11D101BD" w14:textId="7B094564" w:rsidR="00B65A2A" w:rsidRDefault="00B65A2A" w:rsidP="00B65A2A">
      <w:pPr>
        <w:rPr>
          <w:rFonts w:ascii="Arial" w:hAnsi="Arial" w:cs="Arial"/>
          <w:color w:val="333333"/>
        </w:rPr>
      </w:pPr>
      <w:r w:rsidRPr="00BA2072">
        <w:rPr>
          <w:rFonts w:ascii="Arial" w:hAnsi="Arial" w:cs="Arial"/>
          <w:color w:val="333333"/>
        </w:rPr>
        <w:t xml:space="preserve">The following </w:t>
      </w:r>
      <w:r w:rsidR="006E65A7">
        <w:rPr>
          <w:rFonts w:ascii="Arial" w:hAnsi="Arial" w:cs="Arial"/>
          <w:color w:val="333333"/>
        </w:rPr>
        <w:t>h</w:t>
      </w:r>
      <w:r w:rsidRPr="00BA2072">
        <w:rPr>
          <w:rFonts w:ascii="Arial" w:hAnsi="Arial" w:cs="Arial"/>
          <w:color w:val="333333"/>
        </w:rPr>
        <w:t>ealth</w:t>
      </w:r>
      <w:r w:rsidR="006E65A7">
        <w:rPr>
          <w:rFonts w:ascii="Arial" w:hAnsi="Arial" w:cs="Arial"/>
          <w:color w:val="333333"/>
        </w:rPr>
        <w:t xml:space="preserve"> s</w:t>
      </w:r>
      <w:r w:rsidRPr="00BA2072">
        <w:rPr>
          <w:rFonts w:ascii="Arial" w:hAnsi="Arial" w:cs="Arial"/>
          <w:color w:val="333333"/>
        </w:rPr>
        <w:t xml:space="preserve">peciality </w:t>
      </w:r>
      <w:r w:rsidR="006E65A7">
        <w:rPr>
          <w:rFonts w:ascii="Arial" w:hAnsi="Arial" w:cs="Arial"/>
          <w:color w:val="333333"/>
        </w:rPr>
        <w:t>c</w:t>
      </w:r>
      <w:r w:rsidRPr="00BA2072">
        <w:rPr>
          <w:rFonts w:ascii="Arial" w:hAnsi="Arial" w:cs="Arial"/>
          <w:color w:val="333333"/>
        </w:rPr>
        <w:t xml:space="preserve">odes are initially remapped to other </w:t>
      </w:r>
      <w:r w:rsidR="006E65A7">
        <w:rPr>
          <w:rFonts w:ascii="Arial" w:hAnsi="Arial" w:cs="Arial"/>
          <w:color w:val="333333"/>
        </w:rPr>
        <w:t>h</w:t>
      </w:r>
      <w:r w:rsidR="0056713C" w:rsidRPr="00BA2072">
        <w:rPr>
          <w:rFonts w:ascii="Arial" w:hAnsi="Arial" w:cs="Arial"/>
          <w:color w:val="333333"/>
        </w:rPr>
        <w:t xml:space="preserve">ealth </w:t>
      </w:r>
      <w:r w:rsidR="006E65A7">
        <w:rPr>
          <w:rFonts w:ascii="Arial" w:hAnsi="Arial" w:cs="Arial"/>
          <w:color w:val="333333"/>
        </w:rPr>
        <w:t>s</w:t>
      </w:r>
      <w:r w:rsidR="0056713C" w:rsidRPr="00BA2072">
        <w:rPr>
          <w:rFonts w:ascii="Arial" w:hAnsi="Arial" w:cs="Arial"/>
          <w:color w:val="333333"/>
        </w:rPr>
        <w:t xml:space="preserve">ervice </w:t>
      </w:r>
      <w:r w:rsidR="00BE608B">
        <w:rPr>
          <w:rFonts w:ascii="Arial" w:hAnsi="Arial" w:cs="Arial"/>
          <w:color w:val="333333"/>
        </w:rPr>
        <w:t>s</w:t>
      </w:r>
      <w:r w:rsidR="0056713C" w:rsidRPr="00BA2072">
        <w:rPr>
          <w:rFonts w:ascii="Arial" w:hAnsi="Arial" w:cs="Arial"/>
          <w:color w:val="333333"/>
        </w:rPr>
        <w:t xml:space="preserve">peciality </w:t>
      </w:r>
      <w:r w:rsidR="00BE608B">
        <w:rPr>
          <w:rFonts w:ascii="Arial" w:hAnsi="Arial" w:cs="Arial"/>
          <w:color w:val="333333"/>
        </w:rPr>
        <w:t>c</w:t>
      </w:r>
      <w:r w:rsidR="0056713C" w:rsidRPr="00BA2072">
        <w:rPr>
          <w:rFonts w:ascii="Arial" w:hAnsi="Arial" w:cs="Arial"/>
          <w:color w:val="333333"/>
        </w:rPr>
        <w:t>odes.</w:t>
      </w:r>
      <w:r w:rsidR="0061109C">
        <w:rPr>
          <w:rFonts w:ascii="Arial" w:hAnsi="Arial" w:cs="Arial"/>
          <w:color w:val="333333"/>
        </w:rPr>
        <w:t xml:space="preserve"> </w:t>
      </w:r>
      <w:r w:rsidR="0042747A" w:rsidRPr="00BA2072">
        <w:rPr>
          <w:rFonts w:ascii="Arial" w:hAnsi="Arial" w:cs="Arial"/>
          <w:color w:val="333333"/>
        </w:rPr>
        <w:t xml:space="preserve">Many of these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Pr="00BA2072">
        <w:rPr>
          <w:rFonts w:ascii="Arial" w:hAnsi="Arial" w:cs="Arial"/>
          <w:color w:val="333333"/>
        </w:rPr>
        <w:t xml:space="preserve">pecialty </w:t>
      </w:r>
      <w:r w:rsidR="00BE608B">
        <w:rPr>
          <w:rFonts w:ascii="Arial" w:hAnsi="Arial" w:cs="Arial"/>
          <w:color w:val="333333"/>
        </w:rPr>
        <w:t>c</w:t>
      </w:r>
      <w:r w:rsidRPr="00BA2072">
        <w:rPr>
          <w:rFonts w:ascii="Arial" w:hAnsi="Arial" w:cs="Arial"/>
          <w:color w:val="333333"/>
        </w:rPr>
        <w:t>o</w:t>
      </w:r>
      <w:r w:rsidR="0042747A" w:rsidRPr="00BA2072">
        <w:rPr>
          <w:rFonts w:ascii="Arial" w:hAnsi="Arial" w:cs="Arial"/>
          <w:color w:val="333333"/>
        </w:rPr>
        <w:t>des have been retired from use i</w:t>
      </w:r>
      <w:r w:rsidRPr="00BA2072">
        <w:rPr>
          <w:rFonts w:ascii="Arial" w:hAnsi="Arial" w:cs="Arial"/>
          <w:color w:val="333333"/>
        </w:rPr>
        <w:t>n the NMDS but are still included here for completeness.</w:t>
      </w:r>
      <w:r w:rsidR="0061109C">
        <w:rPr>
          <w:rFonts w:ascii="Arial" w:hAnsi="Arial" w:cs="Arial"/>
          <w:color w:val="333333"/>
        </w:rPr>
        <w:t xml:space="preserve"> </w:t>
      </w:r>
      <w:r w:rsidRPr="00BA2072">
        <w:rPr>
          <w:rFonts w:ascii="Arial" w:hAnsi="Arial" w:cs="Arial"/>
          <w:color w:val="333333"/>
        </w:rPr>
        <w:t xml:space="preserve">In particular, retired pregnancy and </w:t>
      </w:r>
      <w:r w:rsidRPr="00BA2072">
        <w:rPr>
          <w:rFonts w:ascii="Arial" w:hAnsi="Arial" w:cs="Arial"/>
          <w:color w:val="333333"/>
        </w:rPr>
        <w:lastRenderedPageBreak/>
        <w:t xml:space="preserve">childbirth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0042747A" w:rsidRPr="00BA2072">
        <w:rPr>
          <w:rFonts w:ascii="Arial" w:hAnsi="Arial" w:cs="Arial"/>
          <w:color w:val="333333"/>
        </w:rPr>
        <w:t xml:space="preserve">peciality </w:t>
      </w:r>
      <w:r w:rsidR="00BE608B">
        <w:rPr>
          <w:rFonts w:ascii="Arial" w:hAnsi="Arial" w:cs="Arial"/>
          <w:color w:val="333333"/>
        </w:rPr>
        <w:t>c</w:t>
      </w:r>
      <w:r w:rsidRPr="00BA2072">
        <w:rPr>
          <w:rFonts w:ascii="Arial" w:hAnsi="Arial" w:cs="Arial"/>
          <w:color w:val="333333"/>
        </w:rPr>
        <w:t xml:space="preserve">odes which could be mapped to </w:t>
      </w:r>
      <w:r w:rsidR="0000343F" w:rsidRPr="00BA2072">
        <w:rPr>
          <w:rFonts w:ascii="Arial" w:hAnsi="Arial" w:cs="Arial"/>
          <w:color w:val="333333"/>
        </w:rPr>
        <w:t xml:space="preserve">any </w:t>
      </w:r>
      <w:r w:rsidRPr="00BA2072">
        <w:rPr>
          <w:rFonts w:ascii="Arial" w:hAnsi="Arial" w:cs="Arial"/>
          <w:color w:val="333333"/>
        </w:rPr>
        <w:t xml:space="preserve">of the P range (P60, P61 or P70, P71) have been arbitrarily mapped </w:t>
      </w:r>
      <w:r w:rsidR="00C87B6C" w:rsidRPr="00BA2072">
        <w:rPr>
          <w:rFonts w:ascii="Arial" w:hAnsi="Arial" w:cs="Arial"/>
          <w:color w:val="333333"/>
        </w:rPr>
        <w:t>to (</w:t>
      </w:r>
      <w:r w:rsidRPr="00BA2072">
        <w:rPr>
          <w:rFonts w:ascii="Arial" w:hAnsi="Arial" w:cs="Arial"/>
          <w:color w:val="333333"/>
        </w:rPr>
        <w:t>P60 and P61)</w:t>
      </w:r>
      <w:r w:rsidR="00353218" w:rsidRPr="00BA2072">
        <w:rPr>
          <w:rFonts w:ascii="Arial" w:hAnsi="Arial" w:cs="Arial"/>
          <w:color w:val="333333"/>
        </w:rPr>
        <w:t>.</w:t>
      </w:r>
    </w:p>
    <w:p w14:paraId="1A3C7B31" w14:textId="77777777" w:rsidR="000A21D0" w:rsidRPr="002A3D7D" w:rsidRDefault="000A21D0" w:rsidP="00B65A2A">
      <w:pPr>
        <w:rPr>
          <w:rFonts w:ascii="Arial" w:hAnsi="Arial"/>
          <w:color w:val="333333"/>
          <w:szCs w:val="24"/>
        </w:rPr>
      </w:pPr>
    </w:p>
    <w:p w14:paraId="1D4EBDE0" w14:textId="76DBB19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'M01','M02','M03'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'M00'</w:t>
      </w:r>
    </w:p>
    <w:p w14:paraId="70D70141" w14:textId="26FDEF8D"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'M06','M07'</w:t>
      </w:r>
      <w:r w:rsidR="003B7902">
        <w:rPr>
          <w:rFonts w:ascii="Courier New" w:hAnsi="Courier New" w:cs="Courier New"/>
          <w:color w:val="333333"/>
          <w:sz w:val="20"/>
          <w:shd w:val="clear" w:color="auto" w:fill="FFFFFF"/>
        </w:rPr>
        <w:t>,</w:t>
      </w:r>
      <w:r w:rsidR="005F6129" w:rsidRPr="002A3D7D">
        <w:rPr>
          <w:rFonts w:ascii="Courier New" w:hAnsi="Courier New" w:cs="Courier New"/>
          <w:color w:val="333333"/>
          <w:sz w:val="20"/>
          <w:shd w:val="clear" w:color="auto" w:fill="FFFFFF"/>
        </w:rPr>
        <w:t>'</w:t>
      </w:r>
      <w:r w:rsidR="005F6129">
        <w:rPr>
          <w:rFonts w:ascii="Courier New" w:hAnsi="Courier New" w:cs="Courier New"/>
          <w:color w:val="333333"/>
          <w:sz w:val="20"/>
          <w:shd w:val="clear" w:color="auto" w:fill="FFFFFF"/>
        </w:rPr>
        <w:t>G01</w:t>
      </w:r>
      <w:r w:rsidR="005F6129"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'M05'</w:t>
      </w:r>
    </w:p>
    <w:p w14:paraId="03581460" w14:textId="6B07D83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'M11','M12','M13'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w:t>
      </w:r>
    </w:p>
    <w:p w14:paraId="651260CB" w14:textId="0A62F8B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'M16','M17','M18','M19'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'M15'</w:t>
      </w:r>
    </w:p>
    <w:p w14:paraId="0D183540" w14:textId="1499CAD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'M21','M22','M23'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'M20'</w:t>
      </w:r>
    </w:p>
    <w:p w14:paraId="74BF8222" w14:textId="13007BC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'M26','M27','M28'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'M25'</w:t>
      </w:r>
    </w:p>
    <w:p w14:paraId="71F040CB" w14:textId="0908004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'M31','M32','M33'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'M30'</w:t>
      </w:r>
    </w:p>
    <w:p w14:paraId="28F2A20F" w14:textId="6B647C7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'M36','M37','M38'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'M35'</w:t>
      </w:r>
    </w:p>
    <w:p w14:paraId="7F3FEC17" w14:textId="3E1FF77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'M41','M42','M43'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'M40'</w:t>
      </w:r>
    </w:p>
    <w:p w14:paraId="52513BF8" w14:textId="63D6AFB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'M46','M47','M48'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'M45'</w:t>
      </w:r>
    </w:p>
    <w:p w14:paraId="11767EA0" w14:textId="3163FC6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'M51','M52','M53'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'M50'</w:t>
      </w:r>
    </w:p>
    <w:p w14:paraId="09E47853" w14:textId="529175E0"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'M56','M57','M58'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'M55'</w:t>
      </w:r>
    </w:p>
    <w:p w14:paraId="1CE8C479" w14:textId="4FC4F90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'M61','M62','M63'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'M60'</w:t>
      </w:r>
    </w:p>
    <w:p w14:paraId="28C611E7" w14:textId="1E5C235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'M66','M67','M68'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'M65'</w:t>
      </w:r>
    </w:p>
    <w:p w14:paraId="51A98A62" w14:textId="0872275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'M71','M72','M73'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'M70'</w:t>
      </w:r>
    </w:p>
    <w:p w14:paraId="702EA5AB" w14:textId="0EEBD5B5"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'M76','M77','M78'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'M75'</w:t>
      </w:r>
    </w:p>
    <w:p w14:paraId="489689AE" w14:textId="36195CF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'M81','M82','M83'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'M80'</w:t>
      </w:r>
    </w:p>
    <w:p w14:paraId="522CBC17" w14:textId="3541BDC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'M87','M88'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'M85'</w:t>
      </w:r>
    </w:p>
    <w:p w14:paraId="19389D11" w14:textId="6D92D6A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'M91','M92','M93'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'M90'</w:t>
      </w:r>
    </w:p>
    <w:p w14:paraId="2BEE5F6E" w14:textId="08778E1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'P00','P10','P20'</w:t>
      </w:r>
      <w:r w:rsidR="0061109C">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'P60'</w:t>
      </w:r>
    </w:p>
    <w:p w14:paraId="72CFD906" w14:textId="529A673E"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'P61'</w:t>
      </w:r>
    </w:p>
    <w:p w14:paraId="2AC5A1C2" w14:textId="7DB53E4C"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'S01','S02','S03'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'S00'</w:t>
      </w:r>
    </w:p>
    <w:p w14:paraId="4C7B7015" w14:textId="05C202E3"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'S06','S07',</w:t>
      </w:r>
      <w:r w:rsidR="007B45D6" w:rsidRPr="002A3D7D">
        <w:rPr>
          <w:rFonts w:ascii="Courier New" w:hAnsi="Courier New" w:cs="Courier New"/>
          <w:color w:val="333333"/>
          <w:sz w:val="20"/>
          <w:shd w:val="clear" w:color="auto" w:fill="FFFFFF"/>
        </w:rPr>
        <w:t>'S11','S12','S13'</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'S10'</w:t>
      </w:r>
    </w:p>
    <w:p w14:paraId="3687B90F" w14:textId="2AC25EA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'S16','S17','S18'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'S15'</w:t>
      </w:r>
    </w:p>
    <w:p w14:paraId="0FD34FB7" w14:textId="5A48827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'S21','S22','S23'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'S20'</w:t>
      </w:r>
    </w:p>
    <w:p w14:paraId="38A5DC19" w14:textId="1633BF8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'S26','S27','S28'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'S25'</w:t>
      </w:r>
    </w:p>
    <w:p w14:paraId="4DF982E6" w14:textId="11F8F09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'S31','S32','S33'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'S30'</w:t>
      </w:r>
    </w:p>
    <w:p w14:paraId="781F86E5" w14:textId="618DA4D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'S36','S37','S38'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'S35'</w:t>
      </w:r>
    </w:p>
    <w:p w14:paraId="6C86FB1F" w14:textId="23E349A9"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'S41','S42','S43'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'S40'</w:t>
      </w:r>
    </w:p>
    <w:p w14:paraId="115CBEE3" w14:textId="13C0FFAC" w:rsidR="00777C08" w:rsidRPr="002A3D7D" w:rsidRDefault="000E323A"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w:t>
      </w:r>
      <w:r>
        <w:rPr>
          <w:rFonts w:ascii="Courier New" w:hAnsi="Courier New" w:cs="Courier New"/>
          <w:color w:val="333333"/>
          <w:sz w:val="20"/>
          <w:shd w:val="clear" w:color="auto" w:fill="FFFFFF"/>
        </w:rPr>
        <w:t>4</w:t>
      </w:r>
      <w:r w:rsidRPr="002A3D7D">
        <w:rPr>
          <w:rFonts w:ascii="Courier New" w:hAnsi="Courier New" w:cs="Courier New"/>
          <w:color w:val="333333"/>
          <w:sz w:val="20"/>
          <w:shd w:val="clear" w:color="auto" w:fill="FFFFFF"/>
        </w:rPr>
        <w:t>',</w:t>
      </w:r>
      <w:r w:rsidR="00777C08" w:rsidRPr="002A3D7D">
        <w:rPr>
          <w:rFonts w:ascii="Courier New" w:hAnsi="Courier New" w:cs="Courier New"/>
          <w:color w:val="333333"/>
          <w:sz w:val="20"/>
          <w:shd w:val="clear" w:color="auto" w:fill="FFFFFF"/>
        </w:rPr>
        <w:t xml:space="preserve">'S46','S47','S48'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77C08" w:rsidRPr="002A3D7D">
        <w:rPr>
          <w:rFonts w:ascii="Courier New" w:hAnsi="Courier New" w:cs="Courier New"/>
          <w:color w:val="333333"/>
          <w:sz w:val="20"/>
          <w:shd w:val="clear" w:color="auto" w:fill="FFFFFF"/>
        </w:rPr>
        <w:t>= 'S45'</w:t>
      </w:r>
    </w:p>
    <w:p w14:paraId="2E13D039" w14:textId="53DB6CA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'S51','S52','S53'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'S50'</w:t>
      </w:r>
    </w:p>
    <w:p w14:paraId="4927F8AB" w14:textId="79EB52F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'S55','S56','S57'</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'S59'</w:t>
      </w:r>
    </w:p>
    <w:p w14:paraId="1D7B896C" w14:textId="6857588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'S61','S62','S63'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'S60'</w:t>
      </w:r>
    </w:p>
    <w:p w14:paraId="2753AAC9" w14:textId="5FBCC82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'S66','S67','S68'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'S65'</w:t>
      </w:r>
    </w:p>
    <w:p w14:paraId="4FCB9D7C" w14:textId="74AB03C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'S71','S72','S73'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'S70'</w:t>
      </w:r>
    </w:p>
    <w:p w14:paraId="51658E4A" w14:textId="2757F6FD"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'S76','S77','S78'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'S75'</w:t>
      </w:r>
    </w:p>
    <w:p w14:paraId="40108A78" w14:textId="13C5D3B8" w:rsidR="00673340" w:rsidRDefault="00777C08" w:rsidP="00673340">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other </w:t>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r>
      <w:r w:rsidR="0061109C">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
    <w:p w14:paraId="559CF269" w14:textId="77777777" w:rsidR="00673340" w:rsidRDefault="00673340" w:rsidP="00673340">
      <w:pPr>
        <w:autoSpaceDE w:val="0"/>
        <w:autoSpaceDN w:val="0"/>
        <w:adjustRightInd w:val="0"/>
        <w:rPr>
          <w:rFonts w:ascii="Courier New" w:hAnsi="Courier New" w:cs="Courier New"/>
          <w:color w:val="333333"/>
          <w:sz w:val="20"/>
          <w:shd w:val="clear" w:color="auto" w:fill="FFFFFF"/>
        </w:rPr>
      </w:pPr>
    </w:p>
    <w:p w14:paraId="5B230F5A" w14:textId="77777777" w:rsidR="00B65A2A" w:rsidRPr="00673340" w:rsidRDefault="00B65A2A" w:rsidP="00673340">
      <w:pPr>
        <w:autoSpaceDE w:val="0"/>
        <w:autoSpaceDN w:val="0"/>
        <w:adjustRightInd w:val="0"/>
        <w:rPr>
          <w:rFonts w:ascii="Courier New" w:hAnsi="Courier New" w:cs="Courier New"/>
          <w:color w:val="333333"/>
          <w:sz w:val="20"/>
          <w:shd w:val="clear" w:color="auto" w:fill="FFFFFF"/>
        </w:rPr>
      </w:pPr>
      <w:r w:rsidRPr="00E90C2B">
        <w:rPr>
          <w:rFonts w:ascii="Arial" w:hAnsi="Arial" w:cs="Arial"/>
          <w:b/>
          <w:color w:val="333333"/>
        </w:rPr>
        <w:t>And from there mapped to the following purchase units:</w:t>
      </w:r>
    </w:p>
    <w:p w14:paraId="54E1A46B" w14:textId="77777777" w:rsidR="006D48AD" w:rsidRDefault="006D48AD" w:rsidP="00C911C3">
      <w:pPr>
        <w:pStyle w:val="PlainText"/>
        <w:rPr>
          <w:rFonts w:eastAsia="MS Mincho"/>
          <w:color w:val="333333"/>
        </w:rPr>
      </w:pPr>
    </w:p>
    <w:p w14:paraId="7E4FA70F" w14:textId="6B1E8D4A" w:rsidR="0000343F" w:rsidRPr="002A3D7D" w:rsidRDefault="0000343F" w:rsidP="00C911C3">
      <w:pPr>
        <w:pStyle w:val="PlainText"/>
        <w:rPr>
          <w:rFonts w:eastAsia="MS Mincho"/>
          <w:color w:val="333333"/>
        </w:rPr>
      </w:pPr>
      <w:r w:rsidRPr="002A3D7D">
        <w:rPr>
          <w:rFonts w:eastAsia="MS Mincho"/>
          <w:color w:val="333333"/>
        </w:rPr>
        <w:t>'S20'</w:t>
      </w:r>
      <w:r w:rsidR="0061109C">
        <w:rPr>
          <w:rFonts w:eastAsia="MS Mincho"/>
          <w:color w:val="333333"/>
        </w:rPr>
        <w:t xml:space="preserve">                     </w:t>
      </w:r>
      <w:r w:rsidRPr="002A3D7D">
        <w:rPr>
          <w:rFonts w:eastAsia="MS Mincho"/>
          <w:color w:val="333333"/>
        </w:rPr>
        <w:t xml:space="preserve"> </w:t>
      </w:r>
      <w:r w:rsidR="008642BD">
        <w:rPr>
          <w:rFonts w:eastAsia="MS Mincho"/>
          <w:color w:val="333333"/>
        </w:rPr>
        <w:tab/>
      </w:r>
      <w:r w:rsidR="00CC2A99">
        <w:rPr>
          <w:rFonts w:eastAsia="MS Mincho"/>
          <w:color w:val="333333"/>
        </w:rPr>
        <w:tab/>
      </w:r>
      <w:r w:rsidR="00686A66">
        <w:rPr>
          <w:rFonts w:eastAsia="MS Mincho"/>
          <w:color w:val="333333"/>
        </w:rPr>
        <w:tab/>
      </w:r>
      <w:r w:rsidR="00686A66">
        <w:rPr>
          <w:rFonts w:eastAsia="MS Mincho"/>
          <w:color w:val="333333"/>
        </w:rPr>
        <w:tab/>
      </w:r>
      <w:r w:rsidR="00817342">
        <w:rPr>
          <w:rFonts w:eastAsia="MS Mincho"/>
          <w:color w:val="333333"/>
        </w:rPr>
        <w:tab/>
      </w:r>
      <w:r w:rsidR="00817342">
        <w:rPr>
          <w:rFonts w:eastAsia="MS Mincho"/>
          <w:color w:val="333333"/>
        </w:rPr>
        <w:tab/>
      </w:r>
      <w:r w:rsidRPr="002A3D7D">
        <w:rPr>
          <w:rFonts w:eastAsia="MS Mincho"/>
          <w:color w:val="333333"/>
        </w:rPr>
        <w:t>= 'D01.01'</w:t>
      </w:r>
    </w:p>
    <w:p w14:paraId="50C8D452" w14:textId="6FF0D119"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'EXCLU'</w:t>
      </w:r>
    </w:p>
    <w:p w14:paraId="438640F4" w14:textId="035326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'M00','M08','M85','M86','M89'</w:t>
      </w:r>
      <w:r w:rsidR="004A50D1" w:rsidRPr="002A3D7D">
        <w:rPr>
          <w:rFonts w:ascii="Courier New" w:hAnsi="Courier New" w:cs="Courier New"/>
          <w:color w:val="333333"/>
          <w:sz w:val="20"/>
          <w:shd w:val="clear" w:color="auto" w:fill="FFFFFF"/>
        </w:rPr>
        <w:t>,'</w:t>
      </w:r>
      <w:r w:rsidR="004A50D1">
        <w:rPr>
          <w:rFonts w:ascii="Courier New" w:hAnsi="Courier New" w:cs="Courier New"/>
          <w:color w:val="333333"/>
          <w:sz w:val="20"/>
          <w:shd w:val="clear" w:color="auto" w:fill="FFFFFF"/>
        </w:rPr>
        <w:t>H01</w:t>
      </w:r>
      <w:r w:rsidR="004A50D1" w:rsidRPr="002A3D7D">
        <w:rPr>
          <w:rFonts w:ascii="Courier New" w:hAnsi="Courier New" w:cs="Courier New"/>
          <w:color w:val="333333"/>
          <w:sz w:val="20"/>
          <w:shd w:val="clear" w:color="auto" w:fill="FFFFFF"/>
        </w:rPr>
        <w:t>'</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'M00.01'</w:t>
      </w:r>
    </w:p>
    <w:p w14:paraId="1076B174" w14:textId="3677BED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'M05.01'</w:t>
      </w:r>
    </w:p>
    <w:p w14:paraId="34825654" w14:textId="1EC04CF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'M10.01'</w:t>
      </w:r>
    </w:p>
    <w:p w14:paraId="0736AE49" w14:textId="27B5110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'M10.05'</w:t>
      </w:r>
    </w:p>
    <w:p w14:paraId="57C8CADC" w14:textId="5EDB4E3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'M15.01'</w:t>
      </w:r>
    </w:p>
    <w:p w14:paraId="4D1B376F" w14:textId="17E2588B"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'M20','M95','M96'</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'M20.01'</w:t>
      </w:r>
    </w:p>
    <w:p w14:paraId="282A6B2D" w14:textId="3D8A7834" w:rsidR="00495548" w:rsidRDefault="00495548"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'M24'</w:t>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 'M24</w:t>
      </w:r>
      <w:r w:rsidRPr="002A3D7D">
        <w:rPr>
          <w:rFonts w:ascii="Courier New" w:hAnsi="Courier New" w:cs="Courier New"/>
          <w:color w:val="333333"/>
          <w:sz w:val="20"/>
          <w:shd w:val="clear" w:color="auto" w:fill="FFFFFF"/>
        </w:rPr>
        <w:t>.01'</w:t>
      </w:r>
    </w:p>
    <w:p w14:paraId="7E5E6C9E" w14:textId="478180C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'M25'</w:t>
      </w:r>
      <w:r w:rsidR="0061109C">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'M25.01'</w:t>
      </w:r>
    </w:p>
    <w:p w14:paraId="0779F059" w14:textId="0459FC2D"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'M30.01'</w:t>
      </w:r>
    </w:p>
    <w:p w14:paraId="6C063F0D" w14:textId="6BA7F7AB"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'M34.01'</w:t>
      </w:r>
    </w:p>
    <w:p w14:paraId="46ADC2D1" w14:textId="4165024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'M40','M75'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'M40.01'</w:t>
      </w:r>
    </w:p>
    <w:p w14:paraId="1317B7C0" w14:textId="02F6A3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'M45.01'</w:t>
      </w:r>
    </w:p>
    <w:p w14:paraId="0FF102D7" w14:textId="792F565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'M49.01'</w:t>
      </w:r>
    </w:p>
    <w:p w14:paraId="2C06AD86" w14:textId="3CEF80CE"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'M50','M90'</w:t>
      </w:r>
      <w:r w:rsidR="0061109C">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'M50.01'</w:t>
      </w:r>
    </w:p>
    <w:p w14:paraId="173BC918" w14:textId="38C46AC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'M54','M94'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'M54.01'</w:t>
      </w:r>
    </w:p>
    <w:p w14:paraId="4F278E1F" w14:textId="77777777" w:rsidR="000F6646"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'M29','M39','M44','M55','M59',</w:t>
      </w:r>
      <w:r w:rsidR="00CC2A99" w:rsidRPr="002A3D7D">
        <w:rPr>
          <w:rFonts w:ascii="Courier New" w:hAnsi="Courier New" w:cs="Courier New"/>
          <w:color w:val="333333"/>
          <w:sz w:val="20"/>
          <w:shd w:val="clear" w:color="auto" w:fill="FFFFFF"/>
        </w:rPr>
        <w:t>'M64',</w:t>
      </w:r>
      <w:r w:rsidR="0039797B" w:rsidRPr="0039797B">
        <w:rPr>
          <w:rFonts w:ascii="Courier New" w:hAnsi="Courier New" w:cs="Courier New"/>
          <w:color w:val="333333"/>
          <w:sz w:val="20"/>
          <w:shd w:val="clear" w:color="auto" w:fill="FFFFFF"/>
        </w:rPr>
        <w:t xml:space="preserve"> </w:t>
      </w:r>
      <w:r w:rsidR="0039797B" w:rsidRPr="002A3D7D">
        <w:rPr>
          <w:rFonts w:ascii="Courier New" w:hAnsi="Courier New" w:cs="Courier New"/>
          <w:color w:val="333333"/>
          <w:sz w:val="20"/>
          <w:shd w:val="clear" w:color="auto" w:fill="FFFFFF"/>
        </w:rPr>
        <w:t>'M69','M74','M79'</w:t>
      </w:r>
      <w:r w:rsidRPr="002A3D7D">
        <w:rPr>
          <w:rFonts w:ascii="Courier New" w:hAnsi="Courier New" w:cs="Courier New"/>
          <w:color w:val="333333"/>
          <w:sz w:val="20"/>
          <w:shd w:val="clear" w:color="auto" w:fill="FFFFFF"/>
        </w:rPr>
        <w:t>,</w:t>
      </w:r>
    </w:p>
    <w:p w14:paraId="37131501" w14:textId="263A4DB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lastRenderedPageBreak/>
        <w:t>'M84','M97','M98'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'M55.01'</w:t>
      </w:r>
    </w:p>
    <w:p w14:paraId="72199D9A" w14:textId="3353114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'M60'</w:t>
      </w:r>
      <w:r w:rsidR="0061109C">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'M60.01'</w:t>
      </w:r>
    </w:p>
    <w:p w14:paraId="5BC01FC5" w14:textId="389A7CB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'M65.01'</w:t>
      </w:r>
    </w:p>
    <w:p w14:paraId="748FA819" w14:textId="505EBF9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'M35','M70'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'M70.01'</w:t>
      </w:r>
    </w:p>
    <w:p w14:paraId="4630B7A0" w14:textId="625849C5"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'M80.01'</w:t>
      </w:r>
    </w:p>
    <w:p w14:paraId="5601485F" w14:textId="0989B181"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'S00','S10'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'S00.01'</w:t>
      </w:r>
    </w:p>
    <w:p w14:paraId="0A4236C9" w14:textId="27A5CEF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'S05','S08'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'S05.01'</w:t>
      </w:r>
    </w:p>
    <w:p w14:paraId="293C816E" w14:textId="6834DADA"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'S15','S19'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'S15.01'</w:t>
      </w:r>
    </w:p>
    <w:p w14:paraId="113E2C96" w14:textId="388BBF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'S25.01'</w:t>
      </w:r>
    </w:p>
    <w:p w14:paraId="19411EE2" w14:textId="267577B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'S30.01'</w:t>
      </w:r>
    </w:p>
    <w:p w14:paraId="724A73E7" w14:textId="4909BFA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'S35.01'</w:t>
      </w:r>
    </w:p>
    <w:p w14:paraId="2D4D60C7" w14:textId="2A89AB0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'S40.01'</w:t>
      </w:r>
    </w:p>
    <w:p w14:paraId="0C866F83" w14:textId="58D1362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'S45.01'</w:t>
      </w:r>
    </w:p>
    <w:p w14:paraId="1C70B76E" w14:textId="3E56B4D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'S58','S59'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'S55.01'</w:t>
      </w:r>
    </w:p>
    <w:p w14:paraId="2B39AB56" w14:textId="39C74A5D"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'S24','S60','S65'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'S60.01'</w:t>
      </w:r>
    </w:p>
    <w:p w14:paraId="5E6EDACE" w14:textId="6BBD6379"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'S70.01'</w:t>
      </w:r>
    </w:p>
    <w:p w14:paraId="5DCD057F" w14:textId="0F7CE0C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'S75.01'</w:t>
      </w:r>
    </w:p>
    <w:p w14:paraId="1D58D239" w14:textId="1931082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'P41','P42','P43'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'W06.03'</w:t>
      </w:r>
    </w:p>
    <w:p w14:paraId="73859C8F" w14:textId="693930F1" w:rsidR="0060788C"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'P00','P10','P20','P30',</w:t>
      </w:r>
      <w:r w:rsidR="000E323A" w:rsidRPr="000E323A">
        <w:rPr>
          <w:rFonts w:ascii="Courier New" w:hAnsi="Courier New" w:cs="Courier New"/>
          <w:color w:val="333333"/>
          <w:sz w:val="20"/>
          <w:shd w:val="clear" w:color="auto" w:fill="FFFFFF"/>
        </w:rPr>
        <w:t xml:space="preserve"> </w:t>
      </w:r>
      <w:r w:rsidR="000E323A" w:rsidRPr="002A3D7D">
        <w:rPr>
          <w:rFonts w:ascii="Courier New" w:hAnsi="Courier New" w:cs="Courier New"/>
          <w:color w:val="333333"/>
          <w:sz w:val="20"/>
          <w:shd w:val="clear" w:color="auto" w:fill="FFFFFF"/>
        </w:rPr>
        <w:t>'P</w:t>
      </w:r>
      <w:r w:rsidR="000E323A">
        <w:rPr>
          <w:rFonts w:ascii="Courier New" w:hAnsi="Courier New" w:cs="Courier New"/>
          <w:color w:val="333333"/>
          <w:sz w:val="20"/>
          <w:shd w:val="clear" w:color="auto" w:fill="FFFFFF"/>
        </w:rPr>
        <w:t>39</w:t>
      </w:r>
      <w:r w:rsidR="000E323A" w:rsidRPr="002A3D7D">
        <w:rPr>
          <w:rFonts w:ascii="Courier New" w:hAnsi="Courier New" w:cs="Courier New"/>
          <w:color w:val="333333"/>
          <w:sz w:val="20"/>
          <w:shd w:val="clear" w:color="auto" w:fill="FFFFFF"/>
        </w:rPr>
        <w:t>'</w:t>
      </w:r>
      <w:r w:rsidR="000E323A">
        <w:rPr>
          <w:rFonts w:ascii="Courier New" w:hAnsi="Courier New" w:cs="Courier New"/>
          <w:color w:val="333333"/>
          <w:sz w:val="20"/>
          <w:shd w:val="clear" w:color="auto" w:fill="FFFFFF"/>
        </w:rPr>
        <w:t>,</w:t>
      </w:r>
      <w:r w:rsidRPr="002A3D7D">
        <w:rPr>
          <w:rFonts w:ascii="Courier New" w:hAnsi="Courier New" w:cs="Courier New"/>
          <w:color w:val="333333"/>
          <w:sz w:val="20"/>
          <w:shd w:val="clear" w:color="auto" w:fill="FFFFFF"/>
        </w:rPr>
        <w:t>'P60','P61',</w:t>
      </w:r>
      <w:r w:rsidR="00CC2A99" w:rsidRPr="002A3D7D">
        <w:rPr>
          <w:rFonts w:ascii="Courier New" w:hAnsi="Courier New" w:cs="Courier New"/>
          <w:color w:val="333333"/>
          <w:sz w:val="20"/>
          <w:shd w:val="clear" w:color="auto" w:fill="FFFFFF"/>
        </w:rPr>
        <w:t>'P70','P71'</w:t>
      </w:r>
      <w:r w:rsidR="00CC2A99">
        <w:rPr>
          <w:rFonts w:ascii="Courier New" w:hAnsi="Courier New" w:cs="Courier New"/>
          <w:color w:val="333333"/>
          <w:sz w:val="20"/>
          <w:shd w:val="clear" w:color="auto" w:fill="FFFFFF"/>
        </w:rPr>
        <w:tab/>
      </w:r>
      <w:r w:rsidR="00CC2A99" w:rsidRPr="002A3D7D">
        <w:rPr>
          <w:rFonts w:ascii="Courier New" w:hAnsi="Courier New" w:cs="Courier New"/>
          <w:color w:val="333333"/>
          <w:sz w:val="20"/>
          <w:shd w:val="clear" w:color="auto" w:fill="FFFFFF"/>
        </w:rPr>
        <w:t>= 'W10.01'</w:t>
      </w:r>
    </w:p>
    <w:p w14:paraId="5018AF30" w14:textId="44D663EA" w:rsidR="009745CA" w:rsidRDefault="00A75129" w:rsidP="00C911C3">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o</w:t>
      </w:r>
      <w:r w:rsidR="009745CA" w:rsidRPr="002A3D7D">
        <w:rPr>
          <w:rFonts w:ascii="Courier New" w:hAnsi="Courier New" w:cs="Courier New"/>
          <w:color w:val="333333"/>
          <w:sz w:val="20"/>
          <w:shd w:val="clear" w:color="auto" w:fill="FFFFFF"/>
        </w:rPr>
        <w:t>ther</w:t>
      </w:r>
      <w:r w:rsidR="00C911C3">
        <w:rPr>
          <w:rFonts w:ascii="Courier New" w:hAnsi="Courier New" w:cs="Courier New"/>
          <w:color w:val="333333"/>
          <w:sz w:val="20"/>
          <w:shd w:val="clear" w:color="auto" w:fill="FFFFFF"/>
        </w:rPr>
        <w:t xml:space="preserve"> </w:t>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9745CA" w:rsidRPr="002A3D7D">
        <w:rPr>
          <w:rFonts w:ascii="Courier New" w:hAnsi="Courier New" w:cs="Courier New"/>
          <w:color w:val="333333"/>
          <w:sz w:val="20"/>
          <w:shd w:val="clear" w:color="auto" w:fill="FFFFFF"/>
        </w:rPr>
        <w:t>= 'EXCLU';</w:t>
      </w:r>
    </w:p>
    <w:p w14:paraId="6FC3E1C5" w14:textId="77777777" w:rsidR="00025377" w:rsidRDefault="00025377" w:rsidP="00C911C3">
      <w:pPr>
        <w:autoSpaceDE w:val="0"/>
        <w:autoSpaceDN w:val="0"/>
        <w:adjustRightInd w:val="0"/>
        <w:rPr>
          <w:rFonts w:ascii="Courier New" w:hAnsi="Courier New" w:cs="Courier New"/>
          <w:color w:val="333333"/>
          <w:sz w:val="20"/>
          <w:shd w:val="clear" w:color="auto" w:fill="FFFFFF"/>
        </w:rPr>
      </w:pPr>
    </w:p>
    <w:p w14:paraId="16F50E38" w14:textId="4B17347D" w:rsidR="00777C08" w:rsidRDefault="00B65A2A" w:rsidP="00777C08">
      <w:pPr>
        <w:rPr>
          <w:rFonts w:ascii="Arial" w:hAnsi="Arial" w:cs="Arial"/>
          <w:b/>
        </w:rPr>
      </w:pPr>
      <w:r w:rsidRPr="00D21FE5">
        <w:rPr>
          <w:rFonts w:ascii="Arial" w:hAnsi="Arial" w:cs="Arial"/>
          <w:b/>
        </w:rPr>
        <w:t xml:space="preserve">Each </w:t>
      </w:r>
      <w:r w:rsidR="0052792B">
        <w:rPr>
          <w:rFonts w:ascii="Arial" w:hAnsi="Arial" w:cs="Arial"/>
          <w:b/>
        </w:rPr>
        <w:t xml:space="preserve">casemix </w:t>
      </w:r>
      <w:r w:rsidRPr="00D21FE5">
        <w:rPr>
          <w:rFonts w:ascii="Arial" w:hAnsi="Arial" w:cs="Arial"/>
          <w:b/>
        </w:rPr>
        <w:t>PU code is then described:</w:t>
      </w:r>
    </w:p>
    <w:p w14:paraId="4BE1E2E7" w14:textId="77777777" w:rsidR="000F6646" w:rsidRDefault="000F6646" w:rsidP="00777C08">
      <w:pPr>
        <w:rPr>
          <w:rFonts w:ascii="Courier New" w:hAnsi="Courier New" w:cs="Courier New"/>
          <w:color w:val="333333"/>
          <w:sz w:val="20"/>
          <w:shd w:val="clear" w:color="auto" w:fill="FFFFFF"/>
        </w:rPr>
      </w:pPr>
    </w:p>
    <w:p w14:paraId="7A3C5D95" w14:textId="3389E34D" w:rsidR="00777C08" w:rsidRPr="002A3D7D" w:rsidRDefault="00777C08" w:rsidP="00777C08">
      <w:pPr>
        <w:rPr>
          <w:rFonts w:ascii="Arial" w:hAnsi="Arial" w:cs="Arial"/>
          <w:b/>
          <w:color w:val="333333"/>
        </w:rPr>
      </w:pPr>
      <w:r w:rsidRPr="002A3D7D">
        <w:rPr>
          <w:rFonts w:ascii="Courier New" w:hAnsi="Courier New" w:cs="Courier New"/>
          <w:color w:val="333333"/>
          <w:sz w:val="20"/>
          <w:shd w:val="clear" w:color="auto" w:fill="FFFFFF"/>
        </w:rPr>
        <w:t>'D01.01' = 'Inpatient Dental treatment (DRGs)'</w:t>
      </w:r>
    </w:p>
    <w:p w14:paraId="78DF1B2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'M00.01' = 'General Internal Medical Services – Inpatient Services (DRGs)'</w:t>
      </w:r>
    </w:p>
    <w:p w14:paraId="2221BB7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'M05.01' = 'Emergency Medicine – Inpatient Services (DRGs)'</w:t>
      </w:r>
    </w:p>
    <w:p w14:paraId="0321169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'M10.01' = 'Cardiology - Inpatient Services (DRGs)'</w:t>
      </w:r>
    </w:p>
    <w:p w14:paraId="276CD40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'M10.05' = 'Specialist Paediatric Cardiac - Inpatient Services (DRGs)'</w:t>
      </w:r>
    </w:p>
    <w:p w14:paraId="150F18B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'M15.01' = 'Dermatology - Inpatient Services (DRGs)'</w:t>
      </w:r>
    </w:p>
    <w:p w14:paraId="7F330A5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'M20.01' = 'Endocrinology &amp; Diabetic - Inpatient Services (DRGs)'</w:t>
      </w:r>
    </w:p>
    <w:p w14:paraId="6421068B" w14:textId="77777777" w:rsidR="00495548" w:rsidRDefault="00495548" w:rsidP="00777C08">
      <w:pPr>
        <w:autoSpaceDE w:val="0"/>
        <w:autoSpaceDN w:val="0"/>
        <w:adjustRightInd w:val="0"/>
        <w:rPr>
          <w:rFonts w:ascii="Courier New" w:hAnsi="Courier New" w:cs="Courier New"/>
          <w:color w:val="333333"/>
          <w:sz w:val="20"/>
          <w:shd w:val="clear" w:color="auto" w:fill="FFFFFF"/>
        </w:rPr>
      </w:pPr>
      <w:r w:rsidRPr="00495548">
        <w:rPr>
          <w:rFonts w:ascii="Courier New" w:hAnsi="Courier New" w:cs="Courier New"/>
          <w:color w:val="333333"/>
          <w:sz w:val="20"/>
          <w:shd w:val="clear" w:color="auto" w:fill="FFFFFF"/>
        </w:rPr>
        <w:t>'M2</w:t>
      </w:r>
      <w:r>
        <w:rPr>
          <w:rFonts w:ascii="Courier New" w:hAnsi="Courier New" w:cs="Courier New"/>
          <w:color w:val="333333"/>
          <w:sz w:val="20"/>
          <w:shd w:val="clear" w:color="auto" w:fill="FFFFFF"/>
        </w:rPr>
        <w:t>4</w:t>
      </w:r>
      <w:r w:rsidRPr="00495548">
        <w:rPr>
          <w:rFonts w:ascii="Courier New" w:hAnsi="Courier New" w:cs="Courier New"/>
          <w:color w:val="333333"/>
          <w:sz w:val="20"/>
          <w:shd w:val="clear" w:color="auto" w:fill="FFFFFF"/>
        </w:rPr>
        <w:t>.01' = '</w:t>
      </w:r>
      <w:r>
        <w:rPr>
          <w:rFonts w:ascii="Courier New" w:hAnsi="Courier New" w:cs="Courier New"/>
          <w:color w:val="333333"/>
          <w:sz w:val="20"/>
          <w:shd w:val="clear" w:color="auto" w:fill="FFFFFF"/>
        </w:rPr>
        <w:t xml:space="preserve">Metabolic Services </w:t>
      </w:r>
      <w:r w:rsidRPr="00495548">
        <w:rPr>
          <w:rFonts w:ascii="Courier New" w:hAnsi="Courier New" w:cs="Courier New"/>
          <w:color w:val="333333"/>
          <w:sz w:val="20"/>
          <w:shd w:val="clear" w:color="auto" w:fill="FFFFFF"/>
        </w:rPr>
        <w:t>- Inpatient Services (DRGs)'</w:t>
      </w:r>
    </w:p>
    <w:p w14:paraId="6204F96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'M25.01' = 'Gastroenterology - Inpatient Services (DRGs)'</w:t>
      </w:r>
    </w:p>
    <w:p w14:paraId="73E0EE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'M30.01' = 'Haematology - Inpatient Services (DRGs)'</w:t>
      </w:r>
    </w:p>
    <w:p w14:paraId="173387F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'M34.01' = 'Specialist Paediatric Haematology – Inpatient Services (DRGs)'</w:t>
      </w:r>
    </w:p>
    <w:p w14:paraId="2EF44808" w14:textId="77777777" w:rsidR="00777C08" w:rsidRPr="002A3D7D" w:rsidRDefault="00777C08" w:rsidP="000F093B">
      <w:pPr>
        <w:autoSpaceDE w:val="0"/>
        <w:autoSpaceDN w:val="0"/>
        <w:adjustRightInd w:val="0"/>
        <w:ind w:right="-566"/>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'M40.01' = 'Infectious Diseases (incl Venereology) – Inpatient Services (DRGs)'</w:t>
      </w:r>
    </w:p>
    <w:p w14:paraId="6C7C15F3"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'M45.01' = 'Neurology - Inpatient Services (DRGs)'</w:t>
      </w:r>
    </w:p>
    <w:p w14:paraId="6F62EA3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'M49.01' = 'Specialist Paediatric Neurology Inpatient Services (DRGs)'</w:t>
      </w:r>
    </w:p>
    <w:p w14:paraId="40BFF8D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'M50.01' = 'Oncology - Inpatient Services (DRGs)'</w:t>
      </w:r>
    </w:p>
    <w:p w14:paraId="1FBA97F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'M54.01' = 'Specialist Paediatric Oncology - Inpatient Services (DRGs)'</w:t>
      </w:r>
    </w:p>
    <w:p w14:paraId="5463BC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'M55.01' = 'Paediatric Medical - Inpatient Services (DRGs)'</w:t>
      </w:r>
    </w:p>
    <w:p w14:paraId="114C5D6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'M60.01' = 'Renal Medicine - Inpatient Services (DRGs)'</w:t>
      </w:r>
    </w:p>
    <w:p w14:paraId="39A706F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'M65.01' = 'Respiratory - Inpatient Services (DRGs)'</w:t>
      </w:r>
    </w:p>
    <w:p w14:paraId="57C3ECF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'M70.01' = 'Rheumatology (incl Immunology) - Inpatient Services (DRGs)'</w:t>
      </w:r>
    </w:p>
    <w:p w14:paraId="12662CB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'M80.01' = 'Palliative Care - Inpatient Services (DRGs)'</w:t>
      </w:r>
    </w:p>
    <w:p w14:paraId="74CDA39E"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'S00.01' = 'General Surgery - Inpatient Services (DRGs)'</w:t>
      </w:r>
    </w:p>
    <w:p w14:paraId="100AE760" w14:textId="77777777" w:rsidR="00777C08" w:rsidRPr="002A3D7D" w:rsidRDefault="00777C08" w:rsidP="002F41CB">
      <w:pPr>
        <w:autoSpaceDE w:val="0"/>
        <w:autoSpaceDN w:val="0"/>
        <w:adjustRightInd w:val="0"/>
        <w:ind w:right="-424"/>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'S05.01' = 'Anaesthesiology </w:t>
      </w:r>
      <w:r w:rsidR="006E34BD">
        <w:rPr>
          <w:rFonts w:ascii="Courier New" w:hAnsi="Courier New" w:cs="Courier New"/>
          <w:color w:val="333333"/>
          <w:sz w:val="20"/>
          <w:shd w:val="clear" w:color="auto" w:fill="FFFFFF"/>
        </w:rPr>
        <w:t xml:space="preserve">and Pain Management </w:t>
      </w:r>
      <w:r w:rsidRPr="002A3D7D">
        <w:rPr>
          <w:rFonts w:ascii="Courier New" w:hAnsi="Courier New" w:cs="Courier New"/>
          <w:color w:val="333333"/>
          <w:sz w:val="20"/>
          <w:shd w:val="clear" w:color="auto" w:fill="FFFFFF"/>
        </w:rPr>
        <w:t>- Inpatient Services</w:t>
      </w:r>
      <w:r w:rsidR="002F41CB">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DRGs)'</w:t>
      </w:r>
    </w:p>
    <w:p w14:paraId="0D5B14D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'S15.01' = 'Cardiothoracic - Inpatient Services (DRGs)'</w:t>
      </w:r>
    </w:p>
    <w:p w14:paraId="7A3B09B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'S25.01' = 'Ear, Nose and Throat - Inpatient Services (DRGs)'</w:t>
      </w:r>
    </w:p>
    <w:p w14:paraId="45F19A1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'S30.01' = 'Gynaecology - Inpatient Services (DRGs)'</w:t>
      </w:r>
    </w:p>
    <w:p w14:paraId="60B20727"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'S35.01' = 'Neurosurgery - Inpatient Services (DRGs)'</w:t>
      </w:r>
    </w:p>
    <w:p w14:paraId="28C93AF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'S40.01' = 'Ophthalmology - Inpatient Services (DRGs)'</w:t>
      </w:r>
    </w:p>
    <w:p w14:paraId="4AE8AAE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'S45.01' = 'Orthopaedics - Inpatient Services (DRGs)'</w:t>
      </w:r>
    </w:p>
    <w:p w14:paraId="5AF0C26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'S55.01' = 'Paediatric Surgical Services (DRGs)'</w:t>
      </w:r>
    </w:p>
    <w:p w14:paraId="615E872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'S60.01' = 'Plastic &amp; Burns - Inpatient Services (DRGs)'</w:t>
      </w:r>
    </w:p>
    <w:p w14:paraId="0274345F"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'S70.01' = 'Urology - Inpatient Services (DRGs)'</w:t>
      </w:r>
    </w:p>
    <w:p w14:paraId="3F09D962"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'S75.01' = 'Vascular Surgery - Inpatient Services (DRGs)'</w:t>
      </w:r>
    </w:p>
    <w:p w14:paraId="77E5594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'W10.01' = 'Maternity Inpatient (DRGs)'</w:t>
      </w:r>
    </w:p>
    <w:p w14:paraId="349EA6A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'W06.03' = 'Neonatal Inpatient (DRGs)'</w:t>
      </w:r>
    </w:p>
    <w:p w14:paraId="456C0E70" w14:textId="284514AB" w:rsidR="00777C08" w:rsidRDefault="000C2779" w:rsidP="00777C08">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 xml:space="preserve"> </w:t>
      </w:r>
      <w:r w:rsidR="00777C08" w:rsidRPr="002A3D7D">
        <w:rPr>
          <w:rFonts w:ascii="Courier New" w:hAnsi="Courier New" w:cs="Courier New"/>
          <w:color w:val="333333"/>
          <w:sz w:val="20"/>
          <w:shd w:val="clear" w:color="auto" w:fill="FFFFFF"/>
        </w:rPr>
        <w:t>other</w:t>
      </w:r>
      <w:r w:rsidR="0061109C">
        <w:rPr>
          <w:rFonts w:ascii="Courier New" w:hAnsi="Courier New" w:cs="Courier New"/>
          <w:color w:val="333333"/>
          <w:sz w:val="20"/>
          <w:shd w:val="clear" w:color="auto" w:fill="FFFFFF"/>
        </w:rPr>
        <w:t xml:space="preserve"> </w:t>
      </w:r>
      <w:r w:rsidR="00A75129">
        <w:rPr>
          <w:rFonts w:ascii="Courier New" w:hAnsi="Courier New" w:cs="Courier New"/>
          <w:color w:val="333333"/>
          <w:sz w:val="20"/>
          <w:shd w:val="clear" w:color="auto" w:fill="FFFFFF"/>
        </w:rPr>
        <w:t xml:space="preserve"> </w:t>
      </w:r>
      <w:r w:rsidR="00777C08" w:rsidRPr="002A3D7D">
        <w:rPr>
          <w:rFonts w:ascii="Courier New" w:hAnsi="Courier New" w:cs="Courier New"/>
          <w:color w:val="333333"/>
          <w:sz w:val="20"/>
          <w:shd w:val="clear" w:color="auto" w:fill="FFFFFF"/>
        </w:rPr>
        <w:t>= 'Not a DRG casemix Purchase Unit';</w:t>
      </w:r>
    </w:p>
    <w:p w14:paraId="331A4AA1" w14:textId="77777777" w:rsidR="002413F0" w:rsidRDefault="002413F0" w:rsidP="00777C08">
      <w:pPr>
        <w:autoSpaceDE w:val="0"/>
        <w:autoSpaceDN w:val="0"/>
        <w:adjustRightInd w:val="0"/>
        <w:rPr>
          <w:rFonts w:ascii="Courier New" w:hAnsi="Courier New" w:cs="Courier New"/>
          <w:color w:val="333333"/>
          <w:sz w:val="20"/>
          <w:shd w:val="clear" w:color="auto" w:fill="FFFFFF"/>
        </w:rPr>
      </w:pPr>
    </w:p>
    <w:p w14:paraId="79BD5F8D" w14:textId="77777777" w:rsidR="008930F6" w:rsidRDefault="008930F6" w:rsidP="00777C08">
      <w:pPr>
        <w:autoSpaceDE w:val="0"/>
        <w:autoSpaceDN w:val="0"/>
        <w:adjustRightInd w:val="0"/>
        <w:rPr>
          <w:rFonts w:ascii="Courier New" w:hAnsi="Courier New" w:cs="Courier New"/>
          <w:color w:val="333333"/>
          <w:sz w:val="20"/>
          <w:shd w:val="clear" w:color="auto" w:fill="FFFFFF"/>
        </w:rPr>
      </w:pPr>
    </w:p>
    <w:p w14:paraId="6E13388A" w14:textId="77777777" w:rsidR="008930F6" w:rsidRDefault="008930F6" w:rsidP="00777C08">
      <w:pPr>
        <w:autoSpaceDE w:val="0"/>
        <w:autoSpaceDN w:val="0"/>
        <w:adjustRightInd w:val="0"/>
        <w:rPr>
          <w:rFonts w:ascii="Courier New" w:hAnsi="Courier New" w:cs="Courier New"/>
          <w:color w:val="333333"/>
          <w:sz w:val="20"/>
          <w:shd w:val="clear" w:color="auto" w:fill="FFFFFF"/>
        </w:rPr>
      </w:pPr>
    </w:p>
    <w:p w14:paraId="70B0E34B" w14:textId="3E37DE27" w:rsidR="00FF2F9E" w:rsidRDefault="00A9324A" w:rsidP="00D66E3B">
      <w:pPr>
        <w:pStyle w:val="Heading2"/>
        <w:ind w:left="709" w:hanging="709"/>
        <w:rPr>
          <w:ins w:id="1233" w:author="Tracy Thompson" w:date="2024-12-05T13:48:00Z" w16du:dateUtc="2024-12-05T00:48:00Z"/>
        </w:rPr>
      </w:pPr>
      <w:bookmarkStart w:id="1234" w:name="_Toc183926266"/>
      <w:bookmarkStart w:id="1235" w:name="_Toc183927283"/>
      <w:bookmarkStart w:id="1236" w:name="_Ref184371120"/>
      <w:bookmarkStart w:id="1237" w:name="_Toc184706668"/>
      <w:bookmarkStart w:id="1238" w:name="_Ref183318037"/>
      <w:bookmarkStart w:id="1239" w:name="_Ref353878200"/>
      <w:bookmarkEnd w:id="1234"/>
      <w:bookmarkEnd w:id="1235"/>
      <w:ins w:id="1240" w:author="Tracy Thompson" w:date="2024-12-05T13:48:00Z" w16du:dateUtc="2024-12-05T00:48:00Z">
        <w:r w:rsidRPr="00A9324A">
          <w:lastRenderedPageBreak/>
          <w:t>Mapping of Health Speciality Codes to Non-Casemix Purchase Units</w:t>
        </w:r>
        <w:bookmarkEnd w:id="1236"/>
        <w:bookmarkEnd w:id="1237"/>
      </w:ins>
    </w:p>
    <w:p w14:paraId="21366076" w14:textId="38F1E09C" w:rsidR="006B1823" w:rsidRDefault="004117CF" w:rsidP="00DA42A4">
      <w:pPr>
        <w:rPr>
          <w:ins w:id="1241" w:author="Tracy Thompson" w:date="2024-12-09T16:23:00Z" w16du:dateUtc="2024-12-09T03:23:00Z"/>
          <w:rFonts w:ascii="Arial" w:hAnsi="Arial" w:cs="Arial"/>
          <w:color w:val="333333"/>
        </w:rPr>
      </w:pPr>
      <w:ins w:id="1242" w:author="Tracy Thompson" w:date="2024-12-09T16:19:00Z" w16du:dateUtc="2024-12-09T03:19:00Z">
        <w:r>
          <w:rPr>
            <w:rFonts w:ascii="Arial" w:hAnsi="Arial" w:cs="Arial"/>
            <w:color w:val="333333"/>
          </w:rPr>
          <w:t xml:space="preserve">Excluded </w:t>
        </w:r>
      </w:ins>
      <w:ins w:id="1243" w:author="Tracy Thompson" w:date="2024-12-09T16:14:00Z" w16du:dateUtc="2024-12-09T03:14:00Z">
        <w:r w:rsidR="00DD3CCA">
          <w:rPr>
            <w:rFonts w:ascii="Arial" w:hAnsi="Arial" w:cs="Arial"/>
            <w:color w:val="333333"/>
          </w:rPr>
          <w:t>event record</w:t>
        </w:r>
      </w:ins>
      <w:ins w:id="1244" w:author="Tracy Thompson" w:date="2024-12-09T16:19:00Z" w16du:dateUtc="2024-12-09T03:19:00Z">
        <w:r w:rsidR="00D13FD0">
          <w:rPr>
            <w:rFonts w:ascii="Arial" w:hAnsi="Arial" w:cs="Arial"/>
            <w:color w:val="333333"/>
          </w:rPr>
          <w:t>s</w:t>
        </w:r>
      </w:ins>
      <w:ins w:id="1245" w:author="Tracy Thompson" w:date="2024-12-09T16:14:00Z" w16du:dateUtc="2024-12-09T03:14:00Z">
        <w:r w:rsidR="00DD3CCA">
          <w:rPr>
            <w:rFonts w:ascii="Arial" w:hAnsi="Arial" w:cs="Arial"/>
            <w:color w:val="333333"/>
          </w:rPr>
          <w:t xml:space="preserve"> </w:t>
        </w:r>
      </w:ins>
      <w:ins w:id="1246" w:author="Tracy Thompson" w:date="2024-12-09T16:19:00Z" w16du:dateUtc="2024-12-09T03:19:00Z">
        <w:r>
          <w:rPr>
            <w:rFonts w:ascii="Arial" w:hAnsi="Arial" w:cs="Arial"/>
            <w:color w:val="333333"/>
          </w:rPr>
          <w:t xml:space="preserve">that </w:t>
        </w:r>
        <w:r w:rsidR="00D13FD0">
          <w:rPr>
            <w:rFonts w:ascii="Arial" w:hAnsi="Arial" w:cs="Arial"/>
            <w:color w:val="333333"/>
          </w:rPr>
          <w:t xml:space="preserve">already have an excluded </w:t>
        </w:r>
      </w:ins>
      <w:ins w:id="1247" w:author="Tracy Thompson" w:date="2024-12-09T16:15:00Z" w16du:dateUtc="2024-12-09T03:15:00Z">
        <w:r w:rsidR="009277C8">
          <w:rPr>
            <w:rFonts w:ascii="Arial" w:hAnsi="Arial" w:cs="Arial"/>
            <w:color w:val="333333"/>
          </w:rPr>
          <w:t xml:space="preserve">purchase unit allocated as per </w:t>
        </w:r>
      </w:ins>
      <w:ins w:id="1248" w:author="Tracy Thompson" w:date="2024-12-09T16:16:00Z" w16du:dateUtc="2024-12-09T03:16:00Z">
        <w:r w:rsidR="00FD2C6E">
          <w:rPr>
            <w:rFonts w:ascii="Arial" w:hAnsi="Arial" w:cs="Arial"/>
            <w:color w:val="333333"/>
          </w:rPr>
          <w:t>one of the previous exclusion rule</w:t>
        </w:r>
      </w:ins>
      <w:ins w:id="1249" w:author="Tracy Thompson" w:date="2024-12-09T16:17:00Z" w16du:dateUtc="2024-12-09T03:17:00Z">
        <w:r w:rsidR="003B7C39">
          <w:rPr>
            <w:rFonts w:ascii="Arial" w:hAnsi="Arial" w:cs="Arial"/>
            <w:color w:val="333333"/>
          </w:rPr>
          <w:t>s</w:t>
        </w:r>
      </w:ins>
      <w:ins w:id="1250" w:author="Tracy Thompson" w:date="2024-12-09T16:20:00Z" w16du:dateUtc="2024-12-09T03:20:00Z">
        <w:r w:rsidR="00D13FD0">
          <w:rPr>
            <w:rFonts w:ascii="Arial" w:hAnsi="Arial" w:cs="Arial"/>
            <w:color w:val="333333"/>
          </w:rPr>
          <w:t xml:space="preserve"> </w:t>
        </w:r>
      </w:ins>
      <w:ins w:id="1251" w:author="Tracy Thompson" w:date="2024-12-10T09:15:00Z" w16du:dateUtc="2024-12-09T20:15:00Z">
        <w:r w:rsidR="003C4098">
          <w:rPr>
            <w:rFonts w:ascii="Arial" w:hAnsi="Arial" w:cs="Arial"/>
            <w:color w:val="333333"/>
          </w:rPr>
          <w:t xml:space="preserve">or EXCLU </w:t>
        </w:r>
      </w:ins>
      <w:ins w:id="1252" w:author="Tracy Thompson" w:date="2024-12-09T16:20:00Z" w16du:dateUtc="2024-12-09T03:20:00Z">
        <w:r w:rsidR="00D13FD0">
          <w:rPr>
            <w:rFonts w:ascii="Arial" w:hAnsi="Arial" w:cs="Arial"/>
            <w:color w:val="333333"/>
          </w:rPr>
          <w:t xml:space="preserve">are not </w:t>
        </w:r>
      </w:ins>
      <w:ins w:id="1253" w:author="Tracy Thompson" w:date="2024-12-09T16:22:00Z" w16du:dateUtc="2024-12-09T03:22:00Z">
        <w:r w:rsidR="00813283">
          <w:rPr>
            <w:rFonts w:ascii="Arial" w:hAnsi="Arial" w:cs="Arial"/>
            <w:color w:val="333333"/>
          </w:rPr>
          <w:t>processed</w:t>
        </w:r>
        <w:r w:rsidR="00DA0B32">
          <w:rPr>
            <w:rFonts w:ascii="Arial" w:hAnsi="Arial" w:cs="Arial"/>
            <w:color w:val="333333"/>
          </w:rPr>
          <w:t xml:space="preserve"> in this section. </w:t>
        </w:r>
      </w:ins>
    </w:p>
    <w:p w14:paraId="540C8FED" w14:textId="77777777" w:rsidR="006B1823" w:rsidRDefault="006B1823" w:rsidP="00DA42A4">
      <w:pPr>
        <w:rPr>
          <w:ins w:id="1254" w:author="Tracy Thompson" w:date="2024-12-09T16:23:00Z" w16du:dateUtc="2024-12-09T03:23:00Z"/>
          <w:rFonts w:ascii="Arial" w:hAnsi="Arial" w:cs="Arial"/>
          <w:color w:val="333333"/>
        </w:rPr>
      </w:pPr>
    </w:p>
    <w:p w14:paraId="506E8DAC" w14:textId="3E1F5BAB" w:rsidR="00DA42A4" w:rsidRDefault="00F865CA" w:rsidP="00DA42A4">
      <w:pPr>
        <w:rPr>
          <w:ins w:id="1255" w:author="Tracy Thompson" w:date="2024-12-09T15:55:00Z" w16du:dateUtc="2024-12-09T02:55:00Z"/>
          <w:rFonts w:ascii="Arial" w:hAnsi="Arial" w:cs="Arial"/>
          <w:color w:val="333333"/>
        </w:rPr>
      </w:pPr>
      <w:ins w:id="1256" w:author="Tracy Thompson" w:date="2024-12-09T15:53:00Z" w16du:dateUtc="2024-12-09T02:53:00Z">
        <w:r>
          <w:rPr>
            <w:rFonts w:ascii="Arial" w:hAnsi="Arial" w:cs="Arial"/>
            <w:color w:val="333333"/>
          </w:rPr>
          <w:t xml:space="preserve">The following </w:t>
        </w:r>
        <w:r w:rsidR="00582901">
          <w:rPr>
            <w:rFonts w:ascii="Arial" w:hAnsi="Arial" w:cs="Arial"/>
            <w:color w:val="333333"/>
          </w:rPr>
          <w:t>n</w:t>
        </w:r>
      </w:ins>
      <w:ins w:id="1257" w:author="Tracy Thompson" w:date="2024-12-05T13:49:00Z" w16du:dateUtc="2024-12-05T00:49:00Z">
        <w:r w:rsidR="00DA42A4" w:rsidRPr="00F246AF">
          <w:rPr>
            <w:rFonts w:ascii="Arial" w:hAnsi="Arial" w:cs="Arial"/>
            <w:color w:val="333333"/>
          </w:rPr>
          <w:t>on-casemix purchase units are derived from a mapping of health speciality codes. This mapping only applies for excluded event records where the purchase unit = EXCLU</w:t>
        </w:r>
      </w:ins>
      <w:ins w:id="1258" w:author="Tracy Thompson" w:date="2024-12-09T15:54:00Z" w16du:dateUtc="2024-12-09T02:54:00Z">
        <w:r w:rsidR="001260CE">
          <w:rPr>
            <w:rFonts w:ascii="Arial" w:hAnsi="Arial" w:cs="Arial"/>
            <w:color w:val="333333"/>
          </w:rPr>
          <w:t xml:space="preserve"> and the excluded purchase unit field is blank.</w:t>
        </w:r>
      </w:ins>
    </w:p>
    <w:p w14:paraId="79B7E754" w14:textId="77777777" w:rsidR="00EF7C3B" w:rsidRPr="00F246AF" w:rsidRDefault="00EF7C3B" w:rsidP="00DA42A4">
      <w:pPr>
        <w:rPr>
          <w:ins w:id="1259" w:author="Tracy Thompson" w:date="2024-12-05T13:49:00Z" w16du:dateUtc="2024-12-05T00:49:00Z"/>
          <w:rFonts w:ascii="Arial" w:hAnsi="Arial" w:cs="Arial"/>
          <w:color w:val="333333"/>
        </w:rPr>
      </w:pPr>
    </w:p>
    <w:p w14:paraId="2C738F11" w14:textId="6890BFE5" w:rsidR="00DA42A4" w:rsidRPr="00F246AF" w:rsidRDefault="00DA42A4" w:rsidP="00DA42A4">
      <w:pPr>
        <w:rPr>
          <w:ins w:id="1260" w:author="Tracy Thompson" w:date="2024-12-05T13:49:00Z" w16du:dateUtc="2024-12-05T00:49:00Z"/>
          <w:rFonts w:ascii="Arial" w:hAnsi="Arial" w:cs="Arial"/>
          <w:color w:val="333333"/>
        </w:rPr>
      </w:pPr>
      <w:ins w:id="1261" w:author="Tracy Thompson" w:date="2024-12-05T13:49:00Z" w16du:dateUtc="2024-12-05T00:49:00Z">
        <w:r w:rsidRPr="00F246AF">
          <w:rPr>
            <w:rFonts w:ascii="Arial" w:hAnsi="Arial" w:cs="Arial"/>
            <w:color w:val="333333"/>
          </w:rPr>
          <w:t>The non-casemix purchase unit will be allocated in the derived NMDS field ‘excluded purchase unit’.</w:t>
        </w:r>
      </w:ins>
    </w:p>
    <w:p w14:paraId="6844477B" w14:textId="77777777" w:rsidR="00DA42A4" w:rsidRPr="00F246AF" w:rsidRDefault="00DA42A4" w:rsidP="00DA42A4">
      <w:pPr>
        <w:rPr>
          <w:ins w:id="1262" w:author="Tracy Thompson" w:date="2024-12-05T13:49:00Z" w16du:dateUtc="2024-12-05T00:49:00Z"/>
          <w:rFonts w:ascii="Arial" w:hAnsi="Arial" w:cs="Arial"/>
          <w:color w:val="333333"/>
        </w:rPr>
      </w:pPr>
    </w:p>
    <w:p w14:paraId="1E771E64" w14:textId="77777777" w:rsidR="00DA42A4" w:rsidRPr="00F246AF" w:rsidRDefault="00DA42A4" w:rsidP="00DA42A4">
      <w:pPr>
        <w:rPr>
          <w:ins w:id="1263" w:author="Tracy Thompson" w:date="2024-12-05T13:49:00Z" w16du:dateUtc="2024-12-05T00:49:00Z"/>
          <w:rFonts w:ascii="Arial" w:hAnsi="Arial" w:cs="Arial"/>
          <w:color w:val="333333"/>
        </w:rPr>
      </w:pPr>
      <w:ins w:id="1264" w:author="Tracy Thompson" w:date="2024-12-05T13:49:00Z" w16du:dateUtc="2024-12-05T00:49:00Z">
        <w:r w:rsidRPr="00F246AF">
          <w:rPr>
            <w:rFonts w:ascii="Arial" w:hAnsi="Arial" w:cs="Arial"/>
            <w:color w:val="333333"/>
          </w:rPr>
          <w:t xml:space="preserve">The following health speciality codes are initially remapped to other health service speciality codes. Many of these health specialty codes have been retired from use in the NMDS but are still included here for completeness. </w:t>
        </w:r>
      </w:ins>
    </w:p>
    <w:p w14:paraId="5AD59A99" w14:textId="77777777" w:rsidR="00DA42A4" w:rsidRPr="00F246AF" w:rsidRDefault="00DA42A4" w:rsidP="00DA42A4">
      <w:pPr>
        <w:rPr>
          <w:ins w:id="1265" w:author="Tracy Thompson" w:date="2024-12-05T13:49:00Z" w16du:dateUtc="2024-12-05T00:49:00Z"/>
          <w:rFonts w:ascii="Arial" w:hAnsi="Arial"/>
          <w:color w:val="333333"/>
        </w:rPr>
      </w:pPr>
    </w:p>
    <w:p w14:paraId="4F98C93B" w14:textId="77777777" w:rsidR="00DA42A4" w:rsidRPr="00F246AF" w:rsidRDefault="00DA42A4" w:rsidP="00DA42A4">
      <w:pPr>
        <w:autoSpaceDE w:val="0"/>
        <w:autoSpaceDN w:val="0"/>
        <w:adjustRightInd w:val="0"/>
        <w:rPr>
          <w:ins w:id="1266" w:author="Tracy Thompson" w:date="2024-12-05T13:49:00Z" w16du:dateUtc="2024-12-05T00:49:00Z"/>
          <w:rFonts w:ascii="Courier New" w:hAnsi="Courier New" w:cs="Courier New"/>
          <w:color w:val="333333"/>
          <w:sz w:val="20"/>
          <w:shd w:val="clear" w:color="auto" w:fill="FFFFFF"/>
        </w:rPr>
      </w:pPr>
      <w:ins w:id="1267" w:author="Tracy Thompson" w:date="2024-12-05T13:49:00Z" w16du:dateUtc="2024-12-05T00:49:00Z">
        <w:r w:rsidRPr="00F246AF">
          <w:rPr>
            <w:rFonts w:ascii="Courier New" w:hAnsi="Courier New" w:cs="Courier New"/>
            <w:color w:val="333333"/>
            <w:sz w:val="20"/>
            <w:shd w:val="clear" w:color="auto" w:fill="FFFFFF"/>
          </w:rPr>
          <w:t xml:space="preserve">'M01','M02','M03'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'M00'</w:t>
        </w:r>
      </w:ins>
    </w:p>
    <w:p w14:paraId="336CBA9F" w14:textId="77777777" w:rsidR="00DA42A4" w:rsidRPr="00F246AF" w:rsidRDefault="00DA42A4" w:rsidP="00DA42A4">
      <w:pPr>
        <w:autoSpaceDE w:val="0"/>
        <w:autoSpaceDN w:val="0"/>
        <w:adjustRightInd w:val="0"/>
        <w:rPr>
          <w:ins w:id="1268" w:author="Tracy Thompson" w:date="2024-12-05T13:49:00Z" w16du:dateUtc="2024-12-05T00:49:00Z"/>
          <w:rFonts w:ascii="Courier New" w:hAnsi="Courier New" w:cs="Courier New"/>
          <w:color w:val="333333"/>
          <w:sz w:val="20"/>
          <w:shd w:val="clear" w:color="auto" w:fill="FFFFFF"/>
        </w:rPr>
      </w:pPr>
      <w:ins w:id="1269" w:author="Tracy Thompson" w:date="2024-12-05T13:49:00Z" w16du:dateUtc="2024-12-05T00:49:00Z">
        <w:r w:rsidRPr="00F246AF">
          <w:rPr>
            <w:rFonts w:ascii="Courier New" w:hAnsi="Courier New" w:cs="Courier New"/>
            <w:color w:val="333333"/>
            <w:sz w:val="20"/>
            <w:shd w:val="clear" w:color="auto" w:fill="FFFFFF"/>
          </w:rPr>
          <w:t xml:space="preserve">'M06','M07','G01'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'M05'</w:t>
        </w:r>
      </w:ins>
    </w:p>
    <w:p w14:paraId="6D402599" w14:textId="77777777" w:rsidR="00DA42A4" w:rsidRPr="00F246AF" w:rsidRDefault="00DA42A4" w:rsidP="00DA42A4">
      <w:pPr>
        <w:autoSpaceDE w:val="0"/>
        <w:autoSpaceDN w:val="0"/>
        <w:adjustRightInd w:val="0"/>
        <w:rPr>
          <w:ins w:id="1270" w:author="Tracy Thompson" w:date="2024-12-05T13:49:00Z" w16du:dateUtc="2024-12-05T00:49:00Z"/>
          <w:rFonts w:ascii="Courier New" w:hAnsi="Courier New" w:cs="Courier New"/>
          <w:color w:val="333333"/>
          <w:sz w:val="20"/>
          <w:shd w:val="clear" w:color="auto" w:fill="FFFFFF"/>
        </w:rPr>
      </w:pPr>
      <w:ins w:id="1271" w:author="Tracy Thompson" w:date="2024-12-05T13:49:00Z" w16du:dateUtc="2024-12-05T00:49:00Z">
        <w:r w:rsidRPr="00F246AF">
          <w:rPr>
            <w:rFonts w:ascii="Courier New" w:hAnsi="Courier New" w:cs="Courier New"/>
            <w:color w:val="333333"/>
            <w:sz w:val="20"/>
            <w:shd w:val="clear" w:color="auto" w:fill="FFFFFF"/>
          </w:rPr>
          <w:t xml:space="preserve">'M11','M12','M13'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'M10'</w:t>
        </w:r>
      </w:ins>
    </w:p>
    <w:p w14:paraId="50EF557E" w14:textId="77777777" w:rsidR="00DA42A4" w:rsidRPr="00F246AF" w:rsidRDefault="00DA42A4" w:rsidP="00DA42A4">
      <w:pPr>
        <w:autoSpaceDE w:val="0"/>
        <w:autoSpaceDN w:val="0"/>
        <w:adjustRightInd w:val="0"/>
        <w:rPr>
          <w:ins w:id="1272" w:author="Tracy Thompson" w:date="2024-12-05T13:49:00Z" w16du:dateUtc="2024-12-05T00:49:00Z"/>
          <w:rFonts w:ascii="Courier New" w:hAnsi="Courier New" w:cs="Courier New"/>
          <w:color w:val="333333"/>
          <w:sz w:val="20"/>
          <w:shd w:val="clear" w:color="auto" w:fill="FFFFFF"/>
        </w:rPr>
      </w:pPr>
      <w:ins w:id="1273" w:author="Tracy Thompson" w:date="2024-12-05T13:49:00Z" w16du:dateUtc="2024-12-05T00:49:00Z">
        <w:r w:rsidRPr="00F246AF">
          <w:rPr>
            <w:rFonts w:ascii="Courier New" w:hAnsi="Courier New" w:cs="Courier New"/>
            <w:color w:val="333333"/>
            <w:sz w:val="20"/>
            <w:shd w:val="clear" w:color="auto" w:fill="FFFFFF"/>
          </w:rPr>
          <w:t xml:space="preserve">'M16','M17','M18','M19'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'M15'</w:t>
        </w:r>
      </w:ins>
    </w:p>
    <w:p w14:paraId="08AFA6CE" w14:textId="77777777" w:rsidR="00DA42A4" w:rsidRPr="00F246AF" w:rsidRDefault="00DA42A4" w:rsidP="00DA42A4">
      <w:pPr>
        <w:autoSpaceDE w:val="0"/>
        <w:autoSpaceDN w:val="0"/>
        <w:adjustRightInd w:val="0"/>
        <w:rPr>
          <w:ins w:id="1274" w:author="Tracy Thompson" w:date="2024-12-05T13:49:00Z" w16du:dateUtc="2024-12-05T00:49:00Z"/>
          <w:rFonts w:ascii="Courier New" w:hAnsi="Courier New" w:cs="Courier New"/>
          <w:color w:val="333333"/>
          <w:sz w:val="20"/>
          <w:shd w:val="clear" w:color="auto" w:fill="FFFFFF"/>
        </w:rPr>
      </w:pPr>
      <w:ins w:id="1275" w:author="Tracy Thompson" w:date="2024-12-05T13:49:00Z" w16du:dateUtc="2024-12-05T00:49:00Z">
        <w:r w:rsidRPr="00F246AF">
          <w:rPr>
            <w:rFonts w:ascii="Courier New" w:hAnsi="Courier New" w:cs="Courier New"/>
            <w:color w:val="333333"/>
            <w:sz w:val="20"/>
            <w:shd w:val="clear" w:color="auto" w:fill="FFFFFF"/>
          </w:rPr>
          <w:t xml:space="preserve">'M21','M22','M23'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'M20'</w:t>
        </w:r>
      </w:ins>
    </w:p>
    <w:p w14:paraId="559EF31E" w14:textId="77777777" w:rsidR="00DA42A4" w:rsidRPr="00F246AF" w:rsidRDefault="00DA42A4" w:rsidP="00DA42A4">
      <w:pPr>
        <w:autoSpaceDE w:val="0"/>
        <w:autoSpaceDN w:val="0"/>
        <w:adjustRightInd w:val="0"/>
        <w:rPr>
          <w:ins w:id="1276" w:author="Tracy Thompson" w:date="2024-12-05T13:49:00Z" w16du:dateUtc="2024-12-05T00:49:00Z"/>
          <w:rFonts w:ascii="Courier New" w:hAnsi="Courier New" w:cs="Courier New"/>
          <w:color w:val="333333"/>
          <w:sz w:val="20"/>
          <w:shd w:val="clear" w:color="auto" w:fill="FFFFFF"/>
        </w:rPr>
      </w:pPr>
      <w:ins w:id="1277" w:author="Tracy Thompson" w:date="2024-12-05T13:49:00Z" w16du:dateUtc="2024-12-05T00:49:00Z">
        <w:r w:rsidRPr="00F246AF">
          <w:rPr>
            <w:rFonts w:ascii="Courier New" w:hAnsi="Courier New" w:cs="Courier New"/>
            <w:color w:val="333333"/>
            <w:sz w:val="20"/>
            <w:shd w:val="clear" w:color="auto" w:fill="FFFFFF"/>
          </w:rPr>
          <w:t xml:space="preserve">'M26','M27','M28'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'M25'</w:t>
        </w:r>
      </w:ins>
    </w:p>
    <w:p w14:paraId="4DE1AE46" w14:textId="77777777" w:rsidR="00DA42A4" w:rsidRPr="00F246AF" w:rsidRDefault="00DA42A4" w:rsidP="00DA42A4">
      <w:pPr>
        <w:autoSpaceDE w:val="0"/>
        <w:autoSpaceDN w:val="0"/>
        <w:adjustRightInd w:val="0"/>
        <w:rPr>
          <w:ins w:id="1278" w:author="Tracy Thompson" w:date="2024-12-05T13:49:00Z" w16du:dateUtc="2024-12-05T00:49:00Z"/>
          <w:rFonts w:ascii="Courier New" w:hAnsi="Courier New" w:cs="Courier New"/>
          <w:color w:val="333333"/>
          <w:sz w:val="20"/>
          <w:shd w:val="clear" w:color="auto" w:fill="FFFFFF"/>
        </w:rPr>
      </w:pPr>
      <w:ins w:id="1279" w:author="Tracy Thompson" w:date="2024-12-05T13:49:00Z" w16du:dateUtc="2024-12-05T00:49:00Z">
        <w:r w:rsidRPr="00F246AF">
          <w:rPr>
            <w:rFonts w:ascii="Courier New" w:hAnsi="Courier New" w:cs="Courier New"/>
            <w:color w:val="333333"/>
            <w:sz w:val="20"/>
            <w:shd w:val="clear" w:color="auto" w:fill="FFFFFF"/>
          </w:rPr>
          <w:t xml:space="preserve">'M31','M32','M33'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'M30'</w:t>
        </w:r>
      </w:ins>
    </w:p>
    <w:p w14:paraId="65E78E3E" w14:textId="77777777" w:rsidR="00DA42A4" w:rsidRPr="00F246AF" w:rsidRDefault="00DA42A4" w:rsidP="00DA42A4">
      <w:pPr>
        <w:autoSpaceDE w:val="0"/>
        <w:autoSpaceDN w:val="0"/>
        <w:adjustRightInd w:val="0"/>
        <w:rPr>
          <w:ins w:id="1280" w:author="Tracy Thompson" w:date="2024-12-05T13:49:00Z" w16du:dateUtc="2024-12-05T00:49:00Z"/>
          <w:rFonts w:ascii="Courier New" w:hAnsi="Courier New" w:cs="Courier New"/>
          <w:color w:val="333333"/>
          <w:sz w:val="20"/>
          <w:shd w:val="clear" w:color="auto" w:fill="FFFFFF"/>
        </w:rPr>
      </w:pPr>
      <w:ins w:id="1281" w:author="Tracy Thompson" w:date="2024-12-05T13:49:00Z" w16du:dateUtc="2024-12-05T00:49:00Z">
        <w:r w:rsidRPr="00F246AF">
          <w:rPr>
            <w:rFonts w:ascii="Courier New" w:hAnsi="Courier New" w:cs="Courier New"/>
            <w:color w:val="333333"/>
            <w:sz w:val="20"/>
            <w:shd w:val="clear" w:color="auto" w:fill="FFFFFF"/>
          </w:rPr>
          <w:t xml:space="preserve">'M36','M37','M38'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'M35'</w:t>
        </w:r>
      </w:ins>
    </w:p>
    <w:p w14:paraId="7F48C00E" w14:textId="77777777" w:rsidR="00DA42A4" w:rsidRPr="00F246AF" w:rsidRDefault="00DA42A4" w:rsidP="00DA42A4">
      <w:pPr>
        <w:autoSpaceDE w:val="0"/>
        <w:autoSpaceDN w:val="0"/>
        <w:adjustRightInd w:val="0"/>
        <w:rPr>
          <w:ins w:id="1282" w:author="Tracy Thompson" w:date="2024-12-05T13:49:00Z" w16du:dateUtc="2024-12-05T00:49:00Z"/>
          <w:rFonts w:ascii="Courier New" w:hAnsi="Courier New" w:cs="Courier New"/>
          <w:color w:val="333333"/>
          <w:sz w:val="20"/>
          <w:shd w:val="clear" w:color="auto" w:fill="FFFFFF"/>
        </w:rPr>
      </w:pPr>
      <w:ins w:id="1283" w:author="Tracy Thompson" w:date="2024-12-05T13:49:00Z" w16du:dateUtc="2024-12-05T00:49:00Z">
        <w:r w:rsidRPr="00F246AF">
          <w:rPr>
            <w:rFonts w:ascii="Courier New" w:hAnsi="Courier New" w:cs="Courier New"/>
            <w:color w:val="333333"/>
            <w:sz w:val="20"/>
            <w:shd w:val="clear" w:color="auto" w:fill="FFFFFF"/>
          </w:rPr>
          <w:t xml:space="preserve">'M41','M42','M43'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'M40'</w:t>
        </w:r>
      </w:ins>
    </w:p>
    <w:p w14:paraId="24FCC9A1" w14:textId="77777777" w:rsidR="00DA42A4" w:rsidRPr="00F246AF" w:rsidRDefault="00DA42A4" w:rsidP="00DA42A4">
      <w:pPr>
        <w:autoSpaceDE w:val="0"/>
        <w:autoSpaceDN w:val="0"/>
        <w:adjustRightInd w:val="0"/>
        <w:rPr>
          <w:ins w:id="1284" w:author="Tracy Thompson" w:date="2024-12-05T13:49:00Z" w16du:dateUtc="2024-12-05T00:49:00Z"/>
          <w:rFonts w:ascii="Courier New" w:hAnsi="Courier New" w:cs="Courier New"/>
          <w:color w:val="333333"/>
          <w:sz w:val="20"/>
          <w:shd w:val="clear" w:color="auto" w:fill="FFFFFF"/>
        </w:rPr>
      </w:pPr>
      <w:ins w:id="1285" w:author="Tracy Thompson" w:date="2024-12-05T13:49:00Z" w16du:dateUtc="2024-12-05T00:49:00Z">
        <w:r w:rsidRPr="00F246AF">
          <w:rPr>
            <w:rFonts w:ascii="Courier New" w:hAnsi="Courier New" w:cs="Courier New"/>
            <w:color w:val="333333"/>
            <w:sz w:val="20"/>
            <w:shd w:val="clear" w:color="auto" w:fill="FFFFFF"/>
          </w:rPr>
          <w:t xml:space="preserve">'M46','M47','M48'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'M45'</w:t>
        </w:r>
      </w:ins>
    </w:p>
    <w:p w14:paraId="10CFF8BD" w14:textId="77777777" w:rsidR="00DA42A4" w:rsidRPr="00F246AF" w:rsidRDefault="00DA42A4" w:rsidP="00DA42A4">
      <w:pPr>
        <w:autoSpaceDE w:val="0"/>
        <w:autoSpaceDN w:val="0"/>
        <w:adjustRightInd w:val="0"/>
        <w:rPr>
          <w:ins w:id="1286" w:author="Tracy Thompson" w:date="2024-12-05T13:49:00Z" w16du:dateUtc="2024-12-05T00:49:00Z"/>
          <w:rFonts w:ascii="Courier New" w:hAnsi="Courier New" w:cs="Courier New"/>
          <w:color w:val="333333"/>
          <w:sz w:val="20"/>
          <w:shd w:val="clear" w:color="auto" w:fill="FFFFFF"/>
        </w:rPr>
      </w:pPr>
      <w:ins w:id="1287" w:author="Tracy Thompson" w:date="2024-12-05T13:49:00Z" w16du:dateUtc="2024-12-05T00:49:00Z">
        <w:r w:rsidRPr="00F246AF">
          <w:rPr>
            <w:rFonts w:ascii="Courier New" w:hAnsi="Courier New" w:cs="Courier New"/>
            <w:color w:val="333333"/>
            <w:sz w:val="20"/>
            <w:shd w:val="clear" w:color="auto" w:fill="FFFFFF"/>
          </w:rPr>
          <w:t xml:space="preserve">'M51','M52','M53'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'M50'</w:t>
        </w:r>
      </w:ins>
    </w:p>
    <w:p w14:paraId="15861692" w14:textId="77777777" w:rsidR="00DA42A4" w:rsidRPr="00F246AF" w:rsidRDefault="00DA42A4" w:rsidP="00DA42A4">
      <w:pPr>
        <w:autoSpaceDE w:val="0"/>
        <w:autoSpaceDN w:val="0"/>
        <w:adjustRightInd w:val="0"/>
        <w:rPr>
          <w:ins w:id="1288" w:author="Tracy Thompson" w:date="2024-12-05T13:49:00Z" w16du:dateUtc="2024-12-05T00:49:00Z"/>
          <w:rFonts w:ascii="Courier New" w:hAnsi="Courier New" w:cs="Courier New"/>
          <w:color w:val="333333"/>
          <w:sz w:val="20"/>
          <w:shd w:val="clear" w:color="auto" w:fill="FFFFFF"/>
        </w:rPr>
      </w:pPr>
      <w:ins w:id="1289" w:author="Tracy Thompson" w:date="2024-12-05T13:49:00Z" w16du:dateUtc="2024-12-05T00:49:00Z">
        <w:r w:rsidRPr="00F246AF">
          <w:rPr>
            <w:rFonts w:ascii="Courier New" w:hAnsi="Courier New" w:cs="Courier New"/>
            <w:color w:val="333333"/>
            <w:sz w:val="20"/>
            <w:shd w:val="clear" w:color="auto" w:fill="FFFFFF"/>
          </w:rPr>
          <w:t xml:space="preserve">'M56','M57','M58'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'M55'</w:t>
        </w:r>
      </w:ins>
    </w:p>
    <w:p w14:paraId="541CA373" w14:textId="77777777" w:rsidR="00DA42A4" w:rsidRPr="00F246AF" w:rsidRDefault="00DA42A4" w:rsidP="00DA42A4">
      <w:pPr>
        <w:autoSpaceDE w:val="0"/>
        <w:autoSpaceDN w:val="0"/>
        <w:adjustRightInd w:val="0"/>
        <w:rPr>
          <w:ins w:id="1290" w:author="Tracy Thompson" w:date="2024-12-05T13:49:00Z" w16du:dateUtc="2024-12-05T00:49:00Z"/>
          <w:rFonts w:ascii="Courier New" w:hAnsi="Courier New" w:cs="Courier New"/>
          <w:color w:val="333333"/>
          <w:sz w:val="20"/>
          <w:shd w:val="clear" w:color="auto" w:fill="FFFFFF"/>
        </w:rPr>
      </w:pPr>
      <w:ins w:id="1291" w:author="Tracy Thompson" w:date="2024-12-05T13:49:00Z" w16du:dateUtc="2024-12-05T00:49:00Z">
        <w:r w:rsidRPr="00F246AF">
          <w:rPr>
            <w:rFonts w:ascii="Courier New" w:hAnsi="Courier New" w:cs="Courier New"/>
            <w:color w:val="333333"/>
            <w:sz w:val="20"/>
            <w:shd w:val="clear" w:color="auto" w:fill="FFFFFF"/>
          </w:rPr>
          <w:t xml:space="preserve">'M61','M62','M63'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'M60'</w:t>
        </w:r>
      </w:ins>
    </w:p>
    <w:p w14:paraId="69B74665" w14:textId="77777777" w:rsidR="00DA42A4" w:rsidRPr="00F246AF" w:rsidRDefault="00DA42A4" w:rsidP="00DA42A4">
      <w:pPr>
        <w:autoSpaceDE w:val="0"/>
        <w:autoSpaceDN w:val="0"/>
        <w:adjustRightInd w:val="0"/>
        <w:rPr>
          <w:ins w:id="1292" w:author="Tracy Thompson" w:date="2024-12-05T13:49:00Z" w16du:dateUtc="2024-12-05T00:49:00Z"/>
          <w:rFonts w:ascii="Courier New" w:hAnsi="Courier New" w:cs="Courier New"/>
          <w:color w:val="333333"/>
          <w:sz w:val="20"/>
          <w:shd w:val="clear" w:color="auto" w:fill="FFFFFF"/>
        </w:rPr>
      </w:pPr>
      <w:ins w:id="1293" w:author="Tracy Thompson" w:date="2024-12-05T13:49:00Z" w16du:dateUtc="2024-12-05T00:49:00Z">
        <w:r w:rsidRPr="00F246AF">
          <w:rPr>
            <w:rFonts w:ascii="Courier New" w:hAnsi="Courier New" w:cs="Courier New"/>
            <w:color w:val="333333"/>
            <w:sz w:val="20"/>
            <w:shd w:val="clear" w:color="auto" w:fill="FFFFFF"/>
          </w:rPr>
          <w:t xml:space="preserve">'M66','M67','M68'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'M65'</w:t>
        </w:r>
      </w:ins>
    </w:p>
    <w:p w14:paraId="371485CE" w14:textId="77777777" w:rsidR="00DA42A4" w:rsidRPr="00F246AF" w:rsidRDefault="00DA42A4" w:rsidP="00DA42A4">
      <w:pPr>
        <w:autoSpaceDE w:val="0"/>
        <w:autoSpaceDN w:val="0"/>
        <w:adjustRightInd w:val="0"/>
        <w:rPr>
          <w:ins w:id="1294" w:author="Tracy Thompson" w:date="2024-12-05T13:49:00Z" w16du:dateUtc="2024-12-05T00:49:00Z"/>
          <w:rFonts w:ascii="Courier New" w:hAnsi="Courier New" w:cs="Courier New"/>
          <w:color w:val="333333"/>
          <w:sz w:val="20"/>
          <w:shd w:val="clear" w:color="auto" w:fill="FFFFFF"/>
        </w:rPr>
      </w:pPr>
      <w:ins w:id="1295" w:author="Tracy Thompson" w:date="2024-12-05T13:49:00Z" w16du:dateUtc="2024-12-05T00:49:00Z">
        <w:r w:rsidRPr="00F246AF">
          <w:rPr>
            <w:rFonts w:ascii="Courier New" w:hAnsi="Courier New" w:cs="Courier New"/>
            <w:color w:val="333333"/>
            <w:sz w:val="20"/>
            <w:shd w:val="clear" w:color="auto" w:fill="FFFFFF"/>
          </w:rPr>
          <w:t xml:space="preserve">'M71','M72','M73'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'M70'</w:t>
        </w:r>
      </w:ins>
    </w:p>
    <w:p w14:paraId="295E0601" w14:textId="77777777" w:rsidR="00DA42A4" w:rsidRPr="00F246AF" w:rsidRDefault="00DA42A4" w:rsidP="00DA42A4">
      <w:pPr>
        <w:autoSpaceDE w:val="0"/>
        <w:autoSpaceDN w:val="0"/>
        <w:adjustRightInd w:val="0"/>
        <w:rPr>
          <w:ins w:id="1296" w:author="Tracy Thompson" w:date="2024-12-05T13:49:00Z" w16du:dateUtc="2024-12-05T00:49:00Z"/>
          <w:rFonts w:ascii="Courier New" w:hAnsi="Courier New" w:cs="Courier New"/>
          <w:color w:val="333333"/>
          <w:sz w:val="20"/>
          <w:shd w:val="clear" w:color="auto" w:fill="FFFFFF"/>
        </w:rPr>
      </w:pPr>
      <w:ins w:id="1297" w:author="Tracy Thompson" w:date="2024-12-05T13:49:00Z" w16du:dateUtc="2024-12-05T00:49:00Z">
        <w:r w:rsidRPr="00F246AF">
          <w:rPr>
            <w:rFonts w:ascii="Courier New" w:hAnsi="Courier New" w:cs="Courier New"/>
            <w:color w:val="333333"/>
            <w:sz w:val="20"/>
            <w:shd w:val="clear" w:color="auto" w:fill="FFFFFF"/>
          </w:rPr>
          <w:t xml:space="preserve">'M76','M77','M78'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'M75'</w:t>
        </w:r>
      </w:ins>
    </w:p>
    <w:p w14:paraId="171929DC" w14:textId="77777777" w:rsidR="00DA42A4" w:rsidRPr="00F246AF" w:rsidRDefault="00DA42A4" w:rsidP="00DA42A4">
      <w:pPr>
        <w:autoSpaceDE w:val="0"/>
        <w:autoSpaceDN w:val="0"/>
        <w:adjustRightInd w:val="0"/>
        <w:rPr>
          <w:ins w:id="1298" w:author="Tracy Thompson" w:date="2024-12-05T13:49:00Z" w16du:dateUtc="2024-12-05T00:49:00Z"/>
          <w:rFonts w:ascii="Courier New" w:hAnsi="Courier New" w:cs="Courier New"/>
          <w:color w:val="333333"/>
          <w:sz w:val="20"/>
          <w:shd w:val="clear" w:color="auto" w:fill="FFFFFF"/>
        </w:rPr>
      </w:pPr>
      <w:ins w:id="1299" w:author="Tracy Thompson" w:date="2024-12-05T13:49:00Z" w16du:dateUtc="2024-12-05T00:49:00Z">
        <w:r w:rsidRPr="00F246AF">
          <w:rPr>
            <w:rFonts w:ascii="Courier New" w:hAnsi="Courier New" w:cs="Courier New"/>
            <w:color w:val="333333"/>
            <w:sz w:val="20"/>
            <w:shd w:val="clear" w:color="auto" w:fill="FFFFFF"/>
          </w:rPr>
          <w:t xml:space="preserve">'M81','M82','M83'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'M80'</w:t>
        </w:r>
      </w:ins>
    </w:p>
    <w:p w14:paraId="3B679A10" w14:textId="77777777" w:rsidR="00DA42A4" w:rsidRPr="00F246AF" w:rsidRDefault="00DA42A4" w:rsidP="00DA42A4">
      <w:pPr>
        <w:autoSpaceDE w:val="0"/>
        <w:autoSpaceDN w:val="0"/>
        <w:adjustRightInd w:val="0"/>
        <w:rPr>
          <w:ins w:id="1300" w:author="Tracy Thompson" w:date="2024-12-05T13:49:00Z" w16du:dateUtc="2024-12-05T00:49:00Z"/>
          <w:rFonts w:ascii="Courier New" w:hAnsi="Courier New" w:cs="Courier New"/>
          <w:color w:val="333333"/>
          <w:sz w:val="20"/>
          <w:shd w:val="clear" w:color="auto" w:fill="FFFFFF"/>
        </w:rPr>
      </w:pPr>
      <w:ins w:id="1301" w:author="Tracy Thompson" w:date="2024-12-05T13:49:00Z" w16du:dateUtc="2024-12-05T00:49:00Z">
        <w:r w:rsidRPr="00F246AF">
          <w:rPr>
            <w:rFonts w:ascii="Courier New" w:hAnsi="Courier New" w:cs="Courier New"/>
            <w:color w:val="333333"/>
            <w:sz w:val="20"/>
            <w:shd w:val="clear" w:color="auto" w:fill="FFFFFF"/>
          </w:rPr>
          <w:t xml:space="preserve">'M87','M88'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'M85'</w:t>
        </w:r>
      </w:ins>
    </w:p>
    <w:p w14:paraId="108E3A0C" w14:textId="77777777" w:rsidR="00DA42A4" w:rsidRPr="00F246AF" w:rsidRDefault="00DA42A4" w:rsidP="00DA42A4">
      <w:pPr>
        <w:autoSpaceDE w:val="0"/>
        <w:autoSpaceDN w:val="0"/>
        <w:adjustRightInd w:val="0"/>
        <w:rPr>
          <w:ins w:id="1302" w:author="Tracy Thompson" w:date="2024-12-05T13:49:00Z" w16du:dateUtc="2024-12-05T00:49:00Z"/>
          <w:rFonts w:ascii="Courier New" w:hAnsi="Courier New" w:cs="Courier New"/>
          <w:color w:val="333333"/>
          <w:sz w:val="20"/>
          <w:shd w:val="clear" w:color="auto" w:fill="FFFFFF"/>
        </w:rPr>
      </w:pPr>
      <w:ins w:id="1303" w:author="Tracy Thompson" w:date="2024-12-05T13:49:00Z" w16du:dateUtc="2024-12-05T00:49:00Z">
        <w:r w:rsidRPr="00F246AF">
          <w:rPr>
            <w:rFonts w:ascii="Courier New" w:hAnsi="Courier New" w:cs="Courier New"/>
            <w:color w:val="333333"/>
            <w:sz w:val="20"/>
            <w:shd w:val="clear" w:color="auto" w:fill="FFFFFF"/>
          </w:rPr>
          <w:t xml:space="preserve">'M91','M92','M93'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'M90'</w:t>
        </w:r>
      </w:ins>
    </w:p>
    <w:p w14:paraId="3B5596DB" w14:textId="77777777" w:rsidR="00DA42A4" w:rsidRPr="00F246AF" w:rsidRDefault="00DA42A4" w:rsidP="00DA42A4">
      <w:pPr>
        <w:autoSpaceDE w:val="0"/>
        <w:autoSpaceDN w:val="0"/>
        <w:adjustRightInd w:val="0"/>
        <w:rPr>
          <w:ins w:id="1304" w:author="Tracy Thompson" w:date="2024-12-05T13:49:00Z" w16du:dateUtc="2024-12-05T00:49:00Z"/>
          <w:rFonts w:ascii="Courier New" w:hAnsi="Courier New" w:cs="Courier New"/>
          <w:color w:val="333333"/>
          <w:sz w:val="20"/>
          <w:shd w:val="clear" w:color="auto" w:fill="FFFFFF"/>
        </w:rPr>
      </w:pPr>
      <w:ins w:id="1305" w:author="Tracy Thompson" w:date="2024-12-05T13:49:00Z" w16du:dateUtc="2024-12-05T00:49:00Z">
        <w:r w:rsidRPr="00F246AF">
          <w:rPr>
            <w:rFonts w:ascii="Courier New" w:hAnsi="Courier New" w:cs="Courier New"/>
            <w:color w:val="333333"/>
            <w:sz w:val="20"/>
            <w:shd w:val="clear" w:color="auto" w:fill="FFFFFF"/>
          </w:rPr>
          <w:t xml:space="preserve">'S01','S02','S03'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'S00'</w:t>
        </w:r>
      </w:ins>
    </w:p>
    <w:p w14:paraId="5D8927BF" w14:textId="77777777" w:rsidR="00DA42A4" w:rsidRPr="00F246AF" w:rsidRDefault="00DA42A4" w:rsidP="00DA42A4">
      <w:pPr>
        <w:autoSpaceDE w:val="0"/>
        <w:autoSpaceDN w:val="0"/>
        <w:adjustRightInd w:val="0"/>
        <w:rPr>
          <w:ins w:id="1306" w:author="Tracy Thompson" w:date="2024-12-05T13:49:00Z" w16du:dateUtc="2024-12-05T00:49:00Z"/>
          <w:rFonts w:ascii="Courier New" w:hAnsi="Courier New" w:cs="Courier New"/>
          <w:color w:val="333333"/>
          <w:sz w:val="20"/>
          <w:shd w:val="clear" w:color="auto" w:fill="FFFFFF"/>
        </w:rPr>
      </w:pPr>
      <w:ins w:id="1307" w:author="Tracy Thompson" w:date="2024-12-05T13:49:00Z" w16du:dateUtc="2024-12-05T00:49:00Z">
        <w:r w:rsidRPr="00F246AF">
          <w:rPr>
            <w:rFonts w:ascii="Courier New" w:hAnsi="Courier New" w:cs="Courier New"/>
            <w:color w:val="333333"/>
            <w:sz w:val="20"/>
            <w:shd w:val="clear" w:color="auto" w:fill="FFFFFF"/>
          </w:rPr>
          <w:t>'S06','S07','S11','S12','S13'</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'S10'</w:t>
        </w:r>
      </w:ins>
    </w:p>
    <w:p w14:paraId="71C6C292" w14:textId="77777777" w:rsidR="00DA42A4" w:rsidRPr="00F246AF" w:rsidRDefault="00DA42A4" w:rsidP="00DA42A4">
      <w:pPr>
        <w:autoSpaceDE w:val="0"/>
        <w:autoSpaceDN w:val="0"/>
        <w:adjustRightInd w:val="0"/>
        <w:rPr>
          <w:ins w:id="1308" w:author="Tracy Thompson" w:date="2024-12-05T13:49:00Z" w16du:dateUtc="2024-12-05T00:49:00Z"/>
          <w:rFonts w:ascii="Courier New" w:hAnsi="Courier New" w:cs="Courier New"/>
          <w:color w:val="333333"/>
          <w:sz w:val="20"/>
          <w:shd w:val="clear" w:color="auto" w:fill="FFFFFF"/>
        </w:rPr>
      </w:pPr>
      <w:ins w:id="1309" w:author="Tracy Thompson" w:date="2024-12-05T13:49:00Z" w16du:dateUtc="2024-12-05T00:49:00Z">
        <w:r w:rsidRPr="00F246AF">
          <w:rPr>
            <w:rFonts w:ascii="Courier New" w:hAnsi="Courier New" w:cs="Courier New"/>
            <w:color w:val="333333"/>
            <w:sz w:val="20"/>
            <w:shd w:val="clear" w:color="auto" w:fill="FFFFFF"/>
          </w:rPr>
          <w:t xml:space="preserve">'S16','S17','S18'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'S15'</w:t>
        </w:r>
      </w:ins>
    </w:p>
    <w:p w14:paraId="7123425D" w14:textId="77777777" w:rsidR="00DA42A4" w:rsidRPr="00F246AF" w:rsidRDefault="00DA42A4" w:rsidP="00DA42A4">
      <w:pPr>
        <w:autoSpaceDE w:val="0"/>
        <w:autoSpaceDN w:val="0"/>
        <w:adjustRightInd w:val="0"/>
        <w:rPr>
          <w:ins w:id="1310" w:author="Tracy Thompson" w:date="2024-12-05T13:49:00Z" w16du:dateUtc="2024-12-05T00:49:00Z"/>
          <w:rFonts w:ascii="Courier New" w:hAnsi="Courier New" w:cs="Courier New"/>
          <w:color w:val="333333"/>
          <w:sz w:val="20"/>
          <w:shd w:val="clear" w:color="auto" w:fill="FFFFFF"/>
        </w:rPr>
      </w:pPr>
      <w:ins w:id="1311" w:author="Tracy Thompson" w:date="2024-12-05T13:49:00Z" w16du:dateUtc="2024-12-05T00:49:00Z">
        <w:r w:rsidRPr="00F246AF">
          <w:rPr>
            <w:rFonts w:ascii="Courier New" w:hAnsi="Courier New" w:cs="Courier New"/>
            <w:color w:val="333333"/>
            <w:sz w:val="20"/>
            <w:shd w:val="clear" w:color="auto" w:fill="FFFFFF"/>
          </w:rPr>
          <w:t xml:space="preserve">'S21','S22','S23'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'S20'</w:t>
        </w:r>
      </w:ins>
    </w:p>
    <w:p w14:paraId="70B5D634" w14:textId="77777777" w:rsidR="00DA42A4" w:rsidRPr="00F246AF" w:rsidRDefault="00DA42A4" w:rsidP="00DA42A4">
      <w:pPr>
        <w:autoSpaceDE w:val="0"/>
        <w:autoSpaceDN w:val="0"/>
        <w:adjustRightInd w:val="0"/>
        <w:rPr>
          <w:ins w:id="1312" w:author="Tracy Thompson" w:date="2024-12-05T13:49:00Z" w16du:dateUtc="2024-12-05T00:49:00Z"/>
          <w:rFonts w:ascii="Courier New" w:hAnsi="Courier New" w:cs="Courier New"/>
          <w:color w:val="333333"/>
          <w:sz w:val="20"/>
          <w:shd w:val="clear" w:color="auto" w:fill="FFFFFF"/>
        </w:rPr>
      </w:pPr>
      <w:ins w:id="1313" w:author="Tracy Thompson" w:date="2024-12-05T13:49:00Z" w16du:dateUtc="2024-12-05T00:49:00Z">
        <w:r w:rsidRPr="00F246AF">
          <w:rPr>
            <w:rFonts w:ascii="Courier New" w:hAnsi="Courier New" w:cs="Courier New"/>
            <w:color w:val="333333"/>
            <w:sz w:val="20"/>
            <w:shd w:val="clear" w:color="auto" w:fill="FFFFFF"/>
          </w:rPr>
          <w:t xml:space="preserve">'S26','S27','S28'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'S25'</w:t>
        </w:r>
      </w:ins>
    </w:p>
    <w:p w14:paraId="0AE782CD" w14:textId="77777777" w:rsidR="00DA42A4" w:rsidRPr="00F246AF" w:rsidRDefault="00DA42A4" w:rsidP="00DA42A4">
      <w:pPr>
        <w:autoSpaceDE w:val="0"/>
        <w:autoSpaceDN w:val="0"/>
        <w:adjustRightInd w:val="0"/>
        <w:rPr>
          <w:ins w:id="1314" w:author="Tracy Thompson" w:date="2024-12-05T13:49:00Z" w16du:dateUtc="2024-12-05T00:49:00Z"/>
          <w:rFonts w:ascii="Courier New" w:hAnsi="Courier New" w:cs="Courier New"/>
          <w:color w:val="333333"/>
          <w:sz w:val="20"/>
          <w:shd w:val="clear" w:color="auto" w:fill="FFFFFF"/>
        </w:rPr>
      </w:pPr>
      <w:ins w:id="1315" w:author="Tracy Thompson" w:date="2024-12-05T13:49:00Z" w16du:dateUtc="2024-12-05T00:49:00Z">
        <w:r w:rsidRPr="00F246AF">
          <w:rPr>
            <w:rFonts w:ascii="Courier New" w:hAnsi="Courier New" w:cs="Courier New"/>
            <w:color w:val="333333"/>
            <w:sz w:val="20"/>
            <w:shd w:val="clear" w:color="auto" w:fill="FFFFFF"/>
          </w:rPr>
          <w:t xml:space="preserve">'S31','S32','S33'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'S30'</w:t>
        </w:r>
      </w:ins>
    </w:p>
    <w:p w14:paraId="6E91BA54" w14:textId="77777777" w:rsidR="00DA42A4" w:rsidRPr="00F246AF" w:rsidRDefault="00DA42A4" w:rsidP="00DA42A4">
      <w:pPr>
        <w:autoSpaceDE w:val="0"/>
        <w:autoSpaceDN w:val="0"/>
        <w:adjustRightInd w:val="0"/>
        <w:rPr>
          <w:ins w:id="1316" w:author="Tracy Thompson" w:date="2024-12-05T13:49:00Z" w16du:dateUtc="2024-12-05T00:49:00Z"/>
          <w:rFonts w:ascii="Courier New" w:hAnsi="Courier New" w:cs="Courier New"/>
          <w:color w:val="333333"/>
          <w:sz w:val="20"/>
          <w:shd w:val="clear" w:color="auto" w:fill="FFFFFF"/>
        </w:rPr>
      </w:pPr>
      <w:ins w:id="1317" w:author="Tracy Thompson" w:date="2024-12-05T13:49:00Z" w16du:dateUtc="2024-12-05T00:49:00Z">
        <w:r w:rsidRPr="00F246AF">
          <w:rPr>
            <w:rFonts w:ascii="Courier New" w:hAnsi="Courier New" w:cs="Courier New"/>
            <w:color w:val="333333"/>
            <w:sz w:val="20"/>
            <w:shd w:val="clear" w:color="auto" w:fill="FFFFFF"/>
          </w:rPr>
          <w:t xml:space="preserve">'S36','S37','S38'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'S35'</w:t>
        </w:r>
      </w:ins>
    </w:p>
    <w:p w14:paraId="67A609C5" w14:textId="77777777" w:rsidR="00DA42A4" w:rsidRPr="00F246AF" w:rsidRDefault="00DA42A4" w:rsidP="00DA42A4">
      <w:pPr>
        <w:autoSpaceDE w:val="0"/>
        <w:autoSpaceDN w:val="0"/>
        <w:adjustRightInd w:val="0"/>
        <w:rPr>
          <w:ins w:id="1318" w:author="Tracy Thompson" w:date="2024-12-05T13:49:00Z" w16du:dateUtc="2024-12-05T00:49:00Z"/>
          <w:rFonts w:ascii="Courier New" w:hAnsi="Courier New" w:cs="Courier New"/>
          <w:color w:val="333333"/>
          <w:sz w:val="20"/>
          <w:shd w:val="clear" w:color="auto" w:fill="FFFFFF"/>
        </w:rPr>
      </w:pPr>
      <w:ins w:id="1319" w:author="Tracy Thompson" w:date="2024-12-05T13:49:00Z" w16du:dateUtc="2024-12-05T00:49:00Z">
        <w:r w:rsidRPr="00F246AF">
          <w:rPr>
            <w:rFonts w:ascii="Courier New" w:hAnsi="Courier New" w:cs="Courier New"/>
            <w:color w:val="333333"/>
            <w:sz w:val="20"/>
            <w:shd w:val="clear" w:color="auto" w:fill="FFFFFF"/>
          </w:rPr>
          <w:t xml:space="preserve">'S41','S42','S43'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'S40'</w:t>
        </w:r>
      </w:ins>
    </w:p>
    <w:p w14:paraId="67D1C213" w14:textId="77777777" w:rsidR="00DA42A4" w:rsidRPr="00F246AF" w:rsidRDefault="00DA42A4" w:rsidP="00DA42A4">
      <w:pPr>
        <w:autoSpaceDE w:val="0"/>
        <w:autoSpaceDN w:val="0"/>
        <w:adjustRightInd w:val="0"/>
        <w:rPr>
          <w:ins w:id="1320" w:author="Tracy Thompson" w:date="2024-12-05T13:49:00Z" w16du:dateUtc="2024-12-05T00:49:00Z"/>
          <w:rFonts w:ascii="Courier New" w:hAnsi="Courier New" w:cs="Courier New"/>
          <w:color w:val="333333"/>
          <w:sz w:val="20"/>
          <w:shd w:val="clear" w:color="auto" w:fill="FFFFFF"/>
        </w:rPr>
      </w:pPr>
      <w:ins w:id="1321" w:author="Tracy Thompson" w:date="2024-12-05T13:49:00Z" w16du:dateUtc="2024-12-05T00:49:00Z">
        <w:r w:rsidRPr="00F246AF">
          <w:rPr>
            <w:rFonts w:ascii="Courier New" w:hAnsi="Courier New" w:cs="Courier New"/>
            <w:color w:val="333333"/>
            <w:sz w:val="20"/>
            <w:shd w:val="clear" w:color="auto" w:fill="FFFFFF"/>
          </w:rPr>
          <w:t xml:space="preserve">'S44','S46','S47','S48'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'S45'</w:t>
        </w:r>
      </w:ins>
    </w:p>
    <w:p w14:paraId="750F483D" w14:textId="77777777" w:rsidR="00DA42A4" w:rsidRPr="00F246AF" w:rsidRDefault="00DA42A4" w:rsidP="00DA42A4">
      <w:pPr>
        <w:autoSpaceDE w:val="0"/>
        <w:autoSpaceDN w:val="0"/>
        <w:adjustRightInd w:val="0"/>
        <w:rPr>
          <w:ins w:id="1322" w:author="Tracy Thompson" w:date="2024-12-05T13:49:00Z" w16du:dateUtc="2024-12-05T00:49:00Z"/>
          <w:rFonts w:ascii="Courier New" w:hAnsi="Courier New" w:cs="Courier New"/>
          <w:color w:val="333333"/>
          <w:sz w:val="20"/>
          <w:shd w:val="clear" w:color="auto" w:fill="FFFFFF"/>
        </w:rPr>
      </w:pPr>
      <w:ins w:id="1323" w:author="Tracy Thompson" w:date="2024-12-05T13:49:00Z" w16du:dateUtc="2024-12-05T00:49:00Z">
        <w:r w:rsidRPr="00F246AF">
          <w:rPr>
            <w:rFonts w:ascii="Courier New" w:hAnsi="Courier New" w:cs="Courier New"/>
            <w:color w:val="333333"/>
            <w:sz w:val="20"/>
            <w:shd w:val="clear" w:color="auto" w:fill="FFFFFF"/>
          </w:rPr>
          <w:t xml:space="preserve">'S51','S52','S53'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'S50'</w:t>
        </w:r>
      </w:ins>
    </w:p>
    <w:p w14:paraId="6653373B" w14:textId="77777777" w:rsidR="00DA42A4" w:rsidRPr="00F246AF" w:rsidRDefault="00DA42A4" w:rsidP="00DA42A4">
      <w:pPr>
        <w:autoSpaceDE w:val="0"/>
        <w:autoSpaceDN w:val="0"/>
        <w:adjustRightInd w:val="0"/>
        <w:rPr>
          <w:ins w:id="1324" w:author="Tracy Thompson" w:date="2024-12-05T13:49:00Z" w16du:dateUtc="2024-12-05T00:49:00Z"/>
          <w:rFonts w:ascii="Courier New" w:hAnsi="Courier New" w:cs="Courier New"/>
          <w:color w:val="333333"/>
          <w:sz w:val="20"/>
          <w:shd w:val="clear" w:color="auto" w:fill="FFFFFF"/>
        </w:rPr>
      </w:pPr>
      <w:ins w:id="1325" w:author="Tracy Thompson" w:date="2024-12-05T13:49:00Z" w16du:dateUtc="2024-12-05T00:49:00Z">
        <w:r w:rsidRPr="00F246AF">
          <w:rPr>
            <w:rFonts w:ascii="Courier New" w:hAnsi="Courier New" w:cs="Courier New"/>
            <w:color w:val="333333"/>
            <w:sz w:val="20"/>
            <w:shd w:val="clear" w:color="auto" w:fill="FFFFFF"/>
          </w:rPr>
          <w:t xml:space="preserve">'S55','S56','S57'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'S59'</w:t>
        </w:r>
      </w:ins>
    </w:p>
    <w:p w14:paraId="217AC201" w14:textId="77777777" w:rsidR="00DA42A4" w:rsidRPr="00F246AF" w:rsidRDefault="00DA42A4" w:rsidP="00DA42A4">
      <w:pPr>
        <w:autoSpaceDE w:val="0"/>
        <w:autoSpaceDN w:val="0"/>
        <w:adjustRightInd w:val="0"/>
        <w:rPr>
          <w:ins w:id="1326" w:author="Tracy Thompson" w:date="2024-12-05T13:49:00Z" w16du:dateUtc="2024-12-05T00:49:00Z"/>
          <w:rFonts w:ascii="Courier New" w:hAnsi="Courier New" w:cs="Courier New"/>
          <w:color w:val="333333"/>
          <w:sz w:val="20"/>
          <w:shd w:val="clear" w:color="auto" w:fill="FFFFFF"/>
        </w:rPr>
      </w:pPr>
      <w:ins w:id="1327" w:author="Tracy Thompson" w:date="2024-12-05T13:49:00Z" w16du:dateUtc="2024-12-05T00:49:00Z">
        <w:r w:rsidRPr="00F246AF">
          <w:rPr>
            <w:rFonts w:ascii="Courier New" w:hAnsi="Courier New" w:cs="Courier New"/>
            <w:color w:val="333333"/>
            <w:sz w:val="20"/>
            <w:shd w:val="clear" w:color="auto" w:fill="FFFFFF"/>
          </w:rPr>
          <w:t xml:space="preserve">'S61','S62','S63'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'S60'</w:t>
        </w:r>
      </w:ins>
    </w:p>
    <w:p w14:paraId="7D716598" w14:textId="77777777" w:rsidR="00DA42A4" w:rsidRPr="00F246AF" w:rsidRDefault="00DA42A4" w:rsidP="00DA42A4">
      <w:pPr>
        <w:autoSpaceDE w:val="0"/>
        <w:autoSpaceDN w:val="0"/>
        <w:adjustRightInd w:val="0"/>
        <w:rPr>
          <w:ins w:id="1328" w:author="Tracy Thompson" w:date="2024-12-05T13:49:00Z" w16du:dateUtc="2024-12-05T00:49:00Z"/>
          <w:rFonts w:ascii="Courier New" w:hAnsi="Courier New" w:cs="Courier New"/>
          <w:color w:val="333333"/>
          <w:sz w:val="20"/>
          <w:shd w:val="clear" w:color="auto" w:fill="FFFFFF"/>
        </w:rPr>
      </w:pPr>
      <w:ins w:id="1329" w:author="Tracy Thompson" w:date="2024-12-05T13:49:00Z" w16du:dateUtc="2024-12-05T00:49:00Z">
        <w:r w:rsidRPr="00F246AF">
          <w:rPr>
            <w:rFonts w:ascii="Courier New" w:hAnsi="Courier New" w:cs="Courier New"/>
            <w:color w:val="333333"/>
            <w:sz w:val="20"/>
            <w:shd w:val="clear" w:color="auto" w:fill="FFFFFF"/>
          </w:rPr>
          <w:t xml:space="preserve">'S66','S67','S68'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'S65'</w:t>
        </w:r>
      </w:ins>
    </w:p>
    <w:p w14:paraId="02537222" w14:textId="77777777" w:rsidR="00DA42A4" w:rsidRPr="00F246AF" w:rsidRDefault="00DA42A4" w:rsidP="00DA42A4">
      <w:pPr>
        <w:autoSpaceDE w:val="0"/>
        <w:autoSpaceDN w:val="0"/>
        <w:adjustRightInd w:val="0"/>
        <w:rPr>
          <w:ins w:id="1330" w:author="Tracy Thompson" w:date="2024-12-05T13:49:00Z" w16du:dateUtc="2024-12-05T00:49:00Z"/>
          <w:rFonts w:ascii="Courier New" w:hAnsi="Courier New" w:cs="Courier New"/>
          <w:color w:val="333333"/>
          <w:sz w:val="20"/>
          <w:shd w:val="clear" w:color="auto" w:fill="FFFFFF"/>
        </w:rPr>
      </w:pPr>
      <w:ins w:id="1331" w:author="Tracy Thompson" w:date="2024-12-05T13:49:00Z" w16du:dateUtc="2024-12-05T00:49:00Z">
        <w:r w:rsidRPr="00F246AF">
          <w:rPr>
            <w:rFonts w:ascii="Courier New" w:hAnsi="Courier New" w:cs="Courier New"/>
            <w:color w:val="333333"/>
            <w:sz w:val="20"/>
            <w:shd w:val="clear" w:color="auto" w:fill="FFFFFF"/>
          </w:rPr>
          <w:t xml:space="preserve">'S71','S72','S73'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'S70'</w:t>
        </w:r>
      </w:ins>
    </w:p>
    <w:p w14:paraId="564E23D8" w14:textId="77777777" w:rsidR="00DA42A4" w:rsidRPr="00F246AF" w:rsidRDefault="00DA42A4" w:rsidP="00DA42A4">
      <w:pPr>
        <w:autoSpaceDE w:val="0"/>
        <w:autoSpaceDN w:val="0"/>
        <w:adjustRightInd w:val="0"/>
        <w:rPr>
          <w:ins w:id="1332" w:author="Tracy Thompson" w:date="2024-12-05T13:49:00Z" w16du:dateUtc="2024-12-05T00:49:00Z"/>
          <w:rFonts w:ascii="Courier New" w:hAnsi="Courier New" w:cs="Courier New"/>
          <w:color w:val="333333"/>
          <w:sz w:val="20"/>
          <w:shd w:val="clear" w:color="auto" w:fill="FFFFFF"/>
        </w:rPr>
      </w:pPr>
      <w:ins w:id="1333" w:author="Tracy Thompson" w:date="2024-12-05T13:49:00Z" w16du:dateUtc="2024-12-05T00:49:00Z">
        <w:r w:rsidRPr="00F246AF">
          <w:rPr>
            <w:rFonts w:ascii="Courier New" w:hAnsi="Courier New" w:cs="Courier New"/>
            <w:color w:val="333333"/>
            <w:sz w:val="20"/>
            <w:shd w:val="clear" w:color="auto" w:fill="FFFFFF"/>
          </w:rPr>
          <w:t xml:space="preserve">'S76','S77','S78'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'S75'</w:t>
        </w:r>
      </w:ins>
    </w:p>
    <w:p w14:paraId="0EC1F6BB" w14:textId="77777777" w:rsidR="00DA42A4" w:rsidRPr="00F246AF" w:rsidRDefault="00DA42A4" w:rsidP="00DA42A4">
      <w:pPr>
        <w:autoSpaceDE w:val="0"/>
        <w:autoSpaceDN w:val="0"/>
        <w:adjustRightInd w:val="0"/>
        <w:rPr>
          <w:ins w:id="1334" w:author="Tracy Thompson" w:date="2024-12-05T13:49:00Z" w16du:dateUtc="2024-12-05T00:49:00Z"/>
          <w:rFonts w:ascii="Courier New" w:hAnsi="Courier New" w:cs="Courier New"/>
          <w:color w:val="333333"/>
          <w:sz w:val="20"/>
          <w:shd w:val="clear" w:color="auto" w:fill="FFFFFF"/>
        </w:rPr>
      </w:pPr>
      <w:ins w:id="1335" w:author="Tracy Thompson" w:date="2024-12-05T13:49:00Z" w16du:dateUtc="2024-12-05T00:49:00Z">
        <w:r w:rsidRPr="00F246AF">
          <w:rPr>
            <w:rFonts w:ascii="Courier New" w:hAnsi="Courier New" w:cs="Courier New"/>
            <w:color w:val="333333"/>
            <w:sz w:val="20"/>
            <w:shd w:val="clear" w:color="auto" w:fill="FFFFFF"/>
          </w:rPr>
          <w:t xml:space="preserve">other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ins>
    </w:p>
    <w:p w14:paraId="42232592" w14:textId="77777777" w:rsidR="00DA42A4" w:rsidRPr="00F246AF" w:rsidRDefault="00DA42A4" w:rsidP="00DA42A4">
      <w:pPr>
        <w:autoSpaceDE w:val="0"/>
        <w:autoSpaceDN w:val="0"/>
        <w:adjustRightInd w:val="0"/>
        <w:rPr>
          <w:ins w:id="1336" w:author="Tracy Thompson" w:date="2024-12-05T13:49:00Z" w16du:dateUtc="2024-12-05T00:49:00Z"/>
          <w:rFonts w:ascii="Courier New" w:hAnsi="Courier New" w:cs="Courier New"/>
          <w:color w:val="333333"/>
          <w:sz w:val="20"/>
          <w:shd w:val="clear" w:color="auto" w:fill="FFFFFF"/>
        </w:rPr>
      </w:pPr>
    </w:p>
    <w:p w14:paraId="5965305F" w14:textId="54A1E49A" w:rsidR="00DA42A4" w:rsidRPr="00F246AF" w:rsidRDefault="00DA42A4" w:rsidP="00DA42A4">
      <w:pPr>
        <w:autoSpaceDE w:val="0"/>
        <w:autoSpaceDN w:val="0"/>
        <w:adjustRightInd w:val="0"/>
        <w:rPr>
          <w:ins w:id="1337" w:author="Tracy Thompson" w:date="2024-12-05T13:49:00Z" w16du:dateUtc="2024-12-05T00:49:00Z"/>
          <w:rFonts w:ascii="Courier New" w:hAnsi="Courier New" w:cs="Courier New"/>
          <w:color w:val="333333"/>
          <w:sz w:val="20"/>
          <w:shd w:val="clear" w:color="auto" w:fill="FFFFFF"/>
        </w:rPr>
      </w:pPr>
      <w:ins w:id="1338" w:author="Tracy Thompson" w:date="2024-12-05T13:49:00Z" w16du:dateUtc="2024-12-05T00:49:00Z">
        <w:r w:rsidRPr="00F246AF">
          <w:rPr>
            <w:rFonts w:ascii="Arial" w:hAnsi="Arial" w:cs="Arial"/>
            <w:b/>
            <w:color w:val="333333"/>
          </w:rPr>
          <w:t xml:space="preserve">And from there mapped to the following </w:t>
        </w:r>
      </w:ins>
      <w:ins w:id="1339" w:author="Tracy Thompson" w:date="2024-12-10T09:15:00Z" w16du:dateUtc="2024-12-09T20:15:00Z">
        <w:r w:rsidR="003C4098">
          <w:rPr>
            <w:rFonts w:ascii="Arial" w:hAnsi="Arial" w:cs="Arial"/>
            <w:b/>
            <w:color w:val="333333"/>
          </w:rPr>
          <w:t xml:space="preserve">non-casemix </w:t>
        </w:r>
      </w:ins>
      <w:ins w:id="1340" w:author="Tracy Thompson" w:date="2024-12-05T13:49:00Z" w16du:dateUtc="2024-12-05T00:49:00Z">
        <w:r w:rsidRPr="00F246AF">
          <w:rPr>
            <w:rFonts w:ascii="Arial" w:hAnsi="Arial" w:cs="Arial"/>
            <w:b/>
            <w:color w:val="333333"/>
          </w:rPr>
          <w:t>purchase units:</w:t>
        </w:r>
      </w:ins>
    </w:p>
    <w:p w14:paraId="19FDA0A7" w14:textId="77777777" w:rsidR="00DA42A4" w:rsidRPr="00F246AF" w:rsidRDefault="00DA42A4" w:rsidP="00DA42A4">
      <w:pPr>
        <w:overflowPunct w:val="0"/>
        <w:autoSpaceDE w:val="0"/>
        <w:autoSpaceDN w:val="0"/>
        <w:adjustRightInd w:val="0"/>
        <w:textAlignment w:val="baseline"/>
        <w:rPr>
          <w:ins w:id="1341" w:author="Tracy Thompson" w:date="2024-12-05T13:49:00Z" w16du:dateUtc="2024-12-05T00:49:00Z"/>
          <w:rFonts w:ascii="Courier New" w:eastAsia="MS Mincho" w:hAnsi="Courier New"/>
          <w:color w:val="333333"/>
          <w:sz w:val="20"/>
          <w:lang w:val="en-GB"/>
        </w:rPr>
      </w:pPr>
    </w:p>
    <w:p w14:paraId="3208EEFA" w14:textId="1B4ED8D7" w:rsidR="00DA42A4" w:rsidRPr="00F246AF" w:rsidRDefault="00DA42A4" w:rsidP="00DA42A4">
      <w:pPr>
        <w:overflowPunct w:val="0"/>
        <w:autoSpaceDE w:val="0"/>
        <w:autoSpaceDN w:val="0"/>
        <w:adjustRightInd w:val="0"/>
        <w:textAlignment w:val="baseline"/>
        <w:rPr>
          <w:ins w:id="1342" w:author="Tracy Thompson" w:date="2024-12-05T13:49:00Z" w16du:dateUtc="2024-12-05T00:49:00Z"/>
          <w:rFonts w:ascii="Courier New" w:eastAsia="MS Mincho" w:hAnsi="Courier New"/>
          <w:color w:val="333333"/>
          <w:sz w:val="20"/>
          <w:lang w:val="en-GB"/>
        </w:rPr>
      </w:pPr>
      <w:ins w:id="1343" w:author="Tracy Thompson" w:date="2024-12-05T13:49:00Z" w16du:dateUtc="2024-12-05T00:49:00Z">
        <w:r w:rsidRPr="00F246AF">
          <w:rPr>
            <w:rFonts w:ascii="Courier New" w:eastAsia="MS Mincho" w:hAnsi="Courier New"/>
            <w:color w:val="333333"/>
            <w:sz w:val="20"/>
            <w:lang w:val="en-GB"/>
          </w:rPr>
          <w:t xml:space="preserve">'S20'                      </w:t>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t>= '</w:t>
        </w:r>
        <w:proofErr w:type="spellStart"/>
        <w:r w:rsidRPr="00F246AF">
          <w:rPr>
            <w:rFonts w:ascii="Courier New" w:eastAsia="MS Mincho" w:hAnsi="Courier New"/>
            <w:color w:val="333333"/>
            <w:sz w:val="20"/>
            <w:lang w:val="en-GB"/>
          </w:rPr>
          <w:t>D01</w:t>
        </w:r>
      </w:ins>
      <w:ins w:id="1344" w:author="Tracy Thompson" w:date="2024-12-12T15:48:00Z" w16du:dateUtc="2024-12-12T02:48:00Z">
        <w:r w:rsidR="008806C8">
          <w:rPr>
            <w:rFonts w:ascii="Courier New" w:eastAsia="MS Mincho" w:hAnsi="Courier New"/>
            <w:color w:val="333333"/>
            <w:sz w:val="20"/>
            <w:lang w:val="en-GB"/>
          </w:rPr>
          <w:t>0</w:t>
        </w:r>
      </w:ins>
      <w:ins w:id="1345" w:author="Tracy Thompson" w:date="2024-12-05T13:49:00Z" w16du:dateUtc="2024-12-05T00:49:00Z">
        <w:r w:rsidRPr="00F246AF">
          <w:rPr>
            <w:rFonts w:ascii="Courier New" w:eastAsia="MS Mincho" w:hAnsi="Courier New"/>
            <w:color w:val="333333"/>
            <w:sz w:val="20"/>
            <w:lang w:val="en-GB"/>
          </w:rPr>
          <w:t>01</w:t>
        </w:r>
        <w:proofErr w:type="spellEnd"/>
        <w:r w:rsidRPr="00F246AF">
          <w:rPr>
            <w:rFonts w:ascii="Courier New" w:eastAsia="MS Mincho" w:hAnsi="Courier New"/>
            <w:color w:val="333333"/>
            <w:sz w:val="20"/>
            <w:lang w:val="en-GB"/>
          </w:rPr>
          <w:t>'</w:t>
        </w:r>
      </w:ins>
    </w:p>
    <w:p w14:paraId="1BC4AB2A" w14:textId="77777777" w:rsidR="00DA42A4" w:rsidRPr="00F246AF" w:rsidRDefault="00DA42A4" w:rsidP="00DA42A4">
      <w:pPr>
        <w:autoSpaceDE w:val="0"/>
        <w:autoSpaceDN w:val="0"/>
        <w:adjustRightInd w:val="0"/>
        <w:rPr>
          <w:ins w:id="1346" w:author="Tracy Thompson" w:date="2024-12-05T13:49:00Z" w16du:dateUtc="2024-12-05T00:49:00Z"/>
          <w:rFonts w:ascii="Courier New" w:hAnsi="Courier New" w:cs="Courier New"/>
          <w:color w:val="333333"/>
          <w:sz w:val="20"/>
          <w:shd w:val="clear" w:color="auto" w:fill="FFFFFF"/>
        </w:rPr>
      </w:pPr>
      <w:ins w:id="1347" w:author="Tracy Thompson" w:date="2024-12-05T13:49:00Z" w16du:dateUtc="2024-12-05T00:49:00Z">
        <w:r w:rsidRPr="00F246AF">
          <w:rPr>
            <w:rFonts w:ascii="Courier New" w:hAnsi="Courier New" w:cs="Courier New"/>
            <w:color w:val="333333"/>
            <w:sz w:val="20"/>
            <w:shd w:val="clear" w:color="auto" w:fill="FFFFFF"/>
          </w:rPr>
          <w:t xml:space="preserve">'S50'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'EXCLU'</w:t>
        </w:r>
      </w:ins>
    </w:p>
    <w:p w14:paraId="62E72287" w14:textId="1A331CA8" w:rsidR="00DA42A4" w:rsidRPr="00F246AF" w:rsidRDefault="00DA42A4" w:rsidP="00DA42A4">
      <w:pPr>
        <w:autoSpaceDE w:val="0"/>
        <w:autoSpaceDN w:val="0"/>
        <w:adjustRightInd w:val="0"/>
        <w:rPr>
          <w:ins w:id="1348" w:author="Tracy Thompson" w:date="2024-12-05T13:49:00Z" w16du:dateUtc="2024-12-05T00:49:00Z"/>
          <w:rFonts w:ascii="Courier New" w:hAnsi="Courier New" w:cs="Courier New"/>
          <w:color w:val="333333"/>
          <w:sz w:val="20"/>
          <w:shd w:val="clear" w:color="auto" w:fill="FFFFFF"/>
        </w:rPr>
      </w:pPr>
      <w:ins w:id="1349" w:author="Tracy Thompson" w:date="2024-12-05T13:49:00Z" w16du:dateUtc="2024-12-05T00:49:00Z">
        <w:r w:rsidRPr="00F246AF">
          <w:rPr>
            <w:rFonts w:ascii="Courier New" w:hAnsi="Courier New" w:cs="Courier New"/>
            <w:color w:val="333333"/>
            <w:sz w:val="20"/>
            <w:shd w:val="clear" w:color="auto" w:fill="FFFFFF"/>
          </w:rPr>
          <w:t>'M00','M08','M85','M86','M89','H01'</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M00</w:t>
        </w:r>
      </w:ins>
      <w:ins w:id="1350" w:author="Tracy Thompson" w:date="2024-12-12T15:48:00Z" w16du:dateUtc="2024-12-12T02:48:00Z">
        <w:r w:rsidR="008806C8">
          <w:rPr>
            <w:rFonts w:ascii="Courier New" w:hAnsi="Courier New" w:cs="Courier New"/>
            <w:color w:val="333333"/>
            <w:sz w:val="20"/>
            <w:shd w:val="clear" w:color="auto" w:fill="FFFFFF"/>
          </w:rPr>
          <w:t>0</w:t>
        </w:r>
      </w:ins>
      <w:ins w:id="1351"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58247EB1" w14:textId="79664945" w:rsidR="00DA42A4" w:rsidRPr="00F246AF" w:rsidRDefault="00DA42A4" w:rsidP="00DA42A4">
      <w:pPr>
        <w:autoSpaceDE w:val="0"/>
        <w:autoSpaceDN w:val="0"/>
        <w:adjustRightInd w:val="0"/>
        <w:rPr>
          <w:ins w:id="1352" w:author="Tracy Thompson" w:date="2024-12-05T13:49:00Z" w16du:dateUtc="2024-12-05T00:49:00Z"/>
          <w:rFonts w:ascii="Courier New" w:hAnsi="Courier New" w:cs="Courier New"/>
          <w:color w:val="333333"/>
          <w:sz w:val="20"/>
          <w:shd w:val="clear" w:color="auto" w:fill="FFFFFF"/>
        </w:rPr>
      </w:pPr>
      <w:ins w:id="1353" w:author="Tracy Thompson" w:date="2024-12-05T13:49:00Z" w16du:dateUtc="2024-12-05T00:49:00Z">
        <w:r w:rsidRPr="00F246AF">
          <w:rPr>
            <w:rFonts w:ascii="Courier New" w:hAnsi="Courier New" w:cs="Courier New"/>
            <w:color w:val="333333"/>
            <w:sz w:val="20"/>
            <w:shd w:val="clear" w:color="auto" w:fill="FFFFFF"/>
          </w:rPr>
          <w:t xml:space="preserve">'M05'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M05</w:t>
        </w:r>
      </w:ins>
      <w:ins w:id="1354" w:author="Tracy Thompson" w:date="2024-12-12T15:48:00Z" w16du:dateUtc="2024-12-12T02:48:00Z">
        <w:r w:rsidR="008806C8">
          <w:rPr>
            <w:rFonts w:ascii="Courier New" w:hAnsi="Courier New" w:cs="Courier New"/>
            <w:color w:val="333333"/>
            <w:sz w:val="20"/>
            <w:shd w:val="clear" w:color="auto" w:fill="FFFFFF"/>
          </w:rPr>
          <w:t>0</w:t>
        </w:r>
      </w:ins>
      <w:ins w:id="1355"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0B1D2A7D" w14:textId="6415D5D3" w:rsidR="00DA42A4" w:rsidRPr="00F246AF" w:rsidRDefault="00DA42A4" w:rsidP="00DA42A4">
      <w:pPr>
        <w:autoSpaceDE w:val="0"/>
        <w:autoSpaceDN w:val="0"/>
        <w:adjustRightInd w:val="0"/>
        <w:rPr>
          <w:ins w:id="1356" w:author="Tracy Thompson" w:date="2024-12-05T13:49:00Z" w16du:dateUtc="2024-12-05T00:49:00Z"/>
          <w:rFonts w:ascii="Courier New" w:hAnsi="Courier New" w:cs="Courier New"/>
          <w:color w:val="333333"/>
          <w:sz w:val="20"/>
          <w:shd w:val="clear" w:color="auto" w:fill="FFFFFF"/>
        </w:rPr>
      </w:pPr>
      <w:ins w:id="1357" w:author="Tracy Thompson" w:date="2024-12-05T13:49:00Z" w16du:dateUtc="2024-12-05T00:49:00Z">
        <w:r w:rsidRPr="00F246AF">
          <w:rPr>
            <w:rFonts w:ascii="Courier New" w:hAnsi="Courier New" w:cs="Courier New"/>
            <w:color w:val="333333"/>
            <w:sz w:val="20"/>
            <w:shd w:val="clear" w:color="auto" w:fill="FFFFFF"/>
          </w:rPr>
          <w:t xml:space="preserve">'M10'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M10</w:t>
        </w:r>
      </w:ins>
      <w:ins w:id="1358" w:author="Tracy Thompson" w:date="2024-12-12T15:48:00Z" w16du:dateUtc="2024-12-12T02:48:00Z">
        <w:r w:rsidR="008806C8">
          <w:rPr>
            <w:rFonts w:ascii="Courier New" w:hAnsi="Courier New" w:cs="Courier New"/>
            <w:color w:val="333333"/>
            <w:sz w:val="20"/>
            <w:shd w:val="clear" w:color="auto" w:fill="FFFFFF"/>
          </w:rPr>
          <w:t>0</w:t>
        </w:r>
      </w:ins>
      <w:ins w:id="1359"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78F3BD3F" w14:textId="55DF311E" w:rsidR="00DA42A4" w:rsidRPr="00F246AF" w:rsidRDefault="00DA42A4" w:rsidP="00DA42A4">
      <w:pPr>
        <w:autoSpaceDE w:val="0"/>
        <w:autoSpaceDN w:val="0"/>
        <w:adjustRightInd w:val="0"/>
        <w:rPr>
          <w:ins w:id="1360" w:author="Tracy Thompson" w:date="2024-12-05T13:49:00Z" w16du:dateUtc="2024-12-05T00:49:00Z"/>
          <w:rFonts w:ascii="Courier New" w:hAnsi="Courier New" w:cs="Courier New"/>
          <w:color w:val="333333"/>
          <w:sz w:val="20"/>
          <w:shd w:val="clear" w:color="auto" w:fill="FFFFFF"/>
        </w:rPr>
      </w:pPr>
      <w:ins w:id="1361" w:author="Tracy Thompson" w:date="2024-12-05T13:49:00Z" w16du:dateUtc="2024-12-05T00:49:00Z">
        <w:r w:rsidRPr="00F246AF">
          <w:rPr>
            <w:rFonts w:ascii="Courier New" w:hAnsi="Courier New" w:cs="Courier New"/>
            <w:color w:val="333333"/>
            <w:sz w:val="20"/>
            <w:shd w:val="clear" w:color="auto" w:fill="FFFFFF"/>
          </w:rPr>
          <w:lastRenderedPageBreak/>
          <w:t xml:space="preserve">'M14'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M10</w:t>
        </w:r>
      </w:ins>
      <w:ins w:id="1362" w:author="Tracy Thompson" w:date="2024-12-12T15:48:00Z" w16du:dateUtc="2024-12-12T02:48:00Z">
        <w:r w:rsidR="008806C8">
          <w:rPr>
            <w:rFonts w:ascii="Courier New" w:hAnsi="Courier New" w:cs="Courier New"/>
            <w:color w:val="333333"/>
            <w:sz w:val="20"/>
            <w:shd w:val="clear" w:color="auto" w:fill="FFFFFF"/>
          </w:rPr>
          <w:t>0</w:t>
        </w:r>
      </w:ins>
      <w:ins w:id="1363" w:author="Tracy Thompson" w:date="2024-12-05T13:49:00Z" w16du:dateUtc="2024-12-05T00:49:00Z">
        <w:r w:rsidRPr="00F246AF">
          <w:rPr>
            <w:rFonts w:ascii="Courier New" w:hAnsi="Courier New" w:cs="Courier New"/>
            <w:color w:val="333333"/>
            <w:sz w:val="20"/>
            <w:shd w:val="clear" w:color="auto" w:fill="FFFFFF"/>
          </w:rPr>
          <w:t>05</w:t>
        </w:r>
        <w:proofErr w:type="spellEnd"/>
        <w:r w:rsidRPr="00F246AF">
          <w:rPr>
            <w:rFonts w:ascii="Courier New" w:hAnsi="Courier New" w:cs="Courier New"/>
            <w:color w:val="333333"/>
            <w:sz w:val="20"/>
            <w:shd w:val="clear" w:color="auto" w:fill="FFFFFF"/>
          </w:rPr>
          <w:t>'</w:t>
        </w:r>
      </w:ins>
    </w:p>
    <w:p w14:paraId="39B010CC" w14:textId="5A95B794" w:rsidR="00DA42A4" w:rsidRPr="00F246AF" w:rsidRDefault="00DA42A4" w:rsidP="00DA42A4">
      <w:pPr>
        <w:autoSpaceDE w:val="0"/>
        <w:autoSpaceDN w:val="0"/>
        <w:adjustRightInd w:val="0"/>
        <w:rPr>
          <w:ins w:id="1364" w:author="Tracy Thompson" w:date="2024-12-05T13:49:00Z" w16du:dateUtc="2024-12-05T00:49:00Z"/>
          <w:rFonts w:ascii="Courier New" w:hAnsi="Courier New" w:cs="Courier New"/>
          <w:color w:val="333333"/>
          <w:sz w:val="20"/>
          <w:shd w:val="clear" w:color="auto" w:fill="FFFFFF"/>
        </w:rPr>
      </w:pPr>
      <w:ins w:id="1365" w:author="Tracy Thompson" w:date="2024-12-05T13:49:00Z" w16du:dateUtc="2024-12-05T00:49:00Z">
        <w:r w:rsidRPr="00F246AF">
          <w:rPr>
            <w:rFonts w:ascii="Courier New" w:hAnsi="Courier New" w:cs="Courier New"/>
            <w:color w:val="333333"/>
            <w:sz w:val="20"/>
            <w:shd w:val="clear" w:color="auto" w:fill="FFFFFF"/>
          </w:rPr>
          <w:t xml:space="preserve">'M15'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M150</w:t>
        </w:r>
      </w:ins>
      <w:ins w:id="1366" w:author="Tracy Thompson" w:date="2024-12-12T15:48:00Z" w16du:dateUtc="2024-12-12T02:48:00Z">
        <w:r w:rsidR="008806C8">
          <w:rPr>
            <w:rFonts w:ascii="Courier New" w:hAnsi="Courier New" w:cs="Courier New"/>
            <w:color w:val="333333"/>
            <w:sz w:val="20"/>
            <w:shd w:val="clear" w:color="auto" w:fill="FFFFFF"/>
          </w:rPr>
          <w:t>0</w:t>
        </w:r>
      </w:ins>
      <w:ins w:id="1367" w:author="Tracy Thompson" w:date="2024-12-05T13:49:00Z" w16du:dateUtc="2024-12-05T00:49:00Z">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ins>
    </w:p>
    <w:p w14:paraId="32814624" w14:textId="19BD9747" w:rsidR="00DA42A4" w:rsidRPr="00F246AF" w:rsidRDefault="00DA42A4" w:rsidP="00DA42A4">
      <w:pPr>
        <w:autoSpaceDE w:val="0"/>
        <w:autoSpaceDN w:val="0"/>
        <w:adjustRightInd w:val="0"/>
        <w:rPr>
          <w:ins w:id="1368" w:author="Tracy Thompson" w:date="2024-12-05T13:49:00Z" w16du:dateUtc="2024-12-05T00:49:00Z"/>
          <w:rFonts w:ascii="Courier New" w:hAnsi="Courier New" w:cs="Courier New"/>
          <w:color w:val="333333"/>
          <w:sz w:val="20"/>
          <w:shd w:val="clear" w:color="auto" w:fill="FFFFFF"/>
        </w:rPr>
      </w:pPr>
      <w:ins w:id="1369" w:author="Tracy Thompson" w:date="2024-12-05T13:49:00Z" w16du:dateUtc="2024-12-05T00:49:00Z">
        <w:r w:rsidRPr="00F246AF">
          <w:rPr>
            <w:rFonts w:ascii="Courier New" w:hAnsi="Courier New" w:cs="Courier New"/>
            <w:color w:val="333333"/>
            <w:sz w:val="20"/>
            <w:shd w:val="clear" w:color="auto" w:fill="FFFFFF"/>
          </w:rPr>
          <w:t xml:space="preserve">'M20','M95','M96'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M20</w:t>
        </w:r>
      </w:ins>
      <w:ins w:id="1370" w:author="Tracy Thompson" w:date="2024-12-12T15:48:00Z" w16du:dateUtc="2024-12-12T02:48:00Z">
        <w:r w:rsidR="008806C8">
          <w:rPr>
            <w:rFonts w:ascii="Courier New" w:hAnsi="Courier New" w:cs="Courier New"/>
            <w:color w:val="333333"/>
            <w:sz w:val="20"/>
            <w:shd w:val="clear" w:color="auto" w:fill="FFFFFF"/>
          </w:rPr>
          <w:t>0</w:t>
        </w:r>
      </w:ins>
      <w:ins w:id="1371"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246C995D" w14:textId="47C3485B" w:rsidR="00DA42A4" w:rsidRPr="00F246AF" w:rsidRDefault="00DA42A4" w:rsidP="00DA42A4">
      <w:pPr>
        <w:autoSpaceDE w:val="0"/>
        <w:autoSpaceDN w:val="0"/>
        <w:adjustRightInd w:val="0"/>
        <w:rPr>
          <w:ins w:id="1372" w:author="Tracy Thompson" w:date="2024-12-05T13:49:00Z" w16du:dateUtc="2024-12-05T00:49:00Z"/>
          <w:rFonts w:ascii="Courier New" w:hAnsi="Courier New" w:cs="Courier New"/>
          <w:color w:val="333333"/>
          <w:sz w:val="20"/>
          <w:shd w:val="clear" w:color="auto" w:fill="FFFFFF"/>
        </w:rPr>
      </w:pPr>
      <w:ins w:id="1373" w:author="Tracy Thompson" w:date="2024-12-05T13:49:00Z" w16du:dateUtc="2024-12-05T00:49:00Z">
        <w:r w:rsidRPr="00F246AF">
          <w:rPr>
            <w:rFonts w:ascii="Courier New" w:hAnsi="Courier New" w:cs="Courier New"/>
            <w:color w:val="333333"/>
            <w:sz w:val="20"/>
            <w:shd w:val="clear" w:color="auto" w:fill="FFFFFF"/>
          </w:rPr>
          <w:t>'M24'</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M240</w:t>
        </w:r>
      </w:ins>
      <w:ins w:id="1374" w:author="Tracy Thompson" w:date="2024-12-12T15:48:00Z" w16du:dateUtc="2024-12-12T02:48:00Z">
        <w:r w:rsidR="008806C8">
          <w:rPr>
            <w:rFonts w:ascii="Courier New" w:hAnsi="Courier New" w:cs="Courier New"/>
            <w:color w:val="333333"/>
            <w:sz w:val="20"/>
            <w:shd w:val="clear" w:color="auto" w:fill="FFFFFF"/>
          </w:rPr>
          <w:t>0</w:t>
        </w:r>
      </w:ins>
      <w:ins w:id="1375" w:author="Tracy Thompson" w:date="2024-12-05T13:49:00Z" w16du:dateUtc="2024-12-05T00:49:00Z">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ins>
    </w:p>
    <w:p w14:paraId="754446CB" w14:textId="3DEC59FA" w:rsidR="00DA42A4" w:rsidRPr="00F246AF" w:rsidRDefault="00DA42A4" w:rsidP="00DA42A4">
      <w:pPr>
        <w:autoSpaceDE w:val="0"/>
        <w:autoSpaceDN w:val="0"/>
        <w:adjustRightInd w:val="0"/>
        <w:rPr>
          <w:ins w:id="1376" w:author="Tracy Thompson" w:date="2024-12-05T13:49:00Z" w16du:dateUtc="2024-12-05T00:49:00Z"/>
          <w:rFonts w:ascii="Courier New" w:hAnsi="Courier New" w:cs="Courier New"/>
          <w:color w:val="333333"/>
          <w:sz w:val="20"/>
          <w:shd w:val="clear" w:color="auto" w:fill="FFFFFF"/>
        </w:rPr>
      </w:pPr>
      <w:ins w:id="1377" w:author="Tracy Thompson" w:date="2024-12-05T13:49:00Z" w16du:dateUtc="2024-12-05T00:49:00Z">
        <w:r w:rsidRPr="00F246AF">
          <w:rPr>
            <w:rFonts w:ascii="Courier New" w:hAnsi="Courier New" w:cs="Courier New"/>
            <w:color w:val="333333"/>
            <w:sz w:val="20"/>
            <w:shd w:val="clear" w:color="auto" w:fill="FFFFFF"/>
          </w:rPr>
          <w:t xml:space="preserve">'M25'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M25</w:t>
        </w:r>
      </w:ins>
      <w:ins w:id="1378" w:author="Tracy Thompson" w:date="2024-12-12T15:48:00Z" w16du:dateUtc="2024-12-12T02:48:00Z">
        <w:r w:rsidR="008806C8">
          <w:rPr>
            <w:rFonts w:ascii="Courier New" w:hAnsi="Courier New" w:cs="Courier New"/>
            <w:color w:val="333333"/>
            <w:sz w:val="20"/>
            <w:shd w:val="clear" w:color="auto" w:fill="FFFFFF"/>
          </w:rPr>
          <w:t>0</w:t>
        </w:r>
      </w:ins>
      <w:ins w:id="1379"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575CDAEC" w14:textId="79E0CC87" w:rsidR="00DA42A4" w:rsidRPr="00F246AF" w:rsidRDefault="00DA42A4" w:rsidP="00DA42A4">
      <w:pPr>
        <w:autoSpaceDE w:val="0"/>
        <w:autoSpaceDN w:val="0"/>
        <w:adjustRightInd w:val="0"/>
        <w:rPr>
          <w:ins w:id="1380" w:author="Tracy Thompson" w:date="2024-12-05T13:49:00Z" w16du:dateUtc="2024-12-05T00:49:00Z"/>
          <w:rFonts w:ascii="Courier New" w:hAnsi="Courier New" w:cs="Courier New"/>
          <w:color w:val="333333"/>
          <w:sz w:val="20"/>
          <w:shd w:val="clear" w:color="auto" w:fill="FFFFFF"/>
        </w:rPr>
      </w:pPr>
      <w:ins w:id="1381" w:author="Tracy Thompson" w:date="2024-12-05T13:49:00Z" w16du:dateUtc="2024-12-05T00:49:00Z">
        <w:r w:rsidRPr="00F246AF">
          <w:rPr>
            <w:rFonts w:ascii="Courier New" w:hAnsi="Courier New" w:cs="Courier New"/>
            <w:color w:val="333333"/>
            <w:sz w:val="20"/>
            <w:shd w:val="clear" w:color="auto" w:fill="FFFFFF"/>
          </w:rPr>
          <w:t xml:space="preserve">'M30'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M30</w:t>
        </w:r>
      </w:ins>
      <w:ins w:id="1382" w:author="Tracy Thompson" w:date="2024-12-12T15:48:00Z" w16du:dateUtc="2024-12-12T02:48:00Z">
        <w:r w:rsidR="008806C8">
          <w:rPr>
            <w:rFonts w:ascii="Courier New" w:hAnsi="Courier New" w:cs="Courier New"/>
            <w:color w:val="333333"/>
            <w:sz w:val="20"/>
            <w:shd w:val="clear" w:color="auto" w:fill="FFFFFF"/>
          </w:rPr>
          <w:t>0</w:t>
        </w:r>
      </w:ins>
      <w:ins w:id="1383"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20476F45" w14:textId="113B176C" w:rsidR="00DA42A4" w:rsidRPr="00F246AF" w:rsidRDefault="00DA42A4" w:rsidP="00DA42A4">
      <w:pPr>
        <w:autoSpaceDE w:val="0"/>
        <w:autoSpaceDN w:val="0"/>
        <w:adjustRightInd w:val="0"/>
        <w:rPr>
          <w:ins w:id="1384" w:author="Tracy Thompson" w:date="2024-12-05T13:49:00Z" w16du:dateUtc="2024-12-05T00:49:00Z"/>
          <w:rFonts w:ascii="Courier New" w:hAnsi="Courier New" w:cs="Courier New"/>
          <w:color w:val="333333"/>
          <w:sz w:val="20"/>
          <w:shd w:val="clear" w:color="auto" w:fill="FFFFFF"/>
        </w:rPr>
      </w:pPr>
      <w:ins w:id="1385" w:author="Tracy Thompson" w:date="2024-12-05T13:49:00Z" w16du:dateUtc="2024-12-05T00:49:00Z">
        <w:r w:rsidRPr="00F246AF">
          <w:rPr>
            <w:rFonts w:ascii="Courier New" w:hAnsi="Courier New" w:cs="Courier New"/>
            <w:color w:val="333333"/>
            <w:sz w:val="20"/>
            <w:shd w:val="clear" w:color="auto" w:fill="FFFFFF"/>
          </w:rPr>
          <w:t xml:space="preserve">'M34'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M340</w:t>
        </w:r>
      </w:ins>
      <w:ins w:id="1386" w:author="Tracy Thompson" w:date="2024-12-12T15:48:00Z" w16du:dateUtc="2024-12-12T02:48:00Z">
        <w:r w:rsidR="008806C8">
          <w:rPr>
            <w:rFonts w:ascii="Courier New" w:hAnsi="Courier New" w:cs="Courier New"/>
            <w:color w:val="333333"/>
            <w:sz w:val="20"/>
            <w:shd w:val="clear" w:color="auto" w:fill="FFFFFF"/>
          </w:rPr>
          <w:t>0</w:t>
        </w:r>
      </w:ins>
      <w:ins w:id="1387" w:author="Tracy Thompson" w:date="2024-12-05T13:49:00Z" w16du:dateUtc="2024-12-05T00:49:00Z">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ins>
    </w:p>
    <w:p w14:paraId="6F84743E" w14:textId="1DEB00F0" w:rsidR="00DA42A4" w:rsidRPr="00F246AF" w:rsidRDefault="00DA42A4" w:rsidP="00DA42A4">
      <w:pPr>
        <w:autoSpaceDE w:val="0"/>
        <w:autoSpaceDN w:val="0"/>
        <w:adjustRightInd w:val="0"/>
        <w:rPr>
          <w:ins w:id="1388" w:author="Tracy Thompson" w:date="2024-12-05T13:49:00Z" w16du:dateUtc="2024-12-05T00:49:00Z"/>
          <w:rFonts w:ascii="Courier New" w:hAnsi="Courier New" w:cs="Courier New"/>
          <w:color w:val="333333"/>
          <w:sz w:val="20"/>
          <w:shd w:val="clear" w:color="auto" w:fill="FFFFFF"/>
        </w:rPr>
      </w:pPr>
      <w:ins w:id="1389" w:author="Tracy Thompson" w:date="2024-12-05T13:49:00Z" w16du:dateUtc="2024-12-05T00:49:00Z">
        <w:r w:rsidRPr="00F246AF">
          <w:rPr>
            <w:rFonts w:ascii="Courier New" w:hAnsi="Courier New" w:cs="Courier New"/>
            <w:color w:val="333333"/>
            <w:sz w:val="20"/>
            <w:shd w:val="clear" w:color="auto" w:fill="FFFFFF"/>
          </w:rPr>
          <w:t xml:space="preserve">'M40','M75'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M40</w:t>
        </w:r>
      </w:ins>
      <w:ins w:id="1390" w:author="Tracy Thompson" w:date="2024-12-12T15:48:00Z" w16du:dateUtc="2024-12-12T02:48:00Z">
        <w:r w:rsidR="008806C8">
          <w:rPr>
            <w:rFonts w:ascii="Courier New" w:hAnsi="Courier New" w:cs="Courier New"/>
            <w:color w:val="333333"/>
            <w:sz w:val="20"/>
            <w:shd w:val="clear" w:color="auto" w:fill="FFFFFF"/>
          </w:rPr>
          <w:t>0</w:t>
        </w:r>
      </w:ins>
      <w:ins w:id="1391"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476C67FB" w14:textId="661D392B" w:rsidR="00DA42A4" w:rsidRPr="00F246AF" w:rsidRDefault="00DA42A4" w:rsidP="00DA42A4">
      <w:pPr>
        <w:autoSpaceDE w:val="0"/>
        <w:autoSpaceDN w:val="0"/>
        <w:adjustRightInd w:val="0"/>
        <w:rPr>
          <w:ins w:id="1392" w:author="Tracy Thompson" w:date="2024-12-05T13:49:00Z" w16du:dateUtc="2024-12-05T00:49:00Z"/>
          <w:rFonts w:ascii="Courier New" w:hAnsi="Courier New" w:cs="Courier New"/>
          <w:color w:val="333333"/>
          <w:sz w:val="20"/>
          <w:shd w:val="clear" w:color="auto" w:fill="FFFFFF"/>
        </w:rPr>
      </w:pPr>
      <w:ins w:id="1393" w:author="Tracy Thompson" w:date="2024-12-05T13:49:00Z" w16du:dateUtc="2024-12-05T00:49:00Z">
        <w:r w:rsidRPr="00F246AF">
          <w:rPr>
            <w:rFonts w:ascii="Courier New" w:hAnsi="Courier New" w:cs="Courier New"/>
            <w:color w:val="333333"/>
            <w:sz w:val="20"/>
            <w:shd w:val="clear" w:color="auto" w:fill="FFFFFF"/>
          </w:rPr>
          <w:t xml:space="preserve">'M45'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M45</w:t>
        </w:r>
      </w:ins>
      <w:ins w:id="1394" w:author="Tracy Thompson" w:date="2024-12-12T15:48:00Z" w16du:dateUtc="2024-12-12T02:48:00Z">
        <w:r w:rsidR="008806C8">
          <w:rPr>
            <w:rFonts w:ascii="Courier New" w:hAnsi="Courier New" w:cs="Courier New"/>
            <w:color w:val="333333"/>
            <w:sz w:val="20"/>
            <w:shd w:val="clear" w:color="auto" w:fill="FFFFFF"/>
          </w:rPr>
          <w:t>0</w:t>
        </w:r>
      </w:ins>
      <w:ins w:id="1395"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24DDF2F5" w14:textId="4A7FFACC" w:rsidR="00DA42A4" w:rsidRPr="00F246AF" w:rsidRDefault="00DA42A4" w:rsidP="00DA42A4">
      <w:pPr>
        <w:autoSpaceDE w:val="0"/>
        <w:autoSpaceDN w:val="0"/>
        <w:adjustRightInd w:val="0"/>
        <w:rPr>
          <w:ins w:id="1396" w:author="Tracy Thompson" w:date="2024-12-05T13:49:00Z" w16du:dateUtc="2024-12-05T00:49:00Z"/>
          <w:rFonts w:ascii="Courier New" w:hAnsi="Courier New" w:cs="Courier New"/>
          <w:color w:val="333333"/>
          <w:sz w:val="20"/>
          <w:shd w:val="clear" w:color="auto" w:fill="FFFFFF"/>
        </w:rPr>
      </w:pPr>
      <w:ins w:id="1397" w:author="Tracy Thompson" w:date="2024-12-05T13:49:00Z" w16du:dateUtc="2024-12-05T00:49:00Z">
        <w:r w:rsidRPr="00F246AF">
          <w:rPr>
            <w:rFonts w:ascii="Courier New" w:hAnsi="Courier New" w:cs="Courier New"/>
            <w:color w:val="333333"/>
            <w:sz w:val="20"/>
            <w:shd w:val="clear" w:color="auto" w:fill="FFFFFF"/>
          </w:rPr>
          <w:t xml:space="preserve">'M49'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M49</w:t>
        </w:r>
      </w:ins>
      <w:ins w:id="1398" w:author="Tracy Thompson" w:date="2024-12-12T15:48:00Z" w16du:dateUtc="2024-12-12T02:48:00Z">
        <w:r w:rsidR="008806C8">
          <w:rPr>
            <w:rFonts w:ascii="Courier New" w:hAnsi="Courier New" w:cs="Courier New"/>
            <w:color w:val="333333"/>
            <w:sz w:val="20"/>
            <w:shd w:val="clear" w:color="auto" w:fill="FFFFFF"/>
          </w:rPr>
          <w:t>0</w:t>
        </w:r>
      </w:ins>
      <w:ins w:id="1399"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71BE749F" w14:textId="0F73967F" w:rsidR="00DA42A4" w:rsidRPr="00F246AF" w:rsidRDefault="00DA42A4" w:rsidP="00DA42A4">
      <w:pPr>
        <w:autoSpaceDE w:val="0"/>
        <w:autoSpaceDN w:val="0"/>
        <w:adjustRightInd w:val="0"/>
        <w:rPr>
          <w:ins w:id="1400" w:author="Tracy Thompson" w:date="2024-12-05T13:49:00Z" w16du:dateUtc="2024-12-05T00:49:00Z"/>
          <w:rFonts w:ascii="Courier New" w:hAnsi="Courier New" w:cs="Courier New"/>
          <w:color w:val="333333"/>
          <w:sz w:val="20"/>
          <w:shd w:val="clear" w:color="auto" w:fill="FFFFFF"/>
        </w:rPr>
      </w:pPr>
      <w:ins w:id="1401" w:author="Tracy Thompson" w:date="2024-12-05T13:49:00Z" w16du:dateUtc="2024-12-05T00:49:00Z">
        <w:r w:rsidRPr="00F246AF">
          <w:rPr>
            <w:rFonts w:ascii="Courier New" w:hAnsi="Courier New" w:cs="Courier New"/>
            <w:color w:val="333333"/>
            <w:sz w:val="20"/>
            <w:shd w:val="clear" w:color="auto" w:fill="FFFFFF"/>
          </w:rPr>
          <w:t xml:space="preserve">'M50','M90'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M50</w:t>
        </w:r>
      </w:ins>
      <w:ins w:id="1402" w:author="Tracy Thompson" w:date="2024-12-12T15:48:00Z" w16du:dateUtc="2024-12-12T02:48:00Z">
        <w:r w:rsidR="008806C8">
          <w:rPr>
            <w:rFonts w:ascii="Courier New" w:hAnsi="Courier New" w:cs="Courier New"/>
            <w:color w:val="333333"/>
            <w:sz w:val="20"/>
            <w:shd w:val="clear" w:color="auto" w:fill="FFFFFF"/>
          </w:rPr>
          <w:t>0</w:t>
        </w:r>
      </w:ins>
      <w:ins w:id="1403"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328CECE0" w14:textId="72627348" w:rsidR="00DA42A4" w:rsidRPr="00F246AF" w:rsidRDefault="00DA42A4" w:rsidP="00DA42A4">
      <w:pPr>
        <w:autoSpaceDE w:val="0"/>
        <w:autoSpaceDN w:val="0"/>
        <w:adjustRightInd w:val="0"/>
        <w:rPr>
          <w:ins w:id="1404" w:author="Tracy Thompson" w:date="2024-12-05T13:49:00Z" w16du:dateUtc="2024-12-05T00:49:00Z"/>
          <w:rFonts w:ascii="Courier New" w:hAnsi="Courier New" w:cs="Courier New"/>
          <w:color w:val="333333"/>
          <w:sz w:val="20"/>
          <w:shd w:val="clear" w:color="auto" w:fill="FFFFFF"/>
        </w:rPr>
      </w:pPr>
      <w:ins w:id="1405" w:author="Tracy Thompson" w:date="2024-12-05T13:49:00Z" w16du:dateUtc="2024-12-05T00:49:00Z">
        <w:r w:rsidRPr="00F246AF">
          <w:rPr>
            <w:rFonts w:ascii="Courier New" w:hAnsi="Courier New" w:cs="Courier New"/>
            <w:color w:val="333333"/>
            <w:sz w:val="20"/>
            <w:shd w:val="clear" w:color="auto" w:fill="FFFFFF"/>
          </w:rPr>
          <w:t xml:space="preserve">'M54','M94'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M54</w:t>
        </w:r>
      </w:ins>
      <w:ins w:id="1406" w:author="Tracy Thompson" w:date="2024-12-12T15:48:00Z" w16du:dateUtc="2024-12-12T02:48:00Z">
        <w:r w:rsidR="008806C8">
          <w:rPr>
            <w:rFonts w:ascii="Courier New" w:hAnsi="Courier New" w:cs="Courier New"/>
            <w:color w:val="333333"/>
            <w:sz w:val="20"/>
            <w:shd w:val="clear" w:color="auto" w:fill="FFFFFF"/>
          </w:rPr>
          <w:t>0</w:t>
        </w:r>
      </w:ins>
      <w:ins w:id="1407"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6368239E" w14:textId="77777777" w:rsidR="00DA42A4" w:rsidRPr="00F246AF" w:rsidRDefault="00DA42A4" w:rsidP="00DA42A4">
      <w:pPr>
        <w:autoSpaceDE w:val="0"/>
        <w:autoSpaceDN w:val="0"/>
        <w:adjustRightInd w:val="0"/>
        <w:rPr>
          <w:ins w:id="1408" w:author="Tracy Thompson" w:date="2024-12-05T13:49:00Z" w16du:dateUtc="2024-12-05T00:49:00Z"/>
          <w:rFonts w:ascii="Courier New" w:hAnsi="Courier New" w:cs="Courier New"/>
          <w:color w:val="333333"/>
          <w:sz w:val="20"/>
          <w:shd w:val="clear" w:color="auto" w:fill="FFFFFF"/>
        </w:rPr>
      </w:pPr>
      <w:ins w:id="1409" w:author="Tracy Thompson" w:date="2024-12-05T13:49:00Z" w16du:dateUtc="2024-12-05T00:49:00Z">
        <w:r w:rsidRPr="00F246AF">
          <w:rPr>
            <w:rFonts w:ascii="Courier New" w:hAnsi="Courier New" w:cs="Courier New"/>
            <w:color w:val="333333"/>
            <w:sz w:val="20"/>
            <w:shd w:val="clear" w:color="auto" w:fill="FFFFFF"/>
          </w:rPr>
          <w:t>'M29','M39','M44','M55','M59','M64', 'M69','M74','M79',</w:t>
        </w:r>
      </w:ins>
    </w:p>
    <w:p w14:paraId="2D2B40DD" w14:textId="7B430544" w:rsidR="00DA42A4" w:rsidRPr="00F246AF" w:rsidRDefault="00DA42A4" w:rsidP="00DA42A4">
      <w:pPr>
        <w:autoSpaceDE w:val="0"/>
        <w:autoSpaceDN w:val="0"/>
        <w:adjustRightInd w:val="0"/>
        <w:rPr>
          <w:ins w:id="1410" w:author="Tracy Thompson" w:date="2024-12-05T13:49:00Z" w16du:dateUtc="2024-12-05T00:49:00Z"/>
          <w:rFonts w:ascii="Courier New" w:hAnsi="Courier New" w:cs="Courier New"/>
          <w:color w:val="333333"/>
          <w:sz w:val="20"/>
          <w:shd w:val="clear" w:color="auto" w:fill="FFFFFF"/>
        </w:rPr>
      </w:pPr>
      <w:ins w:id="1411" w:author="Tracy Thompson" w:date="2024-12-05T13:49:00Z" w16du:dateUtc="2024-12-05T00:49:00Z">
        <w:r w:rsidRPr="00F246AF">
          <w:rPr>
            <w:rFonts w:ascii="Courier New" w:hAnsi="Courier New" w:cs="Courier New"/>
            <w:color w:val="333333"/>
            <w:sz w:val="20"/>
            <w:shd w:val="clear" w:color="auto" w:fill="FFFFFF"/>
          </w:rPr>
          <w:t xml:space="preserve">'M84','M97','M98'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M55</w:t>
        </w:r>
      </w:ins>
      <w:ins w:id="1412" w:author="Tracy Thompson" w:date="2024-12-12T15:48:00Z" w16du:dateUtc="2024-12-12T02:48:00Z">
        <w:r w:rsidR="008806C8">
          <w:rPr>
            <w:rFonts w:ascii="Courier New" w:hAnsi="Courier New" w:cs="Courier New"/>
            <w:color w:val="333333"/>
            <w:sz w:val="20"/>
            <w:shd w:val="clear" w:color="auto" w:fill="FFFFFF"/>
          </w:rPr>
          <w:t>0</w:t>
        </w:r>
      </w:ins>
      <w:ins w:id="1413"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6F64174E" w14:textId="770D200F" w:rsidR="00DA42A4" w:rsidRPr="00F246AF" w:rsidRDefault="00DA42A4" w:rsidP="00DA42A4">
      <w:pPr>
        <w:autoSpaceDE w:val="0"/>
        <w:autoSpaceDN w:val="0"/>
        <w:adjustRightInd w:val="0"/>
        <w:rPr>
          <w:ins w:id="1414" w:author="Tracy Thompson" w:date="2024-12-05T13:49:00Z" w16du:dateUtc="2024-12-05T00:49:00Z"/>
          <w:rFonts w:ascii="Courier New" w:hAnsi="Courier New" w:cs="Courier New"/>
          <w:color w:val="333333"/>
          <w:sz w:val="20"/>
          <w:shd w:val="clear" w:color="auto" w:fill="FFFFFF"/>
        </w:rPr>
      </w:pPr>
      <w:ins w:id="1415" w:author="Tracy Thompson" w:date="2024-12-05T13:49:00Z" w16du:dateUtc="2024-12-05T00:49:00Z">
        <w:r w:rsidRPr="00F246AF">
          <w:rPr>
            <w:rFonts w:ascii="Courier New" w:hAnsi="Courier New" w:cs="Courier New"/>
            <w:color w:val="333333"/>
            <w:sz w:val="20"/>
            <w:shd w:val="clear" w:color="auto" w:fill="FFFFFF"/>
          </w:rPr>
          <w:t xml:space="preserve">'M60'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M60</w:t>
        </w:r>
      </w:ins>
      <w:ins w:id="1416" w:author="Tracy Thompson" w:date="2024-12-12T15:48:00Z" w16du:dateUtc="2024-12-12T02:48:00Z">
        <w:r w:rsidR="008806C8">
          <w:rPr>
            <w:rFonts w:ascii="Courier New" w:hAnsi="Courier New" w:cs="Courier New"/>
            <w:color w:val="333333"/>
            <w:sz w:val="20"/>
            <w:shd w:val="clear" w:color="auto" w:fill="FFFFFF"/>
          </w:rPr>
          <w:t>0</w:t>
        </w:r>
      </w:ins>
      <w:ins w:id="1417"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6DDEEDF0" w14:textId="667461DF" w:rsidR="00DA42A4" w:rsidRPr="00F246AF" w:rsidRDefault="00DA42A4" w:rsidP="00DA42A4">
      <w:pPr>
        <w:autoSpaceDE w:val="0"/>
        <w:autoSpaceDN w:val="0"/>
        <w:adjustRightInd w:val="0"/>
        <w:rPr>
          <w:ins w:id="1418" w:author="Tracy Thompson" w:date="2024-12-05T13:49:00Z" w16du:dateUtc="2024-12-05T00:49:00Z"/>
          <w:rFonts w:ascii="Courier New" w:hAnsi="Courier New" w:cs="Courier New"/>
          <w:color w:val="333333"/>
          <w:sz w:val="20"/>
          <w:shd w:val="clear" w:color="auto" w:fill="FFFFFF"/>
        </w:rPr>
      </w:pPr>
      <w:ins w:id="1419" w:author="Tracy Thompson" w:date="2024-12-05T13:49:00Z" w16du:dateUtc="2024-12-05T00:49:00Z">
        <w:r w:rsidRPr="00F246AF">
          <w:rPr>
            <w:rFonts w:ascii="Courier New" w:hAnsi="Courier New" w:cs="Courier New"/>
            <w:color w:val="333333"/>
            <w:sz w:val="20"/>
            <w:shd w:val="clear" w:color="auto" w:fill="FFFFFF"/>
          </w:rPr>
          <w:t xml:space="preserve">'M65'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M65</w:t>
        </w:r>
      </w:ins>
      <w:ins w:id="1420" w:author="Tracy Thompson" w:date="2024-12-12T15:48:00Z" w16du:dateUtc="2024-12-12T02:48:00Z">
        <w:r w:rsidR="008806C8">
          <w:rPr>
            <w:rFonts w:ascii="Courier New" w:hAnsi="Courier New" w:cs="Courier New"/>
            <w:color w:val="333333"/>
            <w:sz w:val="20"/>
            <w:shd w:val="clear" w:color="auto" w:fill="FFFFFF"/>
          </w:rPr>
          <w:t>0</w:t>
        </w:r>
      </w:ins>
      <w:ins w:id="1421"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1C5B11E4" w14:textId="07C3570E" w:rsidR="00DA42A4" w:rsidRPr="00F246AF" w:rsidRDefault="00DA42A4" w:rsidP="00DA42A4">
      <w:pPr>
        <w:autoSpaceDE w:val="0"/>
        <w:autoSpaceDN w:val="0"/>
        <w:adjustRightInd w:val="0"/>
        <w:rPr>
          <w:ins w:id="1422" w:author="Tracy Thompson" w:date="2024-12-05T13:49:00Z" w16du:dateUtc="2024-12-05T00:49:00Z"/>
          <w:rFonts w:ascii="Courier New" w:hAnsi="Courier New" w:cs="Courier New"/>
          <w:color w:val="333333"/>
          <w:sz w:val="20"/>
          <w:shd w:val="clear" w:color="auto" w:fill="FFFFFF"/>
        </w:rPr>
      </w:pPr>
      <w:ins w:id="1423" w:author="Tracy Thompson" w:date="2024-12-05T13:49:00Z" w16du:dateUtc="2024-12-05T00:49:00Z">
        <w:r w:rsidRPr="00F246AF">
          <w:rPr>
            <w:rFonts w:ascii="Courier New" w:hAnsi="Courier New" w:cs="Courier New"/>
            <w:color w:val="333333"/>
            <w:sz w:val="20"/>
            <w:shd w:val="clear" w:color="auto" w:fill="FFFFFF"/>
          </w:rPr>
          <w:t xml:space="preserve">'M35','M70'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M70</w:t>
        </w:r>
      </w:ins>
      <w:ins w:id="1424" w:author="Tracy Thompson" w:date="2024-12-12T15:48:00Z" w16du:dateUtc="2024-12-12T02:48:00Z">
        <w:r w:rsidR="008806C8">
          <w:rPr>
            <w:rFonts w:ascii="Courier New" w:hAnsi="Courier New" w:cs="Courier New"/>
            <w:color w:val="333333"/>
            <w:sz w:val="20"/>
            <w:shd w:val="clear" w:color="auto" w:fill="FFFFFF"/>
          </w:rPr>
          <w:t>0</w:t>
        </w:r>
      </w:ins>
      <w:ins w:id="1425"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6CCA1B7C" w14:textId="1C605965" w:rsidR="00DA42A4" w:rsidRPr="00F246AF" w:rsidRDefault="00DA42A4" w:rsidP="00DA42A4">
      <w:pPr>
        <w:autoSpaceDE w:val="0"/>
        <w:autoSpaceDN w:val="0"/>
        <w:adjustRightInd w:val="0"/>
        <w:rPr>
          <w:ins w:id="1426" w:author="Tracy Thompson" w:date="2024-12-05T13:49:00Z" w16du:dateUtc="2024-12-05T00:49:00Z"/>
          <w:rFonts w:ascii="Courier New" w:hAnsi="Courier New" w:cs="Courier New"/>
          <w:color w:val="333333"/>
          <w:sz w:val="20"/>
          <w:shd w:val="clear" w:color="auto" w:fill="FFFFFF"/>
        </w:rPr>
      </w:pPr>
      <w:ins w:id="1427" w:author="Tracy Thompson" w:date="2024-12-05T13:49:00Z" w16du:dateUtc="2024-12-05T00:49:00Z">
        <w:r w:rsidRPr="00F246AF">
          <w:rPr>
            <w:rFonts w:ascii="Courier New" w:hAnsi="Courier New" w:cs="Courier New"/>
            <w:color w:val="333333"/>
            <w:sz w:val="20"/>
            <w:shd w:val="clear" w:color="auto" w:fill="FFFFFF"/>
          </w:rPr>
          <w:t xml:space="preserve">'M80'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M80</w:t>
        </w:r>
      </w:ins>
      <w:ins w:id="1428" w:author="Tracy Thompson" w:date="2024-12-12T15:48:00Z" w16du:dateUtc="2024-12-12T02:48:00Z">
        <w:r w:rsidR="008806C8">
          <w:rPr>
            <w:rFonts w:ascii="Courier New" w:hAnsi="Courier New" w:cs="Courier New"/>
            <w:color w:val="333333"/>
            <w:sz w:val="20"/>
            <w:shd w:val="clear" w:color="auto" w:fill="FFFFFF"/>
          </w:rPr>
          <w:t>0</w:t>
        </w:r>
      </w:ins>
      <w:ins w:id="1429"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208D6513" w14:textId="692F3B80" w:rsidR="00DA42A4" w:rsidRPr="00F246AF" w:rsidRDefault="00DA42A4" w:rsidP="00DA42A4">
      <w:pPr>
        <w:autoSpaceDE w:val="0"/>
        <w:autoSpaceDN w:val="0"/>
        <w:adjustRightInd w:val="0"/>
        <w:rPr>
          <w:ins w:id="1430" w:author="Tracy Thompson" w:date="2024-12-05T13:49:00Z" w16du:dateUtc="2024-12-05T00:49:00Z"/>
          <w:rFonts w:ascii="Courier New" w:hAnsi="Courier New" w:cs="Courier New"/>
          <w:color w:val="333333"/>
          <w:sz w:val="20"/>
          <w:shd w:val="clear" w:color="auto" w:fill="FFFFFF"/>
        </w:rPr>
      </w:pPr>
      <w:ins w:id="1431" w:author="Tracy Thompson" w:date="2024-12-05T13:49:00Z" w16du:dateUtc="2024-12-05T00:49:00Z">
        <w:r w:rsidRPr="00F246AF">
          <w:rPr>
            <w:rFonts w:ascii="Courier New" w:hAnsi="Courier New" w:cs="Courier New"/>
            <w:color w:val="333333"/>
            <w:sz w:val="20"/>
            <w:shd w:val="clear" w:color="auto" w:fill="FFFFFF"/>
          </w:rPr>
          <w:t xml:space="preserve">'S00','S10'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S00</w:t>
        </w:r>
      </w:ins>
      <w:ins w:id="1432" w:author="Tracy Thompson" w:date="2024-12-12T15:48:00Z" w16du:dateUtc="2024-12-12T02:48:00Z">
        <w:r w:rsidR="008806C8">
          <w:rPr>
            <w:rFonts w:ascii="Courier New" w:hAnsi="Courier New" w:cs="Courier New"/>
            <w:color w:val="333333"/>
            <w:sz w:val="20"/>
            <w:shd w:val="clear" w:color="auto" w:fill="FFFFFF"/>
          </w:rPr>
          <w:t>0</w:t>
        </w:r>
      </w:ins>
      <w:ins w:id="1433"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6B6B5BA6" w14:textId="1675B5FC" w:rsidR="00DA42A4" w:rsidRPr="00F246AF" w:rsidRDefault="00DA42A4" w:rsidP="00DA42A4">
      <w:pPr>
        <w:autoSpaceDE w:val="0"/>
        <w:autoSpaceDN w:val="0"/>
        <w:adjustRightInd w:val="0"/>
        <w:rPr>
          <w:ins w:id="1434" w:author="Tracy Thompson" w:date="2024-12-05T13:49:00Z" w16du:dateUtc="2024-12-05T00:49:00Z"/>
          <w:rFonts w:ascii="Courier New" w:hAnsi="Courier New" w:cs="Courier New"/>
          <w:color w:val="333333"/>
          <w:sz w:val="20"/>
          <w:shd w:val="clear" w:color="auto" w:fill="FFFFFF"/>
        </w:rPr>
      </w:pPr>
      <w:ins w:id="1435" w:author="Tracy Thompson" w:date="2024-12-05T13:49:00Z" w16du:dateUtc="2024-12-05T00:49:00Z">
        <w:r w:rsidRPr="00F246AF">
          <w:rPr>
            <w:rFonts w:ascii="Courier New" w:hAnsi="Courier New" w:cs="Courier New"/>
            <w:color w:val="333333"/>
            <w:sz w:val="20"/>
            <w:shd w:val="clear" w:color="auto" w:fill="FFFFFF"/>
          </w:rPr>
          <w:t xml:space="preserve">'S05','S08'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S05</w:t>
        </w:r>
      </w:ins>
      <w:ins w:id="1436" w:author="Tracy Thompson" w:date="2024-12-12T15:48:00Z" w16du:dateUtc="2024-12-12T02:48:00Z">
        <w:r w:rsidR="008806C8">
          <w:rPr>
            <w:rFonts w:ascii="Courier New" w:hAnsi="Courier New" w:cs="Courier New"/>
            <w:color w:val="333333"/>
            <w:sz w:val="20"/>
            <w:shd w:val="clear" w:color="auto" w:fill="FFFFFF"/>
          </w:rPr>
          <w:t>0</w:t>
        </w:r>
      </w:ins>
      <w:ins w:id="1437"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10A7CFAA" w14:textId="4BB5C4FB" w:rsidR="00DA42A4" w:rsidRPr="00F246AF" w:rsidRDefault="00DA42A4" w:rsidP="00DA42A4">
      <w:pPr>
        <w:autoSpaceDE w:val="0"/>
        <w:autoSpaceDN w:val="0"/>
        <w:adjustRightInd w:val="0"/>
        <w:rPr>
          <w:ins w:id="1438" w:author="Tracy Thompson" w:date="2024-12-05T13:49:00Z" w16du:dateUtc="2024-12-05T00:49:00Z"/>
          <w:rFonts w:ascii="Courier New" w:hAnsi="Courier New" w:cs="Courier New"/>
          <w:color w:val="333333"/>
          <w:sz w:val="20"/>
          <w:shd w:val="clear" w:color="auto" w:fill="FFFFFF"/>
        </w:rPr>
      </w:pPr>
      <w:ins w:id="1439" w:author="Tracy Thompson" w:date="2024-12-05T13:49:00Z" w16du:dateUtc="2024-12-05T00:49:00Z">
        <w:r w:rsidRPr="00F246AF">
          <w:rPr>
            <w:rFonts w:ascii="Courier New" w:hAnsi="Courier New" w:cs="Courier New"/>
            <w:color w:val="333333"/>
            <w:sz w:val="20"/>
            <w:shd w:val="clear" w:color="auto" w:fill="FFFFFF"/>
          </w:rPr>
          <w:t xml:space="preserve">'S15','S19'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S15</w:t>
        </w:r>
      </w:ins>
      <w:ins w:id="1440" w:author="Tracy Thompson" w:date="2024-12-12T15:48:00Z" w16du:dateUtc="2024-12-12T02:48:00Z">
        <w:r w:rsidR="008806C8">
          <w:rPr>
            <w:rFonts w:ascii="Courier New" w:hAnsi="Courier New" w:cs="Courier New"/>
            <w:color w:val="333333"/>
            <w:sz w:val="20"/>
            <w:shd w:val="clear" w:color="auto" w:fill="FFFFFF"/>
          </w:rPr>
          <w:t>0</w:t>
        </w:r>
      </w:ins>
      <w:ins w:id="1441"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10D67704" w14:textId="2E465BAC" w:rsidR="00DA42A4" w:rsidRPr="00F246AF" w:rsidRDefault="00DA42A4" w:rsidP="00DA42A4">
      <w:pPr>
        <w:autoSpaceDE w:val="0"/>
        <w:autoSpaceDN w:val="0"/>
        <w:adjustRightInd w:val="0"/>
        <w:rPr>
          <w:ins w:id="1442" w:author="Tracy Thompson" w:date="2024-12-05T13:49:00Z" w16du:dateUtc="2024-12-05T00:49:00Z"/>
          <w:rFonts w:ascii="Courier New" w:hAnsi="Courier New" w:cs="Courier New"/>
          <w:color w:val="333333"/>
          <w:sz w:val="20"/>
          <w:shd w:val="clear" w:color="auto" w:fill="FFFFFF"/>
        </w:rPr>
      </w:pPr>
      <w:ins w:id="1443" w:author="Tracy Thompson" w:date="2024-12-05T13:49:00Z" w16du:dateUtc="2024-12-05T00:49:00Z">
        <w:r w:rsidRPr="00F246AF">
          <w:rPr>
            <w:rFonts w:ascii="Courier New" w:hAnsi="Courier New" w:cs="Courier New"/>
            <w:color w:val="333333"/>
            <w:sz w:val="20"/>
            <w:shd w:val="clear" w:color="auto" w:fill="FFFFFF"/>
          </w:rPr>
          <w:t xml:space="preserve">'S25'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S25</w:t>
        </w:r>
      </w:ins>
      <w:ins w:id="1444" w:author="Tracy Thompson" w:date="2024-12-12T15:48:00Z" w16du:dateUtc="2024-12-12T02:48:00Z">
        <w:r w:rsidR="008806C8">
          <w:rPr>
            <w:rFonts w:ascii="Courier New" w:hAnsi="Courier New" w:cs="Courier New"/>
            <w:color w:val="333333"/>
            <w:sz w:val="20"/>
            <w:shd w:val="clear" w:color="auto" w:fill="FFFFFF"/>
          </w:rPr>
          <w:t>0</w:t>
        </w:r>
      </w:ins>
      <w:ins w:id="1445"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0EA08828" w14:textId="49D28ECD" w:rsidR="00DA42A4" w:rsidRPr="00F246AF" w:rsidRDefault="00DA42A4" w:rsidP="00DA42A4">
      <w:pPr>
        <w:autoSpaceDE w:val="0"/>
        <w:autoSpaceDN w:val="0"/>
        <w:adjustRightInd w:val="0"/>
        <w:rPr>
          <w:ins w:id="1446" w:author="Tracy Thompson" w:date="2024-12-05T13:49:00Z" w16du:dateUtc="2024-12-05T00:49:00Z"/>
          <w:rFonts w:ascii="Courier New" w:hAnsi="Courier New" w:cs="Courier New"/>
          <w:color w:val="333333"/>
          <w:sz w:val="20"/>
          <w:shd w:val="clear" w:color="auto" w:fill="FFFFFF"/>
        </w:rPr>
      </w:pPr>
      <w:ins w:id="1447" w:author="Tracy Thompson" w:date="2024-12-05T13:49:00Z" w16du:dateUtc="2024-12-05T00:49:00Z">
        <w:r w:rsidRPr="00F246AF">
          <w:rPr>
            <w:rFonts w:ascii="Courier New" w:hAnsi="Courier New" w:cs="Courier New"/>
            <w:color w:val="333333"/>
            <w:sz w:val="20"/>
            <w:shd w:val="clear" w:color="auto" w:fill="FFFFFF"/>
          </w:rPr>
          <w:t xml:space="preserve">'S30'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S30</w:t>
        </w:r>
      </w:ins>
      <w:ins w:id="1448" w:author="Tracy Thompson" w:date="2024-12-12T15:48:00Z" w16du:dateUtc="2024-12-12T02:48:00Z">
        <w:r w:rsidR="008806C8">
          <w:rPr>
            <w:rFonts w:ascii="Courier New" w:hAnsi="Courier New" w:cs="Courier New"/>
            <w:color w:val="333333"/>
            <w:sz w:val="20"/>
            <w:shd w:val="clear" w:color="auto" w:fill="FFFFFF"/>
          </w:rPr>
          <w:t>0</w:t>
        </w:r>
      </w:ins>
      <w:ins w:id="1449"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3F9426BF" w14:textId="025E0BFA" w:rsidR="00DA42A4" w:rsidRPr="00F246AF" w:rsidRDefault="00DA42A4" w:rsidP="00DA42A4">
      <w:pPr>
        <w:autoSpaceDE w:val="0"/>
        <w:autoSpaceDN w:val="0"/>
        <w:adjustRightInd w:val="0"/>
        <w:rPr>
          <w:ins w:id="1450" w:author="Tracy Thompson" w:date="2024-12-05T13:49:00Z" w16du:dateUtc="2024-12-05T00:49:00Z"/>
          <w:rFonts w:ascii="Courier New" w:hAnsi="Courier New" w:cs="Courier New"/>
          <w:color w:val="333333"/>
          <w:sz w:val="20"/>
          <w:shd w:val="clear" w:color="auto" w:fill="FFFFFF"/>
        </w:rPr>
      </w:pPr>
      <w:ins w:id="1451" w:author="Tracy Thompson" w:date="2024-12-05T13:49:00Z" w16du:dateUtc="2024-12-05T00:49:00Z">
        <w:r w:rsidRPr="00F246AF">
          <w:rPr>
            <w:rFonts w:ascii="Courier New" w:hAnsi="Courier New" w:cs="Courier New"/>
            <w:color w:val="333333"/>
            <w:sz w:val="20"/>
            <w:shd w:val="clear" w:color="auto" w:fill="FFFFFF"/>
          </w:rPr>
          <w:t xml:space="preserve">'S35'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S350</w:t>
        </w:r>
      </w:ins>
      <w:ins w:id="1452" w:author="Tracy Thompson" w:date="2024-12-12T15:48:00Z" w16du:dateUtc="2024-12-12T02:48:00Z">
        <w:r w:rsidR="008806C8">
          <w:rPr>
            <w:rFonts w:ascii="Courier New" w:hAnsi="Courier New" w:cs="Courier New"/>
            <w:color w:val="333333"/>
            <w:sz w:val="20"/>
            <w:shd w:val="clear" w:color="auto" w:fill="FFFFFF"/>
          </w:rPr>
          <w:t>0</w:t>
        </w:r>
      </w:ins>
      <w:ins w:id="1453" w:author="Tracy Thompson" w:date="2024-12-05T13:49:00Z" w16du:dateUtc="2024-12-05T00:49:00Z">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ins>
    </w:p>
    <w:p w14:paraId="319F3A6A" w14:textId="0C1DC69F" w:rsidR="00DA42A4" w:rsidRPr="00F246AF" w:rsidRDefault="00DA42A4" w:rsidP="00DA42A4">
      <w:pPr>
        <w:autoSpaceDE w:val="0"/>
        <w:autoSpaceDN w:val="0"/>
        <w:adjustRightInd w:val="0"/>
        <w:rPr>
          <w:ins w:id="1454" w:author="Tracy Thompson" w:date="2024-12-05T13:49:00Z" w16du:dateUtc="2024-12-05T00:49:00Z"/>
          <w:rFonts w:ascii="Courier New" w:hAnsi="Courier New" w:cs="Courier New"/>
          <w:color w:val="333333"/>
          <w:sz w:val="20"/>
          <w:shd w:val="clear" w:color="auto" w:fill="FFFFFF"/>
        </w:rPr>
      </w:pPr>
      <w:ins w:id="1455" w:author="Tracy Thompson" w:date="2024-12-05T13:49:00Z" w16du:dateUtc="2024-12-05T00:49:00Z">
        <w:r w:rsidRPr="00F246AF">
          <w:rPr>
            <w:rFonts w:ascii="Courier New" w:hAnsi="Courier New" w:cs="Courier New"/>
            <w:color w:val="333333"/>
            <w:sz w:val="20"/>
            <w:shd w:val="clear" w:color="auto" w:fill="FFFFFF"/>
          </w:rPr>
          <w:t xml:space="preserve">'S40'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S400</w:t>
        </w:r>
      </w:ins>
      <w:ins w:id="1456" w:author="Tracy Thompson" w:date="2024-12-12T15:48:00Z" w16du:dateUtc="2024-12-12T02:48:00Z">
        <w:r w:rsidR="008806C8">
          <w:rPr>
            <w:rFonts w:ascii="Courier New" w:hAnsi="Courier New" w:cs="Courier New"/>
            <w:color w:val="333333"/>
            <w:sz w:val="20"/>
            <w:shd w:val="clear" w:color="auto" w:fill="FFFFFF"/>
          </w:rPr>
          <w:t>0</w:t>
        </w:r>
      </w:ins>
      <w:ins w:id="1457" w:author="Tracy Thompson" w:date="2024-12-05T13:49:00Z" w16du:dateUtc="2024-12-05T00:49:00Z">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ins>
    </w:p>
    <w:p w14:paraId="4490C3DB" w14:textId="01E5F316" w:rsidR="00DA42A4" w:rsidRPr="00F246AF" w:rsidRDefault="00DA42A4" w:rsidP="00DA42A4">
      <w:pPr>
        <w:autoSpaceDE w:val="0"/>
        <w:autoSpaceDN w:val="0"/>
        <w:adjustRightInd w:val="0"/>
        <w:rPr>
          <w:ins w:id="1458" w:author="Tracy Thompson" w:date="2024-12-05T13:49:00Z" w16du:dateUtc="2024-12-05T00:49:00Z"/>
          <w:rFonts w:ascii="Courier New" w:hAnsi="Courier New" w:cs="Courier New"/>
          <w:color w:val="333333"/>
          <w:sz w:val="20"/>
          <w:shd w:val="clear" w:color="auto" w:fill="FFFFFF"/>
        </w:rPr>
      </w:pPr>
      <w:ins w:id="1459" w:author="Tracy Thompson" w:date="2024-12-05T13:49:00Z" w16du:dateUtc="2024-12-05T00:49:00Z">
        <w:r w:rsidRPr="00F246AF">
          <w:rPr>
            <w:rFonts w:ascii="Courier New" w:hAnsi="Courier New" w:cs="Courier New"/>
            <w:color w:val="333333"/>
            <w:sz w:val="20"/>
            <w:shd w:val="clear" w:color="auto" w:fill="FFFFFF"/>
          </w:rPr>
          <w:t xml:space="preserve">'S45'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'S45</w:t>
        </w:r>
      </w:ins>
      <w:ins w:id="1460" w:author="Tracy Thompson" w:date="2024-12-12T15:48:00Z" w16du:dateUtc="2024-12-12T02:48:00Z">
        <w:r w:rsidR="008806C8">
          <w:rPr>
            <w:rFonts w:ascii="Courier New" w:hAnsi="Courier New" w:cs="Courier New"/>
            <w:color w:val="333333"/>
            <w:sz w:val="20"/>
            <w:shd w:val="clear" w:color="auto" w:fill="FFFFFF"/>
          </w:rPr>
          <w:t>0</w:t>
        </w:r>
      </w:ins>
      <w:ins w:id="1461" w:author="Tracy Thompson" w:date="2024-12-05T13:49:00Z" w16du:dateUtc="2024-12-05T00:49:00Z">
        <w:r w:rsidRPr="00F246AF">
          <w:rPr>
            <w:rFonts w:ascii="Courier New" w:hAnsi="Courier New" w:cs="Courier New"/>
            <w:color w:val="333333"/>
            <w:sz w:val="20"/>
            <w:shd w:val="clear" w:color="auto" w:fill="FFFFFF"/>
          </w:rPr>
          <w:t>01'</w:t>
        </w:r>
      </w:ins>
    </w:p>
    <w:p w14:paraId="00B6901D" w14:textId="50C173A0" w:rsidR="00DA42A4" w:rsidRPr="00F246AF" w:rsidRDefault="00DA42A4" w:rsidP="00DA42A4">
      <w:pPr>
        <w:autoSpaceDE w:val="0"/>
        <w:autoSpaceDN w:val="0"/>
        <w:adjustRightInd w:val="0"/>
        <w:rPr>
          <w:ins w:id="1462" w:author="Tracy Thompson" w:date="2024-12-05T13:49:00Z" w16du:dateUtc="2024-12-05T00:49:00Z"/>
          <w:rFonts w:ascii="Courier New" w:hAnsi="Courier New" w:cs="Courier New"/>
          <w:color w:val="333333"/>
          <w:sz w:val="20"/>
          <w:shd w:val="clear" w:color="auto" w:fill="FFFFFF"/>
        </w:rPr>
      </w:pPr>
      <w:ins w:id="1463" w:author="Tracy Thompson" w:date="2024-12-05T13:49:00Z" w16du:dateUtc="2024-12-05T00:49:00Z">
        <w:r w:rsidRPr="00F246AF">
          <w:rPr>
            <w:rFonts w:ascii="Courier New" w:hAnsi="Courier New" w:cs="Courier New"/>
            <w:color w:val="333333"/>
            <w:sz w:val="20"/>
            <w:shd w:val="clear" w:color="auto" w:fill="FFFFFF"/>
          </w:rPr>
          <w:t xml:space="preserve">'S58','S59'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S55</w:t>
        </w:r>
      </w:ins>
      <w:ins w:id="1464" w:author="Tracy Thompson" w:date="2024-12-12T15:48:00Z" w16du:dateUtc="2024-12-12T02:48:00Z">
        <w:r w:rsidR="008806C8">
          <w:rPr>
            <w:rFonts w:ascii="Courier New" w:hAnsi="Courier New" w:cs="Courier New"/>
            <w:color w:val="333333"/>
            <w:sz w:val="20"/>
            <w:shd w:val="clear" w:color="auto" w:fill="FFFFFF"/>
          </w:rPr>
          <w:t>0</w:t>
        </w:r>
      </w:ins>
      <w:ins w:id="1465"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76C35D0F" w14:textId="287DA827" w:rsidR="00DA42A4" w:rsidRPr="00F246AF" w:rsidRDefault="00DA42A4" w:rsidP="00DA42A4">
      <w:pPr>
        <w:autoSpaceDE w:val="0"/>
        <w:autoSpaceDN w:val="0"/>
        <w:adjustRightInd w:val="0"/>
        <w:rPr>
          <w:ins w:id="1466" w:author="Tracy Thompson" w:date="2024-12-05T13:49:00Z" w16du:dateUtc="2024-12-05T00:49:00Z"/>
          <w:rFonts w:ascii="Courier New" w:hAnsi="Courier New" w:cs="Courier New"/>
          <w:color w:val="333333"/>
          <w:sz w:val="20"/>
          <w:shd w:val="clear" w:color="auto" w:fill="FFFFFF"/>
        </w:rPr>
      </w:pPr>
      <w:ins w:id="1467" w:author="Tracy Thompson" w:date="2024-12-05T13:49:00Z" w16du:dateUtc="2024-12-05T00:49:00Z">
        <w:r w:rsidRPr="00F246AF">
          <w:rPr>
            <w:rFonts w:ascii="Courier New" w:hAnsi="Courier New" w:cs="Courier New"/>
            <w:color w:val="333333"/>
            <w:sz w:val="20"/>
            <w:shd w:val="clear" w:color="auto" w:fill="FFFFFF"/>
          </w:rPr>
          <w:t xml:space="preserve">'S24','S60','S65'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S60</w:t>
        </w:r>
      </w:ins>
      <w:ins w:id="1468" w:author="Tracy Thompson" w:date="2024-12-12T15:48:00Z" w16du:dateUtc="2024-12-12T02:48:00Z">
        <w:r w:rsidR="008806C8">
          <w:rPr>
            <w:rFonts w:ascii="Courier New" w:hAnsi="Courier New" w:cs="Courier New"/>
            <w:color w:val="333333"/>
            <w:sz w:val="20"/>
            <w:shd w:val="clear" w:color="auto" w:fill="FFFFFF"/>
          </w:rPr>
          <w:t>0</w:t>
        </w:r>
      </w:ins>
      <w:ins w:id="1469"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3FD5EEF4" w14:textId="0BBA2CA0" w:rsidR="00DA42A4" w:rsidRPr="00F246AF" w:rsidRDefault="00DA42A4" w:rsidP="00DA42A4">
      <w:pPr>
        <w:autoSpaceDE w:val="0"/>
        <w:autoSpaceDN w:val="0"/>
        <w:adjustRightInd w:val="0"/>
        <w:rPr>
          <w:ins w:id="1470" w:author="Tracy Thompson" w:date="2024-12-05T13:49:00Z" w16du:dateUtc="2024-12-05T00:49:00Z"/>
          <w:rFonts w:ascii="Courier New" w:hAnsi="Courier New" w:cs="Courier New"/>
          <w:color w:val="333333"/>
          <w:sz w:val="20"/>
          <w:shd w:val="clear" w:color="auto" w:fill="FFFFFF"/>
        </w:rPr>
      </w:pPr>
      <w:ins w:id="1471" w:author="Tracy Thompson" w:date="2024-12-05T13:49:00Z" w16du:dateUtc="2024-12-05T00:49:00Z">
        <w:r w:rsidRPr="00F246AF">
          <w:rPr>
            <w:rFonts w:ascii="Courier New" w:hAnsi="Courier New" w:cs="Courier New"/>
            <w:color w:val="333333"/>
            <w:sz w:val="20"/>
            <w:shd w:val="clear" w:color="auto" w:fill="FFFFFF"/>
          </w:rPr>
          <w:t xml:space="preserve">'S70'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S7</w:t>
        </w:r>
      </w:ins>
      <w:ins w:id="1472" w:author="Tracy Thompson" w:date="2024-12-12T15:48:00Z" w16du:dateUtc="2024-12-12T02:48:00Z">
        <w:r w:rsidR="008806C8">
          <w:rPr>
            <w:rFonts w:ascii="Courier New" w:hAnsi="Courier New" w:cs="Courier New"/>
            <w:color w:val="333333"/>
            <w:sz w:val="20"/>
            <w:shd w:val="clear" w:color="auto" w:fill="FFFFFF"/>
          </w:rPr>
          <w:t>0</w:t>
        </w:r>
      </w:ins>
      <w:ins w:id="1473" w:author="Tracy Thompson" w:date="2024-12-05T13:49:00Z" w16du:dateUtc="2024-12-05T00:49:00Z">
        <w:r w:rsidRPr="00F246AF">
          <w:rPr>
            <w:rFonts w:ascii="Courier New" w:hAnsi="Courier New" w:cs="Courier New"/>
            <w:color w:val="333333"/>
            <w:sz w:val="20"/>
            <w:shd w:val="clear" w:color="auto" w:fill="FFFFFF"/>
          </w:rPr>
          <w:t>001</w:t>
        </w:r>
        <w:proofErr w:type="spellEnd"/>
        <w:r w:rsidRPr="00F246AF">
          <w:rPr>
            <w:rFonts w:ascii="Courier New" w:hAnsi="Courier New" w:cs="Courier New"/>
            <w:color w:val="333333"/>
            <w:sz w:val="20"/>
            <w:shd w:val="clear" w:color="auto" w:fill="FFFFFF"/>
          </w:rPr>
          <w:t>'</w:t>
        </w:r>
      </w:ins>
    </w:p>
    <w:p w14:paraId="0D3CD83E" w14:textId="74DF01B9" w:rsidR="00DA42A4" w:rsidRPr="00F246AF" w:rsidRDefault="00DA42A4" w:rsidP="00DA42A4">
      <w:pPr>
        <w:autoSpaceDE w:val="0"/>
        <w:autoSpaceDN w:val="0"/>
        <w:adjustRightInd w:val="0"/>
        <w:rPr>
          <w:ins w:id="1474" w:author="Tracy Thompson" w:date="2024-12-05T13:49:00Z" w16du:dateUtc="2024-12-05T00:49:00Z"/>
          <w:rFonts w:ascii="Courier New" w:hAnsi="Courier New" w:cs="Courier New"/>
          <w:color w:val="333333"/>
          <w:sz w:val="20"/>
          <w:shd w:val="clear" w:color="auto" w:fill="FFFFFF"/>
        </w:rPr>
      </w:pPr>
      <w:ins w:id="1475" w:author="Tracy Thompson" w:date="2024-12-05T13:49:00Z" w16du:dateUtc="2024-12-05T00:49:00Z">
        <w:r w:rsidRPr="00F246AF">
          <w:rPr>
            <w:rFonts w:ascii="Courier New" w:hAnsi="Courier New" w:cs="Courier New"/>
            <w:color w:val="333333"/>
            <w:sz w:val="20"/>
            <w:shd w:val="clear" w:color="auto" w:fill="FFFFFF"/>
          </w:rPr>
          <w:t xml:space="preserve">'S75'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S75</w:t>
        </w:r>
      </w:ins>
      <w:ins w:id="1476" w:author="Tracy Thompson" w:date="2024-12-12T15:48:00Z" w16du:dateUtc="2024-12-12T02:48:00Z">
        <w:r w:rsidR="008806C8">
          <w:rPr>
            <w:rFonts w:ascii="Courier New" w:hAnsi="Courier New" w:cs="Courier New"/>
            <w:color w:val="333333"/>
            <w:sz w:val="20"/>
            <w:shd w:val="clear" w:color="auto" w:fill="FFFFFF"/>
          </w:rPr>
          <w:t>0</w:t>
        </w:r>
      </w:ins>
      <w:ins w:id="1477"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ins>
    </w:p>
    <w:p w14:paraId="72406E94" w14:textId="77777777" w:rsidR="00DA42A4" w:rsidRPr="00F246AF" w:rsidRDefault="00DA42A4" w:rsidP="00DA42A4">
      <w:pPr>
        <w:autoSpaceDE w:val="0"/>
        <w:autoSpaceDN w:val="0"/>
        <w:adjustRightInd w:val="0"/>
        <w:rPr>
          <w:ins w:id="1478" w:author="Tracy Thompson" w:date="2024-12-05T13:49:00Z" w16du:dateUtc="2024-12-05T00:49:00Z"/>
          <w:rFonts w:ascii="Courier New" w:hAnsi="Courier New" w:cs="Courier New"/>
          <w:color w:val="333333"/>
          <w:sz w:val="20"/>
          <w:shd w:val="clear" w:color="auto" w:fill="FFFFFF"/>
        </w:rPr>
      </w:pPr>
      <w:ins w:id="1479" w:author="Tracy Thompson" w:date="2024-12-05T13:49:00Z" w16du:dateUtc="2024-12-05T00:49:00Z">
        <w:r w:rsidRPr="00F246AF">
          <w:rPr>
            <w:rFonts w:ascii="Courier New" w:hAnsi="Courier New" w:cs="Courier New"/>
            <w:color w:val="333333"/>
            <w:sz w:val="20"/>
            <w:shd w:val="clear" w:color="auto" w:fill="FFFFFF"/>
          </w:rPr>
          <w:t xml:space="preserve">other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'EXCLU';</w:t>
        </w:r>
      </w:ins>
    </w:p>
    <w:p w14:paraId="2CDF1C7A" w14:textId="77777777" w:rsidR="00DA42A4" w:rsidRPr="00F246AF" w:rsidRDefault="00DA42A4" w:rsidP="00DA42A4">
      <w:pPr>
        <w:autoSpaceDE w:val="0"/>
        <w:autoSpaceDN w:val="0"/>
        <w:adjustRightInd w:val="0"/>
        <w:rPr>
          <w:ins w:id="1480" w:author="Tracy Thompson" w:date="2024-12-05T13:49:00Z" w16du:dateUtc="2024-12-05T00:49:00Z"/>
          <w:rFonts w:ascii="Courier New" w:hAnsi="Courier New" w:cs="Courier New"/>
          <w:color w:val="333333"/>
          <w:sz w:val="20"/>
          <w:shd w:val="clear" w:color="auto" w:fill="FFFFFF"/>
        </w:rPr>
      </w:pPr>
    </w:p>
    <w:p w14:paraId="06543FC7" w14:textId="5B3A305B" w:rsidR="00DA42A4" w:rsidRPr="00F246AF" w:rsidRDefault="00DA42A4" w:rsidP="00DA42A4">
      <w:pPr>
        <w:rPr>
          <w:ins w:id="1481" w:author="Tracy Thompson" w:date="2024-12-05T13:49:00Z" w16du:dateUtc="2024-12-05T00:49:00Z"/>
          <w:rFonts w:ascii="Arial" w:hAnsi="Arial" w:cs="Arial"/>
          <w:b/>
          <w:color w:val="333333"/>
        </w:rPr>
      </w:pPr>
      <w:ins w:id="1482" w:author="Tracy Thompson" w:date="2024-12-05T13:49:00Z" w16du:dateUtc="2024-12-05T00:49:00Z">
        <w:r w:rsidRPr="00F246AF">
          <w:rPr>
            <w:rFonts w:ascii="Arial" w:hAnsi="Arial" w:cs="Arial"/>
            <w:b/>
            <w:color w:val="333333"/>
          </w:rPr>
          <w:t xml:space="preserve">Each </w:t>
        </w:r>
      </w:ins>
      <w:ins w:id="1483" w:author="Tracy Thompson" w:date="2024-12-10T06:47:00Z" w16du:dateUtc="2024-12-09T17:47:00Z">
        <w:r w:rsidR="008010E3">
          <w:rPr>
            <w:rFonts w:ascii="Arial" w:hAnsi="Arial" w:cs="Arial"/>
            <w:b/>
            <w:color w:val="333333"/>
          </w:rPr>
          <w:t xml:space="preserve">non-casemix </w:t>
        </w:r>
      </w:ins>
      <w:ins w:id="1484" w:author="Tracy Thompson" w:date="2024-12-05T13:49:00Z" w16du:dateUtc="2024-12-05T00:49:00Z">
        <w:r w:rsidRPr="00F246AF">
          <w:rPr>
            <w:rFonts w:ascii="Arial" w:hAnsi="Arial" w:cs="Arial"/>
            <w:b/>
            <w:color w:val="333333"/>
          </w:rPr>
          <w:t>purchase unit code is then described:</w:t>
        </w:r>
      </w:ins>
    </w:p>
    <w:p w14:paraId="691F6565" w14:textId="77777777" w:rsidR="00DA42A4" w:rsidRPr="00F246AF" w:rsidRDefault="00DA42A4" w:rsidP="00DA42A4">
      <w:pPr>
        <w:rPr>
          <w:ins w:id="1485" w:author="Tracy Thompson" w:date="2024-12-05T13:49:00Z" w16du:dateUtc="2024-12-05T00:49:00Z"/>
          <w:rFonts w:ascii="Courier New" w:hAnsi="Courier New" w:cs="Courier New"/>
          <w:color w:val="333333"/>
          <w:sz w:val="20"/>
          <w:shd w:val="clear" w:color="auto" w:fill="FFFFFF"/>
        </w:rPr>
      </w:pPr>
    </w:p>
    <w:p w14:paraId="7481C50E" w14:textId="204B9AEB" w:rsidR="00DA42A4" w:rsidRPr="00F246AF" w:rsidRDefault="00DA42A4" w:rsidP="00DA42A4">
      <w:pPr>
        <w:rPr>
          <w:ins w:id="1486" w:author="Tracy Thompson" w:date="2024-12-05T13:49:00Z" w16du:dateUtc="2024-12-05T00:49:00Z"/>
          <w:rFonts w:ascii="Arial" w:hAnsi="Arial" w:cs="Arial"/>
          <w:b/>
          <w:color w:val="333333"/>
        </w:rPr>
      </w:pPr>
      <w:ins w:id="1487"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D01</w:t>
        </w:r>
      </w:ins>
      <w:ins w:id="1488" w:author="Tracy Thompson" w:date="2024-12-12T15:47:00Z" w16du:dateUtc="2024-12-12T02:47:00Z">
        <w:r w:rsidR="008806C8">
          <w:rPr>
            <w:rFonts w:ascii="Courier New" w:hAnsi="Courier New" w:cs="Courier New"/>
            <w:color w:val="333333"/>
            <w:sz w:val="20"/>
            <w:shd w:val="clear" w:color="auto" w:fill="FFFFFF"/>
          </w:rPr>
          <w:t>0</w:t>
        </w:r>
      </w:ins>
      <w:ins w:id="1489"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w:t>
        </w:r>
        <w:bookmarkStart w:id="1490" w:name="_Hlk183439593"/>
        <w:r w:rsidRPr="00F246AF">
          <w:rPr>
            <w:rFonts w:ascii="Courier New" w:hAnsi="Courier New" w:cs="Courier New"/>
            <w:color w:val="333333"/>
            <w:sz w:val="20"/>
            <w:shd w:val="clear" w:color="auto" w:fill="FFFFFF"/>
          </w:rPr>
          <w:t>Non-Casemix</w:t>
        </w:r>
        <w:bookmarkEnd w:id="1490"/>
        <w:r w:rsidRPr="00F246AF">
          <w:rPr>
            <w:rFonts w:ascii="Courier New" w:hAnsi="Courier New" w:cs="Courier New"/>
            <w:color w:val="333333"/>
            <w:sz w:val="20"/>
            <w:shd w:val="clear" w:color="auto" w:fill="FFFFFF"/>
          </w:rPr>
          <w:t xml:space="preserve"> - Dental treatment'</w:t>
        </w:r>
      </w:ins>
    </w:p>
    <w:p w14:paraId="3171A379" w14:textId="599F5F25" w:rsidR="00DA42A4" w:rsidRPr="00F246AF" w:rsidRDefault="00DA42A4" w:rsidP="00DA42A4">
      <w:pPr>
        <w:autoSpaceDE w:val="0"/>
        <w:autoSpaceDN w:val="0"/>
        <w:adjustRightInd w:val="0"/>
        <w:rPr>
          <w:ins w:id="1491" w:author="Tracy Thompson" w:date="2024-12-05T13:49:00Z" w16du:dateUtc="2024-12-05T00:49:00Z"/>
          <w:rFonts w:ascii="Courier New" w:hAnsi="Courier New" w:cs="Courier New"/>
          <w:color w:val="333333"/>
          <w:sz w:val="20"/>
          <w:shd w:val="clear" w:color="auto" w:fill="FFFFFF"/>
        </w:rPr>
      </w:pPr>
      <w:ins w:id="1492"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M00</w:t>
        </w:r>
      </w:ins>
      <w:ins w:id="1493" w:author="Tracy Thompson" w:date="2024-12-12T15:47:00Z" w16du:dateUtc="2024-12-12T02:47:00Z">
        <w:r w:rsidR="008806C8">
          <w:rPr>
            <w:rFonts w:ascii="Courier New" w:hAnsi="Courier New" w:cs="Courier New"/>
            <w:color w:val="333333"/>
            <w:sz w:val="20"/>
            <w:shd w:val="clear" w:color="auto" w:fill="FFFFFF"/>
          </w:rPr>
          <w:t>0</w:t>
        </w:r>
      </w:ins>
      <w:ins w:id="1494"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General Internal Medical Services'</w:t>
        </w:r>
      </w:ins>
    </w:p>
    <w:p w14:paraId="6F991652" w14:textId="56C52828" w:rsidR="00DA42A4" w:rsidRPr="00F246AF" w:rsidRDefault="00DA42A4" w:rsidP="00DA42A4">
      <w:pPr>
        <w:autoSpaceDE w:val="0"/>
        <w:autoSpaceDN w:val="0"/>
        <w:adjustRightInd w:val="0"/>
        <w:rPr>
          <w:ins w:id="1495" w:author="Tracy Thompson" w:date="2024-12-05T13:49:00Z" w16du:dateUtc="2024-12-05T00:49:00Z"/>
          <w:rFonts w:ascii="Courier New" w:hAnsi="Courier New" w:cs="Courier New"/>
          <w:color w:val="333333"/>
          <w:sz w:val="20"/>
          <w:shd w:val="clear" w:color="auto" w:fill="FFFFFF"/>
        </w:rPr>
      </w:pPr>
      <w:ins w:id="1496"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M05</w:t>
        </w:r>
      </w:ins>
      <w:ins w:id="1497" w:author="Tracy Thompson" w:date="2024-12-12T15:47:00Z" w16du:dateUtc="2024-12-12T02:47:00Z">
        <w:r w:rsidR="008806C8">
          <w:rPr>
            <w:rFonts w:ascii="Courier New" w:hAnsi="Courier New" w:cs="Courier New"/>
            <w:color w:val="333333"/>
            <w:sz w:val="20"/>
            <w:shd w:val="clear" w:color="auto" w:fill="FFFFFF"/>
          </w:rPr>
          <w:t>0</w:t>
        </w:r>
      </w:ins>
      <w:ins w:id="1498"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Emergency Medicine'</w:t>
        </w:r>
      </w:ins>
    </w:p>
    <w:p w14:paraId="5EFA3EEC" w14:textId="28CA4203" w:rsidR="00DA42A4" w:rsidRPr="00F246AF" w:rsidRDefault="00DA42A4" w:rsidP="00DA42A4">
      <w:pPr>
        <w:autoSpaceDE w:val="0"/>
        <w:autoSpaceDN w:val="0"/>
        <w:adjustRightInd w:val="0"/>
        <w:rPr>
          <w:ins w:id="1499" w:author="Tracy Thompson" w:date="2024-12-05T13:49:00Z" w16du:dateUtc="2024-12-05T00:49:00Z"/>
          <w:rFonts w:ascii="Courier New" w:hAnsi="Courier New" w:cs="Courier New"/>
          <w:color w:val="333333"/>
          <w:sz w:val="20"/>
          <w:shd w:val="clear" w:color="auto" w:fill="FFFFFF"/>
        </w:rPr>
      </w:pPr>
      <w:ins w:id="1500"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M10</w:t>
        </w:r>
      </w:ins>
      <w:ins w:id="1501" w:author="Tracy Thompson" w:date="2024-12-12T15:47:00Z" w16du:dateUtc="2024-12-12T02:47:00Z">
        <w:r w:rsidR="008806C8">
          <w:rPr>
            <w:rFonts w:ascii="Courier New" w:hAnsi="Courier New" w:cs="Courier New"/>
            <w:color w:val="333333"/>
            <w:sz w:val="20"/>
            <w:shd w:val="clear" w:color="auto" w:fill="FFFFFF"/>
          </w:rPr>
          <w:t>0</w:t>
        </w:r>
      </w:ins>
      <w:ins w:id="1502"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Cardiology'</w:t>
        </w:r>
      </w:ins>
    </w:p>
    <w:p w14:paraId="414CDCBE" w14:textId="6FB0A4D6" w:rsidR="00DA42A4" w:rsidRPr="00F246AF" w:rsidRDefault="00DA42A4" w:rsidP="00DA42A4">
      <w:pPr>
        <w:autoSpaceDE w:val="0"/>
        <w:autoSpaceDN w:val="0"/>
        <w:adjustRightInd w:val="0"/>
        <w:rPr>
          <w:ins w:id="1503" w:author="Tracy Thompson" w:date="2024-12-05T13:49:00Z" w16du:dateUtc="2024-12-05T00:49:00Z"/>
          <w:rFonts w:ascii="Courier New" w:hAnsi="Courier New" w:cs="Courier New"/>
          <w:color w:val="333333"/>
          <w:sz w:val="20"/>
          <w:shd w:val="clear" w:color="auto" w:fill="FFFFFF"/>
        </w:rPr>
      </w:pPr>
      <w:ins w:id="1504"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M10</w:t>
        </w:r>
      </w:ins>
      <w:ins w:id="1505" w:author="Tracy Thompson" w:date="2024-12-12T15:47:00Z" w16du:dateUtc="2024-12-12T02:47:00Z">
        <w:r w:rsidR="008806C8">
          <w:rPr>
            <w:rFonts w:ascii="Courier New" w:hAnsi="Courier New" w:cs="Courier New"/>
            <w:color w:val="333333"/>
            <w:sz w:val="20"/>
            <w:shd w:val="clear" w:color="auto" w:fill="FFFFFF"/>
          </w:rPr>
          <w:t>0</w:t>
        </w:r>
      </w:ins>
      <w:ins w:id="1506" w:author="Tracy Thompson" w:date="2024-12-05T13:49:00Z" w16du:dateUtc="2024-12-05T00:49:00Z">
        <w:r w:rsidRPr="00F246AF">
          <w:rPr>
            <w:rFonts w:ascii="Courier New" w:hAnsi="Courier New" w:cs="Courier New"/>
            <w:color w:val="333333"/>
            <w:sz w:val="20"/>
            <w:shd w:val="clear" w:color="auto" w:fill="FFFFFF"/>
          </w:rPr>
          <w:t>05</w:t>
        </w:r>
        <w:proofErr w:type="spellEnd"/>
        <w:r w:rsidRPr="00F246AF">
          <w:rPr>
            <w:rFonts w:ascii="Courier New" w:hAnsi="Courier New" w:cs="Courier New"/>
            <w:color w:val="333333"/>
            <w:sz w:val="20"/>
            <w:shd w:val="clear" w:color="auto" w:fill="FFFFFF"/>
          </w:rPr>
          <w:t>' = 'Non-Casemix - Specialist Paediatric Cardiac'</w:t>
        </w:r>
      </w:ins>
    </w:p>
    <w:p w14:paraId="3CBD4C46" w14:textId="755AE58F" w:rsidR="00DA42A4" w:rsidRPr="00F246AF" w:rsidRDefault="00DA42A4" w:rsidP="00DA42A4">
      <w:pPr>
        <w:autoSpaceDE w:val="0"/>
        <w:autoSpaceDN w:val="0"/>
        <w:adjustRightInd w:val="0"/>
        <w:rPr>
          <w:ins w:id="1507" w:author="Tracy Thompson" w:date="2024-12-05T13:49:00Z" w16du:dateUtc="2024-12-05T00:49:00Z"/>
          <w:rFonts w:ascii="Courier New" w:hAnsi="Courier New" w:cs="Courier New"/>
          <w:color w:val="333333"/>
          <w:sz w:val="20"/>
          <w:shd w:val="clear" w:color="auto" w:fill="FFFFFF"/>
        </w:rPr>
      </w:pPr>
      <w:ins w:id="1508"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M15</w:t>
        </w:r>
      </w:ins>
      <w:ins w:id="1509" w:author="Tracy Thompson" w:date="2024-12-12T15:47:00Z" w16du:dateUtc="2024-12-12T02:47:00Z">
        <w:r w:rsidR="008806C8">
          <w:rPr>
            <w:rFonts w:ascii="Courier New" w:hAnsi="Courier New" w:cs="Courier New"/>
            <w:color w:val="333333"/>
            <w:sz w:val="20"/>
            <w:shd w:val="clear" w:color="auto" w:fill="FFFFFF"/>
          </w:rPr>
          <w:t>0</w:t>
        </w:r>
      </w:ins>
      <w:ins w:id="1510"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Dermatology'</w:t>
        </w:r>
      </w:ins>
    </w:p>
    <w:p w14:paraId="4523FECF" w14:textId="513E12F6" w:rsidR="00DA42A4" w:rsidRPr="00F246AF" w:rsidRDefault="00DA42A4" w:rsidP="00DA42A4">
      <w:pPr>
        <w:autoSpaceDE w:val="0"/>
        <w:autoSpaceDN w:val="0"/>
        <w:adjustRightInd w:val="0"/>
        <w:rPr>
          <w:ins w:id="1511" w:author="Tracy Thompson" w:date="2024-12-05T13:49:00Z" w16du:dateUtc="2024-12-05T00:49:00Z"/>
          <w:rFonts w:ascii="Courier New" w:hAnsi="Courier New" w:cs="Courier New"/>
          <w:color w:val="333333"/>
          <w:sz w:val="20"/>
          <w:shd w:val="clear" w:color="auto" w:fill="FFFFFF"/>
        </w:rPr>
      </w:pPr>
      <w:ins w:id="1512"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M20</w:t>
        </w:r>
      </w:ins>
      <w:ins w:id="1513" w:author="Tracy Thompson" w:date="2024-12-12T15:47:00Z" w16du:dateUtc="2024-12-12T02:47:00Z">
        <w:r w:rsidR="008806C8">
          <w:rPr>
            <w:rFonts w:ascii="Courier New" w:hAnsi="Courier New" w:cs="Courier New"/>
            <w:color w:val="333333"/>
            <w:sz w:val="20"/>
            <w:shd w:val="clear" w:color="auto" w:fill="FFFFFF"/>
          </w:rPr>
          <w:t>0</w:t>
        </w:r>
      </w:ins>
      <w:ins w:id="1514"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Endocrinology &amp; Diabetic'</w:t>
        </w:r>
      </w:ins>
    </w:p>
    <w:p w14:paraId="10F31BD3" w14:textId="556A5104" w:rsidR="00DA42A4" w:rsidRPr="00F246AF" w:rsidRDefault="00DA42A4" w:rsidP="00DA42A4">
      <w:pPr>
        <w:autoSpaceDE w:val="0"/>
        <w:autoSpaceDN w:val="0"/>
        <w:adjustRightInd w:val="0"/>
        <w:rPr>
          <w:ins w:id="1515" w:author="Tracy Thompson" w:date="2024-12-05T13:49:00Z" w16du:dateUtc="2024-12-05T00:49:00Z"/>
          <w:rFonts w:ascii="Courier New" w:hAnsi="Courier New" w:cs="Courier New"/>
          <w:color w:val="333333"/>
          <w:sz w:val="20"/>
          <w:shd w:val="clear" w:color="auto" w:fill="FFFFFF"/>
        </w:rPr>
      </w:pPr>
      <w:ins w:id="1516"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M24</w:t>
        </w:r>
      </w:ins>
      <w:ins w:id="1517" w:author="Tracy Thompson" w:date="2024-12-12T15:47:00Z" w16du:dateUtc="2024-12-12T02:47:00Z">
        <w:r w:rsidR="008806C8">
          <w:rPr>
            <w:rFonts w:ascii="Courier New" w:hAnsi="Courier New" w:cs="Courier New"/>
            <w:color w:val="333333"/>
            <w:sz w:val="20"/>
            <w:shd w:val="clear" w:color="auto" w:fill="FFFFFF"/>
          </w:rPr>
          <w:t>0</w:t>
        </w:r>
      </w:ins>
      <w:ins w:id="1518"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Metabolic Services'</w:t>
        </w:r>
      </w:ins>
    </w:p>
    <w:p w14:paraId="597F3236" w14:textId="6714A064" w:rsidR="00DA42A4" w:rsidRPr="00F246AF" w:rsidRDefault="00DA42A4" w:rsidP="00DA42A4">
      <w:pPr>
        <w:autoSpaceDE w:val="0"/>
        <w:autoSpaceDN w:val="0"/>
        <w:adjustRightInd w:val="0"/>
        <w:rPr>
          <w:ins w:id="1519" w:author="Tracy Thompson" w:date="2024-12-05T13:49:00Z" w16du:dateUtc="2024-12-05T00:49:00Z"/>
          <w:rFonts w:ascii="Courier New" w:hAnsi="Courier New" w:cs="Courier New"/>
          <w:color w:val="333333"/>
          <w:sz w:val="20"/>
          <w:shd w:val="clear" w:color="auto" w:fill="FFFFFF"/>
        </w:rPr>
      </w:pPr>
      <w:ins w:id="1520"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M25</w:t>
        </w:r>
      </w:ins>
      <w:ins w:id="1521" w:author="Tracy Thompson" w:date="2024-12-12T15:47:00Z" w16du:dateUtc="2024-12-12T02:47:00Z">
        <w:r w:rsidR="008806C8">
          <w:rPr>
            <w:rFonts w:ascii="Courier New" w:hAnsi="Courier New" w:cs="Courier New"/>
            <w:color w:val="333333"/>
            <w:sz w:val="20"/>
            <w:shd w:val="clear" w:color="auto" w:fill="FFFFFF"/>
          </w:rPr>
          <w:t>0</w:t>
        </w:r>
      </w:ins>
      <w:ins w:id="1522"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Gastroenterology'</w:t>
        </w:r>
      </w:ins>
    </w:p>
    <w:p w14:paraId="7FB6232C" w14:textId="339CAAC3" w:rsidR="00DA42A4" w:rsidRPr="00F246AF" w:rsidRDefault="00DA42A4" w:rsidP="00DA42A4">
      <w:pPr>
        <w:autoSpaceDE w:val="0"/>
        <w:autoSpaceDN w:val="0"/>
        <w:adjustRightInd w:val="0"/>
        <w:rPr>
          <w:ins w:id="1523" w:author="Tracy Thompson" w:date="2024-12-05T13:49:00Z" w16du:dateUtc="2024-12-05T00:49:00Z"/>
          <w:rFonts w:ascii="Courier New" w:hAnsi="Courier New" w:cs="Courier New"/>
          <w:color w:val="333333"/>
          <w:sz w:val="20"/>
          <w:shd w:val="clear" w:color="auto" w:fill="FFFFFF"/>
        </w:rPr>
      </w:pPr>
      <w:ins w:id="1524"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M30</w:t>
        </w:r>
      </w:ins>
      <w:ins w:id="1525" w:author="Tracy Thompson" w:date="2024-12-12T15:47:00Z" w16du:dateUtc="2024-12-12T02:47:00Z">
        <w:r w:rsidR="008806C8">
          <w:rPr>
            <w:rFonts w:ascii="Courier New" w:hAnsi="Courier New" w:cs="Courier New"/>
            <w:color w:val="333333"/>
            <w:sz w:val="20"/>
            <w:shd w:val="clear" w:color="auto" w:fill="FFFFFF"/>
          </w:rPr>
          <w:t>0</w:t>
        </w:r>
      </w:ins>
      <w:ins w:id="1526"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Haematology'</w:t>
        </w:r>
      </w:ins>
    </w:p>
    <w:p w14:paraId="09703BDC" w14:textId="3AAF6803" w:rsidR="00DA42A4" w:rsidRPr="00F246AF" w:rsidRDefault="00DA42A4" w:rsidP="00DA42A4">
      <w:pPr>
        <w:autoSpaceDE w:val="0"/>
        <w:autoSpaceDN w:val="0"/>
        <w:adjustRightInd w:val="0"/>
        <w:rPr>
          <w:ins w:id="1527" w:author="Tracy Thompson" w:date="2024-12-05T13:49:00Z" w16du:dateUtc="2024-12-05T00:49:00Z"/>
          <w:rFonts w:ascii="Courier New" w:hAnsi="Courier New" w:cs="Courier New"/>
          <w:color w:val="333333"/>
          <w:sz w:val="20"/>
          <w:shd w:val="clear" w:color="auto" w:fill="FFFFFF"/>
        </w:rPr>
      </w:pPr>
      <w:ins w:id="1528"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M34</w:t>
        </w:r>
      </w:ins>
      <w:ins w:id="1529" w:author="Tracy Thompson" w:date="2024-12-12T15:47:00Z" w16du:dateUtc="2024-12-12T02:47:00Z">
        <w:r w:rsidR="008806C8">
          <w:rPr>
            <w:rFonts w:ascii="Courier New" w:hAnsi="Courier New" w:cs="Courier New"/>
            <w:color w:val="333333"/>
            <w:sz w:val="20"/>
            <w:shd w:val="clear" w:color="auto" w:fill="FFFFFF"/>
          </w:rPr>
          <w:t>0</w:t>
        </w:r>
      </w:ins>
      <w:ins w:id="1530"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Specialist Paediatric Haematology'</w:t>
        </w:r>
      </w:ins>
    </w:p>
    <w:p w14:paraId="31B5178D" w14:textId="31082EE2" w:rsidR="00DA42A4" w:rsidRPr="00F246AF" w:rsidRDefault="00DA42A4" w:rsidP="00DA42A4">
      <w:pPr>
        <w:autoSpaceDE w:val="0"/>
        <w:autoSpaceDN w:val="0"/>
        <w:adjustRightInd w:val="0"/>
        <w:ind w:right="-566"/>
        <w:rPr>
          <w:ins w:id="1531" w:author="Tracy Thompson" w:date="2024-12-05T13:49:00Z" w16du:dateUtc="2024-12-05T00:49:00Z"/>
          <w:rFonts w:ascii="Courier New" w:hAnsi="Courier New" w:cs="Courier New"/>
          <w:color w:val="333333"/>
          <w:sz w:val="20"/>
          <w:shd w:val="clear" w:color="auto" w:fill="FFFFFF"/>
        </w:rPr>
      </w:pPr>
      <w:ins w:id="1532"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M40</w:t>
        </w:r>
      </w:ins>
      <w:ins w:id="1533" w:author="Tracy Thompson" w:date="2024-12-12T15:47:00Z" w16du:dateUtc="2024-12-12T02:47:00Z">
        <w:r w:rsidR="008806C8">
          <w:rPr>
            <w:rFonts w:ascii="Courier New" w:hAnsi="Courier New" w:cs="Courier New"/>
            <w:color w:val="333333"/>
            <w:sz w:val="20"/>
            <w:shd w:val="clear" w:color="auto" w:fill="FFFFFF"/>
          </w:rPr>
          <w:t>0</w:t>
        </w:r>
      </w:ins>
      <w:ins w:id="1534"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Infectious Diseases (incl Venereology)'</w:t>
        </w:r>
      </w:ins>
    </w:p>
    <w:p w14:paraId="0B5551A5" w14:textId="33273BCE" w:rsidR="00DA42A4" w:rsidRPr="00F246AF" w:rsidRDefault="00DA42A4" w:rsidP="00DA42A4">
      <w:pPr>
        <w:autoSpaceDE w:val="0"/>
        <w:autoSpaceDN w:val="0"/>
        <w:adjustRightInd w:val="0"/>
        <w:rPr>
          <w:ins w:id="1535" w:author="Tracy Thompson" w:date="2024-12-05T13:49:00Z" w16du:dateUtc="2024-12-05T00:49:00Z"/>
          <w:rFonts w:ascii="Courier New" w:hAnsi="Courier New" w:cs="Courier New"/>
          <w:color w:val="333333"/>
          <w:sz w:val="20"/>
          <w:shd w:val="clear" w:color="auto" w:fill="FFFFFF"/>
        </w:rPr>
      </w:pPr>
      <w:ins w:id="1536"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M45</w:t>
        </w:r>
      </w:ins>
      <w:ins w:id="1537" w:author="Tracy Thompson" w:date="2024-12-12T15:47:00Z" w16du:dateUtc="2024-12-12T02:47:00Z">
        <w:r w:rsidR="008806C8">
          <w:rPr>
            <w:rFonts w:ascii="Courier New" w:hAnsi="Courier New" w:cs="Courier New"/>
            <w:color w:val="333333"/>
            <w:sz w:val="20"/>
            <w:shd w:val="clear" w:color="auto" w:fill="FFFFFF"/>
          </w:rPr>
          <w:t>0</w:t>
        </w:r>
      </w:ins>
      <w:ins w:id="1538"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Neurology'</w:t>
        </w:r>
      </w:ins>
    </w:p>
    <w:p w14:paraId="6329DD1D" w14:textId="2F16FB56" w:rsidR="00DA42A4" w:rsidRPr="00F246AF" w:rsidRDefault="00DA42A4" w:rsidP="00DA42A4">
      <w:pPr>
        <w:autoSpaceDE w:val="0"/>
        <w:autoSpaceDN w:val="0"/>
        <w:adjustRightInd w:val="0"/>
        <w:rPr>
          <w:ins w:id="1539" w:author="Tracy Thompson" w:date="2024-12-05T13:49:00Z" w16du:dateUtc="2024-12-05T00:49:00Z"/>
          <w:rFonts w:ascii="Courier New" w:hAnsi="Courier New" w:cs="Courier New"/>
          <w:color w:val="333333"/>
          <w:sz w:val="20"/>
          <w:shd w:val="clear" w:color="auto" w:fill="FFFFFF"/>
        </w:rPr>
      </w:pPr>
      <w:ins w:id="1540"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M49</w:t>
        </w:r>
      </w:ins>
      <w:ins w:id="1541" w:author="Tracy Thompson" w:date="2024-12-12T15:47:00Z" w16du:dateUtc="2024-12-12T02:47:00Z">
        <w:r w:rsidR="008806C8">
          <w:rPr>
            <w:rFonts w:ascii="Courier New" w:hAnsi="Courier New" w:cs="Courier New"/>
            <w:color w:val="333333"/>
            <w:sz w:val="20"/>
            <w:shd w:val="clear" w:color="auto" w:fill="FFFFFF"/>
          </w:rPr>
          <w:t>0</w:t>
        </w:r>
      </w:ins>
      <w:ins w:id="1542"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Specialist Paediatric Neurology'</w:t>
        </w:r>
      </w:ins>
    </w:p>
    <w:p w14:paraId="581487E3" w14:textId="26E56908" w:rsidR="00DA42A4" w:rsidRPr="00F246AF" w:rsidRDefault="00DA42A4" w:rsidP="00DA42A4">
      <w:pPr>
        <w:autoSpaceDE w:val="0"/>
        <w:autoSpaceDN w:val="0"/>
        <w:adjustRightInd w:val="0"/>
        <w:rPr>
          <w:ins w:id="1543" w:author="Tracy Thompson" w:date="2024-12-05T13:49:00Z" w16du:dateUtc="2024-12-05T00:49:00Z"/>
          <w:rFonts w:ascii="Courier New" w:hAnsi="Courier New" w:cs="Courier New"/>
          <w:color w:val="333333"/>
          <w:sz w:val="20"/>
          <w:shd w:val="clear" w:color="auto" w:fill="FFFFFF"/>
        </w:rPr>
      </w:pPr>
      <w:ins w:id="1544"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M50</w:t>
        </w:r>
      </w:ins>
      <w:ins w:id="1545" w:author="Tracy Thompson" w:date="2024-12-12T15:47:00Z" w16du:dateUtc="2024-12-12T02:47:00Z">
        <w:r w:rsidR="008806C8">
          <w:rPr>
            <w:rFonts w:ascii="Courier New" w:hAnsi="Courier New" w:cs="Courier New"/>
            <w:color w:val="333333"/>
            <w:sz w:val="20"/>
            <w:shd w:val="clear" w:color="auto" w:fill="FFFFFF"/>
          </w:rPr>
          <w:t>0</w:t>
        </w:r>
      </w:ins>
      <w:ins w:id="1546"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Oncology'</w:t>
        </w:r>
      </w:ins>
    </w:p>
    <w:p w14:paraId="26ADEDF4" w14:textId="202F5461" w:rsidR="00DA42A4" w:rsidRPr="00F246AF" w:rsidRDefault="00DA42A4" w:rsidP="00DA42A4">
      <w:pPr>
        <w:autoSpaceDE w:val="0"/>
        <w:autoSpaceDN w:val="0"/>
        <w:adjustRightInd w:val="0"/>
        <w:rPr>
          <w:ins w:id="1547" w:author="Tracy Thompson" w:date="2024-12-05T13:49:00Z" w16du:dateUtc="2024-12-05T00:49:00Z"/>
          <w:rFonts w:ascii="Courier New" w:hAnsi="Courier New" w:cs="Courier New"/>
          <w:color w:val="333333"/>
          <w:sz w:val="20"/>
          <w:shd w:val="clear" w:color="auto" w:fill="FFFFFF"/>
        </w:rPr>
      </w:pPr>
      <w:ins w:id="1548"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M54</w:t>
        </w:r>
      </w:ins>
      <w:ins w:id="1549" w:author="Tracy Thompson" w:date="2024-12-12T15:48:00Z" w16du:dateUtc="2024-12-12T02:48:00Z">
        <w:r w:rsidR="008806C8">
          <w:rPr>
            <w:rFonts w:ascii="Courier New" w:hAnsi="Courier New" w:cs="Courier New"/>
            <w:color w:val="333333"/>
            <w:sz w:val="20"/>
            <w:shd w:val="clear" w:color="auto" w:fill="FFFFFF"/>
          </w:rPr>
          <w:t>0</w:t>
        </w:r>
      </w:ins>
      <w:ins w:id="1550"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Specialist Paediatric Oncology'</w:t>
        </w:r>
      </w:ins>
    </w:p>
    <w:p w14:paraId="798E5EFD" w14:textId="4C563FAE" w:rsidR="00DA42A4" w:rsidRPr="00F246AF" w:rsidRDefault="00DA42A4" w:rsidP="00DA42A4">
      <w:pPr>
        <w:autoSpaceDE w:val="0"/>
        <w:autoSpaceDN w:val="0"/>
        <w:adjustRightInd w:val="0"/>
        <w:rPr>
          <w:ins w:id="1551" w:author="Tracy Thompson" w:date="2024-12-05T13:49:00Z" w16du:dateUtc="2024-12-05T00:49:00Z"/>
          <w:rFonts w:ascii="Courier New" w:hAnsi="Courier New" w:cs="Courier New"/>
          <w:color w:val="333333"/>
          <w:sz w:val="20"/>
          <w:shd w:val="clear" w:color="auto" w:fill="FFFFFF"/>
        </w:rPr>
      </w:pPr>
      <w:ins w:id="1552"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M55</w:t>
        </w:r>
      </w:ins>
      <w:ins w:id="1553" w:author="Tracy Thompson" w:date="2024-12-12T15:48:00Z" w16du:dateUtc="2024-12-12T02:48:00Z">
        <w:r w:rsidR="008806C8">
          <w:rPr>
            <w:rFonts w:ascii="Courier New" w:hAnsi="Courier New" w:cs="Courier New"/>
            <w:color w:val="333333"/>
            <w:sz w:val="20"/>
            <w:shd w:val="clear" w:color="auto" w:fill="FFFFFF"/>
          </w:rPr>
          <w:t>0</w:t>
        </w:r>
      </w:ins>
      <w:ins w:id="1554"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Paediatric Medical'</w:t>
        </w:r>
      </w:ins>
    </w:p>
    <w:p w14:paraId="65DEF656" w14:textId="174D15B4" w:rsidR="00DA42A4" w:rsidRPr="00F246AF" w:rsidRDefault="00DA42A4" w:rsidP="00DA42A4">
      <w:pPr>
        <w:autoSpaceDE w:val="0"/>
        <w:autoSpaceDN w:val="0"/>
        <w:adjustRightInd w:val="0"/>
        <w:rPr>
          <w:ins w:id="1555" w:author="Tracy Thompson" w:date="2024-12-05T13:49:00Z" w16du:dateUtc="2024-12-05T00:49:00Z"/>
          <w:rFonts w:ascii="Courier New" w:hAnsi="Courier New" w:cs="Courier New"/>
          <w:color w:val="333333"/>
          <w:sz w:val="20"/>
          <w:shd w:val="clear" w:color="auto" w:fill="FFFFFF"/>
        </w:rPr>
      </w:pPr>
      <w:ins w:id="1556"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M60</w:t>
        </w:r>
      </w:ins>
      <w:ins w:id="1557" w:author="Tracy Thompson" w:date="2024-12-12T15:48:00Z" w16du:dateUtc="2024-12-12T02:48:00Z">
        <w:r w:rsidR="008806C8">
          <w:rPr>
            <w:rFonts w:ascii="Courier New" w:hAnsi="Courier New" w:cs="Courier New"/>
            <w:color w:val="333333"/>
            <w:sz w:val="20"/>
            <w:shd w:val="clear" w:color="auto" w:fill="FFFFFF"/>
          </w:rPr>
          <w:t>0</w:t>
        </w:r>
      </w:ins>
      <w:ins w:id="1558"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Renal Medicine'</w:t>
        </w:r>
      </w:ins>
    </w:p>
    <w:p w14:paraId="359D26C5" w14:textId="16E43892" w:rsidR="00DA42A4" w:rsidRPr="00F246AF" w:rsidRDefault="00DA42A4" w:rsidP="00DA42A4">
      <w:pPr>
        <w:autoSpaceDE w:val="0"/>
        <w:autoSpaceDN w:val="0"/>
        <w:adjustRightInd w:val="0"/>
        <w:rPr>
          <w:ins w:id="1559" w:author="Tracy Thompson" w:date="2024-12-05T13:49:00Z" w16du:dateUtc="2024-12-05T00:49:00Z"/>
          <w:rFonts w:ascii="Courier New" w:hAnsi="Courier New" w:cs="Courier New"/>
          <w:color w:val="333333"/>
          <w:sz w:val="20"/>
          <w:shd w:val="clear" w:color="auto" w:fill="FFFFFF"/>
        </w:rPr>
      </w:pPr>
      <w:ins w:id="1560"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M65</w:t>
        </w:r>
      </w:ins>
      <w:ins w:id="1561" w:author="Tracy Thompson" w:date="2024-12-12T15:48:00Z" w16du:dateUtc="2024-12-12T02:48:00Z">
        <w:r w:rsidR="008806C8">
          <w:rPr>
            <w:rFonts w:ascii="Courier New" w:hAnsi="Courier New" w:cs="Courier New"/>
            <w:color w:val="333333"/>
            <w:sz w:val="20"/>
            <w:shd w:val="clear" w:color="auto" w:fill="FFFFFF"/>
          </w:rPr>
          <w:t>0</w:t>
        </w:r>
      </w:ins>
      <w:ins w:id="1562"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Respiratory'</w:t>
        </w:r>
      </w:ins>
    </w:p>
    <w:p w14:paraId="68E53220" w14:textId="06056A32" w:rsidR="00DA42A4" w:rsidRPr="00F246AF" w:rsidRDefault="00DA42A4" w:rsidP="00DA42A4">
      <w:pPr>
        <w:autoSpaceDE w:val="0"/>
        <w:autoSpaceDN w:val="0"/>
        <w:adjustRightInd w:val="0"/>
        <w:rPr>
          <w:ins w:id="1563" w:author="Tracy Thompson" w:date="2024-12-05T13:49:00Z" w16du:dateUtc="2024-12-05T00:49:00Z"/>
          <w:rFonts w:ascii="Courier New" w:hAnsi="Courier New" w:cs="Courier New"/>
          <w:color w:val="333333"/>
          <w:sz w:val="20"/>
          <w:shd w:val="clear" w:color="auto" w:fill="FFFFFF"/>
        </w:rPr>
      </w:pPr>
      <w:ins w:id="1564"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M70</w:t>
        </w:r>
      </w:ins>
      <w:ins w:id="1565" w:author="Tracy Thompson" w:date="2024-12-12T15:48:00Z" w16du:dateUtc="2024-12-12T02:48:00Z">
        <w:r w:rsidR="008806C8">
          <w:rPr>
            <w:rFonts w:ascii="Courier New" w:hAnsi="Courier New" w:cs="Courier New"/>
            <w:color w:val="333333"/>
            <w:sz w:val="20"/>
            <w:shd w:val="clear" w:color="auto" w:fill="FFFFFF"/>
          </w:rPr>
          <w:t>0</w:t>
        </w:r>
      </w:ins>
      <w:ins w:id="1566"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Rheumatology (incl Immunology) '</w:t>
        </w:r>
      </w:ins>
    </w:p>
    <w:p w14:paraId="3BC0D84E" w14:textId="303BBF2D" w:rsidR="00DA42A4" w:rsidRPr="00F246AF" w:rsidRDefault="00DA42A4" w:rsidP="00DA42A4">
      <w:pPr>
        <w:autoSpaceDE w:val="0"/>
        <w:autoSpaceDN w:val="0"/>
        <w:adjustRightInd w:val="0"/>
        <w:rPr>
          <w:ins w:id="1567" w:author="Tracy Thompson" w:date="2024-12-05T13:49:00Z" w16du:dateUtc="2024-12-05T00:49:00Z"/>
          <w:rFonts w:ascii="Courier New" w:hAnsi="Courier New" w:cs="Courier New"/>
          <w:color w:val="333333"/>
          <w:sz w:val="20"/>
          <w:shd w:val="clear" w:color="auto" w:fill="FFFFFF"/>
        </w:rPr>
      </w:pPr>
      <w:ins w:id="1568"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M80</w:t>
        </w:r>
      </w:ins>
      <w:ins w:id="1569" w:author="Tracy Thompson" w:date="2024-12-12T15:48:00Z" w16du:dateUtc="2024-12-12T02:48:00Z">
        <w:r w:rsidR="008806C8">
          <w:rPr>
            <w:rFonts w:ascii="Courier New" w:hAnsi="Courier New" w:cs="Courier New"/>
            <w:color w:val="333333"/>
            <w:sz w:val="20"/>
            <w:shd w:val="clear" w:color="auto" w:fill="FFFFFF"/>
          </w:rPr>
          <w:t>0</w:t>
        </w:r>
      </w:ins>
      <w:ins w:id="1570"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Palliative Care'</w:t>
        </w:r>
      </w:ins>
    </w:p>
    <w:p w14:paraId="70370AA4" w14:textId="6744EDFD" w:rsidR="00DA42A4" w:rsidRPr="00F246AF" w:rsidRDefault="00DA42A4" w:rsidP="00DA42A4">
      <w:pPr>
        <w:autoSpaceDE w:val="0"/>
        <w:autoSpaceDN w:val="0"/>
        <w:adjustRightInd w:val="0"/>
        <w:rPr>
          <w:ins w:id="1571" w:author="Tracy Thompson" w:date="2024-12-05T13:49:00Z" w16du:dateUtc="2024-12-05T00:49:00Z"/>
          <w:rFonts w:ascii="Courier New" w:hAnsi="Courier New" w:cs="Courier New"/>
          <w:color w:val="333333"/>
          <w:sz w:val="20"/>
          <w:shd w:val="clear" w:color="auto" w:fill="FFFFFF"/>
        </w:rPr>
      </w:pPr>
      <w:ins w:id="1572"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S00</w:t>
        </w:r>
      </w:ins>
      <w:ins w:id="1573" w:author="Tracy Thompson" w:date="2024-12-12T15:48:00Z" w16du:dateUtc="2024-12-12T02:48:00Z">
        <w:r w:rsidR="008806C8">
          <w:rPr>
            <w:rFonts w:ascii="Courier New" w:hAnsi="Courier New" w:cs="Courier New"/>
            <w:color w:val="333333"/>
            <w:sz w:val="20"/>
            <w:shd w:val="clear" w:color="auto" w:fill="FFFFFF"/>
          </w:rPr>
          <w:t>0</w:t>
        </w:r>
      </w:ins>
      <w:ins w:id="1574"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General Surgery'</w:t>
        </w:r>
      </w:ins>
    </w:p>
    <w:p w14:paraId="0AA01B69" w14:textId="07C348BE" w:rsidR="00DA42A4" w:rsidRPr="00F246AF" w:rsidRDefault="00DA42A4" w:rsidP="00DA42A4">
      <w:pPr>
        <w:autoSpaceDE w:val="0"/>
        <w:autoSpaceDN w:val="0"/>
        <w:adjustRightInd w:val="0"/>
        <w:rPr>
          <w:ins w:id="1575" w:author="Tracy Thompson" w:date="2024-12-05T13:49:00Z" w16du:dateUtc="2024-12-05T00:49:00Z"/>
          <w:rFonts w:ascii="Courier New" w:hAnsi="Courier New" w:cs="Courier New"/>
          <w:color w:val="333333"/>
          <w:sz w:val="20"/>
          <w:shd w:val="clear" w:color="auto" w:fill="FFFFFF"/>
        </w:rPr>
      </w:pPr>
      <w:ins w:id="1576"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S15</w:t>
        </w:r>
      </w:ins>
      <w:ins w:id="1577" w:author="Tracy Thompson" w:date="2024-12-12T15:48:00Z" w16du:dateUtc="2024-12-12T02:48:00Z">
        <w:r w:rsidR="008806C8">
          <w:rPr>
            <w:rFonts w:ascii="Courier New" w:hAnsi="Courier New" w:cs="Courier New"/>
            <w:color w:val="333333"/>
            <w:sz w:val="20"/>
            <w:shd w:val="clear" w:color="auto" w:fill="FFFFFF"/>
          </w:rPr>
          <w:t>0</w:t>
        </w:r>
      </w:ins>
      <w:ins w:id="1578"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Cardiothoracic'</w:t>
        </w:r>
      </w:ins>
    </w:p>
    <w:p w14:paraId="3B4838ED" w14:textId="40ED7F20" w:rsidR="00DA42A4" w:rsidRPr="00F246AF" w:rsidRDefault="00DA42A4" w:rsidP="00DA42A4">
      <w:pPr>
        <w:autoSpaceDE w:val="0"/>
        <w:autoSpaceDN w:val="0"/>
        <w:adjustRightInd w:val="0"/>
        <w:rPr>
          <w:ins w:id="1579" w:author="Tracy Thompson" w:date="2024-12-05T13:49:00Z" w16du:dateUtc="2024-12-05T00:49:00Z"/>
          <w:rFonts w:ascii="Courier New" w:hAnsi="Courier New" w:cs="Courier New"/>
          <w:color w:val="333333"/>
          <w:sz w:val="20"/>
          <w:shd w:val="clear" w:color="auto" w:fill="FFFFFF"/>
        </w:rPr>
      </w:pPr>
      <w:ins w:id="1580"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S25</w:t>
        </w:r>
      </w:ins>
      <w:ins w:id="1581" w:author="Tracy Thompson" w:date="2024-12-12T15:48:00Z" w16du:dateUtc="2024-12-12T02:48:00Z">
        <w:r w:rsidR="008806C8">
          <w:rPr>
            <w:rFonts w:ascii="Courier New" w:hAnsi="Courier New" w:cs="Courier New"/>
            <w:color w:val="333333"/>
            <w:sz w:val="20"/>
            <w:shd w:val="clear" w:color="auto" w:fill="FFFFFF"/>
          </w:rPr>
          <w:t>0</w:t>
        </w:r>
      </w:ins>
      <w:ins w:id="1582"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Ear, Nose and Throat'</w:t>
        </w:r>
      </w:ins>
    </w:p>
    <w:p w14:paraId="5CBCB543" w14:textId="130D6CB2" w:rsidR="00DA42A4" w:rsidRPr="00F246AF" w:rsidRDefault="00DA42A4" w:rsidP="00DA42A4">
      <w:pPr>
        <w:autoSpaceDE w:val="0"/>
        <w:autoSpaceDN w:val="0"/>
        <w:adjustRightInd w:val="0"/>
        <w:rPr>
          <w:ins w:id="1583" w:author="Tracy Thompson" w:date="2024-12-05T13:49:00Z" w16du:dateUtc="2024-12-05T00:49:00Z"/>
          <w:rFonts w:ascii="Courier New" w:hAnsi="Courier New" w:cs="Courier New"/>
          <w:color w:val="333333"/>
          <w:sz w:val="20"/>
          <w:shd w:val="clear" w:color="auto" w:fill="FFFFFF"/>
        </w:rPr>
      </w:pPr>
      <w:ins w:id="1584"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S30</w:t>
        </w:r>
      </w:ins>
      <w:ins w:id="1585" w:author="Tracy Thompson" w:date="2024-12-12T15:48:00Z" w16du:dateUtc="2024-12-12T02:48:00Z">
        <w:r w:rsidR="008806C8">
          <w:rPr>
            <w:rFonts w:ascii="Courier New" w:hAnsi="Courier New" w:cs="Courier New"/>
            <w:color w:val="333333"/>
            <w:sz w:val="20"/>
            <w:shd w:val="clear" w:color="auto" w:fill="FFFFFF"/>
          </w:rPr>
          <w:t>0</w:t>
        </w:r>
      </w:ins>
      <w:ins w:id="1586"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Gynaecology'</w:t>
        </w:r>
      </w:ins>
    </w:p>
    <w:p w14:paraId="4E82AB06" w14:textId="7AEC7D27" w:rsidR="00DA42A4" w:rsidRPr="00F246AF" w:rsidRDefault="00DA42A4" w:rsidP="00DA42A4">
      <w:pPr>
        <w:autoSpaceDE w:val="0"/>
        <w:autoSpaceDN w:val="0"/>
        <w:adjustRightInd w:val="0"/>
        <w:rPr>
          <w:ins w:id="1587" w:author="Tracy Thompson" w:date="2024-12-05T13:49:00Z" w16du:dateUtc="2024-12-05T00:49:00Z"/>
          <w:rFonts w:ascii="Courier New" w:hAnsi="Courier New" w:cs="Courier New"/>
          <w:color w:val="333333"/>
          <w:sz w:val="20"/>
          <w:shd w:val="clear" w:color="auto" w:fill="FFFFFF"/>
        </w:rPr>
      </w:pPr>
      <w:ins w:id="1588"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S35</w:t>
        </w:r>
      </w:ins>
      <w:ins w:id="1589" w:author="Tracy Thompson" w:date="2024-12-12T15:48:00Z" w16du:dateUtc="2024-12-12T02:48:00Z">
        <w:r w:rsidR="008806C8">
          <w:rPr>
            <w:rFonts w:ascii="Courier New" w:hAnsi="Courier New" w:cs="Courier New"/>
            <w:color w:val="333333"/>
            <w:sz w:val="20"/>
            <w:shd w:val="clear" w:color="auto" w:fill="FFFFFF"/>
          </w:rPr>
          <w:t>0</w:t>
        </w:r>
      </w:ins>
      <w:ins w:id="1590"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Neurosurgery'</w:t>
        </w:r>
      </w:ins>
    </w:p>
    <w:p w14:paraId="05E7DD4D" w14:textId="0CBFD0C6" w:rsidR="00DA42A4" w:rsidRPr="00F246AF" w:rsidRDefault="00DA42A4" w:rsidP="00DA42A4">
      <w:pPr>
        <w:autoSpaceDE w:val="0"/>
        <w:autoSpaceDN w:val="0"/>
        <w:adjustRightInd w:val="0"/>
        <w:rPr>
          <w:ins w:id="1591" w:author="Tracy Thompson" w:date="2024-12-05T13:49:00Z" w16du:dateUtc="2024-12-05T00:49:00Z"/>
          <w:rFonts w:ascii="Courier New" w:hAnsi="Courier New" w:cs="Courier New"/>
          <w:color w:val="333333"/>
          <w:sz w:val="20"/>
          <w:shd w:val="clear" w:color="auto" w:fill="FFFFFF"/>
        </w:rPr>
      </w:pPr>
      <w:ins w:id="1592"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S40</w:t>
        </w:r>
      </w:ins>
      <w:ins w:id="1593" w:author="Tracy Thompson" w:date="2024-12-12T15:48:00Z" w16du:dateUtc="2024-12-12T02:48:00Z">
        <w:r w:rsidR="008806C8">
          <w:rPr>
            <w:rFonts w:ascii="Courier New" w:hAnsi="Courier New" w:cs="Courier New"/>
            <w:color w:val="333333"/>
            <w:sz w:val="20"/>
            <w:shd w:val="clear" w:color="auto" w:fill="FFFFFF"/>
          </w:rPr>
          <w:t>0</w:t>
        </w:r>
      </w:ins>
      <w:ins w:id="1594"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Ophthalmology'</w:t>
        </w:r>
      </w:ins>
    </w:p>
    <w:p w14:paraId="2B217777" w14:textId="3CE5F28F" w:rsidR="00DA42A4" w:rsidRPr="00F246AF" w:rsidRDefault="00DA42A4" w:rsidP="00DA42A4">
      <w:pPr>
        <w:autoSpaceDE w:val="0"/>
        <w:autoSpaceDN w:val="0"/>
        <w:adjustRightInd w:val="0"/>
        <w:rPr>
          <w:ins w:id="1595" w:author="Tracy Thompson" w:date="2024-12-05T13:49:00Z" w16du:dateUtc="2024-12-05T00:49:00Z"/>
          <w:rFonts w:ascii="Courier New" w:hAnsi="Courier New" w:cs="Courier New"/>
          <w:color w:val="333333"/>
          <w:sz w:val="20"/>
          <w:shd w:val="clear" w:color="auto" w:fill="FFFFFF"/>
        </w:rPr>
      </w:pPr>
      <w:ins w:id="1596" w:author="Tracy Thompson" w:date="2024-12-05T13:49:00Z" w16du:dateUtc="2024-12-05T00:49:00Z">
        <w:r w:rsidRPr="00F246AF">
          <w:rPr>
            <w:rFonts w:ascii="Courier New" w:hAnsi="Courier New" w:cs="Courier New"/>
            <w:color w:val="333333"/>
            <w:sz w:val="20"/>
            <w:shd w:val="clear" w:color="auto" w:fill="FFFFFF"/>
          </w:rPr>
          <w:t>'S45</w:t>
        </w:r>
      </w:ins>
      <w:ins w:id="1597" w:author="Tracy Thompson" w:date="2024-12-12T15:48:00Z" w16du:dateUtc="2024-12-12T02:48:00Z">
        <w:r w:rsidR="008806C8">
          <w:rPr>
            <w:rFonts w:ascii="Courier New" w:hAnsi="Courier New" w:cs="Courier New"/>
            <w:color w:val="333333"/>
            <w:sz w:val="20"/>
            <w:shd w:val="clear" w:color="auto" w:fill="FFFFFF"/>
          </w:rPr>
          <w:t>0</w:t>
        </w:r>
      </w:ins>
      <w:ins w:id="1598" w:author="Tracy Thompson" w:date="2024-12-05T13:49:00Z" w16du:dateUtc="2024-12-05T00:49:00Z">
        <w:r w:rsidRPr="00F246AF">
          <w:rPr>
            <w:rFonts w:ascii="Courier New" w:hAnsi="Courier New" w:cs="Courier New"/>
            <w:color w:val="333333"/>
            <w:sz w:val="20"/>
            <w:shd w:val="clear" w:color="auto" w:fill="FFFFFF"/>
          </w:rPr>
          <w:t>01' = 'Non-Casemix - Orthopaedics'</w:t>
        </w:r>
      </w:ins>
    </w:p>
    <w:p w14:paraId="3DF0D551" w14:textId="5EACCB2D" w:rsidR="00DA42A4" w:rsidRPr="00F246AF" w:rsidRDefault="00DA42A4" w:rsidP="00DA42A4">
      <w:pPr>
        <w:autoSpaceDE w:val="0"/>
        <w:autoSpaceDN w:val="0"/>
        <w:adjustRightInd w:val="0"/>
        <w:rPr>
          <w:ins w:id="1599" w:author="Tracy Thompson" w:date="2024-12-05T13:49:00Z" w16du:dateUtc="2024-12-05T00:49:00Z"/>
          <w:rFonts w:ascii="Courier New" w:hAnsi="Courier New" w:cs="Courier New"/>
          <w:color w:val="333333"/>
          <w:sz w:val="20"/>
          <w:shd w:val="clear" w:color="auto" w:fill="FFFFFF"/>
        </w:rPr>
      </w:pPr>
      <w:ins w:id="1600" w:author="Tracy Thompson" w:date="2024-12-05T13:49:00Z" w16du:dateUtc="2024-12-05T00:49:00Z">
        <w:r w:rsidRPr="00F246AF">
          <w:rPr>
            <w:rFonts w:ascii="Courier New" w:hAnsi="Courier New" w:cs="Courier New"/>
            <w:color w:val="333333"/>
            <w:sz w:val="20"/>
            <w:shd w:val="clear" w:color="auto" w:fill="FFFFFF"/>
          </w:rPr>
          <w:lastRenderedPageBreak/>
          <w:t>'</w:t>
        </w:r>
        <w:proofErr w:type="spellStart"/>
        <w:r w:rsidRPr="00F246AF">
          <w:rPr>
            <w:rFonts w:ascii="Courier New" w:hAnsi="Courier New" w:cs="Courier New"/>
            <w:color w:val="333333"/>
            <w:sz w:val="20"/>
            <w:shd w:val="clear" w:color="auto" w:fill="FFFFFF"/>
          </w:rPr>
          <w:t>S55</w:t>
        </w:r>
      </w:ins>
      <w:ins w:id="1601" w:author="Tracy Thompson" w:date="2024-12-12T15:48:00Z" w16du:dateUtc="2024-12-12T02:48:00Z">
        <w:r w:rsidR="008806C8">
          <w:rPr>
            <w:rFonts w:ascii="Courier New" w:hAnsi="Courier New" w:cs="Courier New"/>
            <w:color w:val="333333"/>
            <w:sz w:val="20"/>
            <w:shd w:val="clear" w:color="auto" w:fill="FFFFFF"/>
          </w:rPr>
          <w:t>0</w:t>
        </w:r>
      </w:ins>
      <w:ins w:id="1602"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Paediatric Surgical Services '</w:t>
        </w:r>
      </w:ins>
    </w:p>
    <w:p w14:paraId="5B344A08" w14:textId="4A2F5AA0" w:rsidR="00DA42A4" w:rsidRPr="00F246AF" w:rsidRDefault="00DA42A4" w:rsidP="00DA42A4">
      <w:pPr>
        <w:autoSpaceDE w:val="0"/>
        <w:autoSpaceDN w:val="0"/>
        <w:adjustRightInd w:val="0"/>
        <w:rPr>
          <w:ins w:id="1603" w:author="Tracy Thompson" w:date="2024-12-05T13:49:00Z" w16du:dateUtc="2024-12-05T00:49:00Z"/>
          <w:rFonts w:ascii="Courier New" w:hAnsi="Courier New" w:cs="Courier New"/>
          <w:color w:val="333333"/>
          <w:sz w:val="20"/>
          <w:shd w:val="clear" w:color="auto" w:fill="FFFFFF"/>
        </w:rPr>
      </w:pPr>
      <w:ins w:id="1604"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S60</w:t>
        </w:r>
      </w:ins>
      <w:ins w:id="1605" w:author="Tracy Thompson" w:date="2024-12-12T15:48:00Z" w16du:dateUtc="2024-12-12T02:48:00Z">
        <w:r w:rsidR="008806C8">
          <w:rPr>
            <w:rFonts w:ascii="Courier New" w:hAnsi="Courier New" w:cs="Courier New"/>
            <w:color w:val="333333"/>
            <w:sz w:val="20"/>
            <w:shd w:val="clear" w:color="auto" w:fill="FFFFFF"/>
          </w:rPr>
          <w:t>0</w:t>
        </w:r>
      </w:ins>
      <w:ins w:id="1606"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Plastic &amp; Burns'</w:t>
        </w:r>
      </w:ins>
    </w:p>
    <w:p w14:paraId="00090B4C" w14:textId="7984BF8D" w:rsidR="00DA42A4" w:rsidRPr="00F246AF" w:rsidRDefault="00DA42A4" w:rsidP="00DA42A4">
      <w:pPr>
        <w:autoSpaceDE w:val="0"/>
        <w:autoSpaceDN w:val="0"/>
        <w:adjustRightInd w:val="0"/>
        <w:rPr>
          <w:ins w:id="1607" w:author="Tracy Thompson" w:date="2024-12-05T13:49:00Z" w16du:dateUtc="2024-12-05T00:49:00Z"/>
          <w:rFonts w:ascii="Courier New" w:hAnsi="Courier New" w:cs="Courier New"/>
          <w:color w:val="333333"/>
          <w:sz w:val="20"/>
          <w:shd w:val="clear" w:color="auto" w:fill="FFFFFF"/>
        </w:rPr>
      </w:pPr>
      <w:ins w:id="1608"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S70</w:t>
        </w:r>
      </w:ins>
      <w:ins w:id="1609" w:author="Tracy Thompson" w:date="2024-12-12T15:48:00Z" w16du:dateUtc="2024-12-12T02:48:00Z">
        <w:r w:rsidR="008806C8">
          <w:rPr>
            <w:rFonts w:ascii="Courier New" w:hAnsi="Courier New" w:cs="Courier New"/>
            <w:color w:val="333333"/>
            <w:sz w:val="20"/>
            <w:shd w:val="clear" w:color="auto" w:fill="FFFFFF"/>
          </w:rPr>
          <w:t>0</w:t>
        </w:r>
      </w:ins>
      <w:ins w:id="1610"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Urology'</w:t>
        </w:r>
      </w:ins>
    </w:p>
    <w:p w14:paraId="715071A0" w14:textId="7E117230" w:rsidR="00A9324A" w:rsidRDefault="00DA42A4" w:rsidP="002372FE">
      <w:pPr>
        <w:autoSpaceDE w:val="0"/>
        <w:autoSpaceDN w:val="0"/>
        <w:adjustRightInd w:val="0"/>
        <w:rPr>
          <w:ins w:id="1611" w:author="Tracy Thompson" w:date="2024-12-09T16:58:00Z" w16du:dateUtc="2024-12-09T03:58:00Z"/>
          <w:rFonts w:ascii="Courier New" w:hAnsi="Courier New" w:cs="Courier New"/>
          <w:color w:val="333333"/>
          <w:sz w:val="20"/>
          <w:shd w:val="clear" w:color="auto" w:fill="FFFFFF"/>
        </w:rPr>
      </w:pPr>
      <w:ins w:id="1612" w:author="Tracy Thompson" w:date="2024-12-05T13:49:00Z" w16du:dateUtc="2024-12-05T00:49:00Z">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S75</w:t>
        </w:r>
      </w:ins>
      <w:ins w:id="1613" w:author="Tracy Thompson" w:date="2024-12-12T15:48:00Z" w16du:dateUtc="2024-12-12T02:48:00Z">
        <w:r w:rsidR="008806C8">
          <w:rPr>
            <w:rFonts w:ascii="Courier New" w:hAnsi="Courier New" w:cs="Courier New"/>
            <w:color w:val="333333"/>
            <w:sz w:val="20"/>
            <w:shd w:val="clear" w:color="auto" w:fill="FFFFFF"/>
          </w:rPr>
          <w:t>0</w:t>
        </w:r>
      </w:ins>
      <w:ins w:id="1614" w:author="Tracy Thompson" w:date="2024-12-05T13:49:00Z" w16du:dateUtc="2024-12-05T00:49:00Z">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Vascular Surgery'</w:t>
        </w:r>
      </w:ins>
    </w:p>
    <w:p w14:paraId="37CCEA26" w14:textId="77777777" w:rsidR="00ED4444" w:rsidRPr="002372FE" w:rsidRDefault="00ED4444" w:rsidP="002372FE">
      <w:pPr>
        <w:autoSpaceDE w:val="0"/>
        <w:autoSpaceDN w:val="0"/>
        <w:adjustRightInd w:val="0"/>
        <w:rPr>
          <w:ins w:id="1615" w:author="Tracy Thompson" w:date="2024-12-05T13:48:00Z" w16du:dateUtc="2024-12-05T00:48:00Z"/>
          <w:rFonts w:ascii="Courier New" w:hAnsi="Courier New" w:cs="Courier New"/>
          <w:color w:val="333333"/>
          <w:sz w:val="20"/>
          <w:shd w:val="clear" w:color="auto" w:fill="FFFFFF"/>
        </w:rPr>
      </w:pPr>
    </w:p>
    <w:p w14:paraId="1F2F9D5C" w14:textId="4C8DA71A" w:rsidR="00B65A2A" w:rsidRPr="00E817E0" w:rsidRDefault="00FE2314" w:rsidP="00D66E3B">
      <w:pPr>
        <w:pStyle w:val="Heading2"/>
        <w:ind w:left="709" w:hanging="709"/>
      </w:pPr>
      <w:bookmarkStart w:id="1616" w:name="_Toc184706669"/>
      <w:r w:rsidRPr="00E817E0">
        <w:t xml:space="preserve">Identifying </w:t>
      </w:r>
      <w:bookmarkEnd w:id="1238"/>
      <w:bookmarkEnd w:id="1239"/>
      <w:r w:rsidR="00FB179F">
        <w:t xml:space="preserve">Flows </w:t>
      </w:r>
      <w:r w:rsidR="004F6007">
        <w:t>B</w:t>
      </w:r>
      <w:r w:rsidR="00FB179F">
        <w:t>etween Districts for Casemix Events</w:t>
      </w:r>
      <w:bookmarkEnd w:id="1616"/>
    </w:p>
    <w:p w14:paraId="2E920C9D" w14:textId="5629A1BE" w:rsidR="001153C2" w:rsidRPr="00190207" w:rsidRDefault="00B65A2A" w:rsidP="00B65A2A">
      <w:pPr>
        <w:pStyle w:val="PlainText"/>
        <w:rPr>
          <w:rFonts w:ascii="Arial" w:hAnsi="Arial" w:cs="Arial"/>
          <w:color w:val="333333"/>
          <w:sz w:val="24"/>
        </w:rPr>
      </w:pPr>
      <w:r w:rsidRPr="00C427EE">
        <w:rPr>
          <w:rFonts w:ascii="Arial" w:hAnsi="Arial" w:cs="Arial"/>
          <w:color w:val="333333"/>
          <w:sz w:val="24"/>
        </w:rPr>
        <w:t xml:space="preserve">The first casemix funding exclusion rules were intended to identify casemix events funded </w:t>
      </w:r>
      <w:r w:rsidRPr="00190207">
        <w:rPr>
          <w:rFonts w:ascii="Arial" w:hAnsi="Arial" w:cs="Arial"/>
          <w:color w:val="333333"/>
          <w:sz w:val="24"/>
        </w:rPr>
        <w:t>by DHB funding only.</w:t>
      </w:r>
      <w:r w:rsidR="0061109C">
        <w:rPr>
          <w:rFonts w:ascii="Arial" w:hAnsi="Arial" w:cs="Arial"/>
          <w:color w:val="333333"/>
          <w:sz w:val="24"/>
        </w:rPr>
        <w:t xml:space="preserve"> </w:t>
      </w:r>
      <w:r w:rsidRPr="00190207">
        <w:rPr>
          <w:rFonts w:ascii="Arial" w:hAnsi="Arial" w:cs="Arial"/>
          <w:color w:val="333333"/>
          <w:sz w:val="24"/>
        </w:rPr>
        <w:t xml:space="preserve">This concept </w:t>
      </w:r>
      <w:r w:rsidR="005070FE" w:rsidRPr="00190207">
        <w:rPr>
          <w:rFonts w:ascii="Arial" w:hAnsi="Arial" w:cs="Arial"/>
          <w:color w:val="333333"/>
          <w:sz w:val="24"/>
        </w:rPr>
        <w:t>was</w:t>
      </w:r>
      <w:r w:rsidRPr="00190207">
        <w:rPr>
          <w:rFonts w:ascii="Arial" w:hAnsi="Arial" w:cs="Arial"/>
          <w:color w:val="333333"/>
          <w:sz w:val="24"/>
        </w:rPr>
        <w:t xml:space="preserve"> expanded to include similar events funded directly by </w:t>
      </w:r>
      <w:r w:rsidR="000A3FCF" w:rsidRPr="00190207">
        <w:rPr>
          <w:rFonts w:ascii="Arial" w:hAnsi="Arial" w:cs="Arial"/>
          <w:color w:val="333333"/>
          <w:sz w:val="24"/>
        </w:rPr>
        <w:t>the Ministry of Health</w:t>
      </w:r>
      <w:r w:rsidRPr="00190207">
        <w:rPr>
          <w:rFonts w:ascii="Arial" w:hAnsi="Arial" w:cs="Arial"/>
          <w:color w:val="333333"/>
          <w:sz w:val="24"/>
        </w:rPr>
        <w:t>.</w:t>
      </w:r>
      <w:r w:rsidR="0061109C">
        <w:rPr>
          <w:rFonts w:ascii="Arial" w:hAnsi="Arial" w:cs="Arial"/>
          <w:color w:val="333333"/>
          <w:sz w:val="24"/>
        </w:rPr>
        <w:t xml:space="preserve"> </w:t>
      </w:r>
      <w:r w:rsidRPr="00190207">
        <w:rPr>
          <w:rFonts w:ascii="Arial" w:hAnsi="Arial" w:cs="Arial"/>
          <w:color w:val="333333"/>
          <w:sz w:val="24"/>
        </w:rPr>
        <w:t xml:space="preserve">As a result, not all casemix events identified in this document should be included in extracts intended to </w:t>
      </w:r>
      <w:r w:rsidR="00C75FB1" w:rsidRPr="00190207">
        <w:rPr>
          <w:rFonts w:ascii="Arial" w:hAnsi="Arial" w:cs="Arial"/>
          <w:color w:val="333333"/>
          <w:sz w:val="24"/>
        </w:rPr>
        <w:t>identify casemix event flows between Health NZ Districts.</w:t>
      </w:r>
      <w:r w:rsidR="0061109C">
        <w:rPr>
          <w:rFonts w:ascii="Arial" w:hAnsi="Arial" w:cs="Arial"/>
          <w:color w:val="333333"/>
          <w:sz w:val="24"/>
        </w:rPr>
        <w:t xml:space="preserve"> </w:t>
      </w:r>
    </w:p>
    <w:p w14:paraId="30AC02E8" w14:textId="77777777" w:rsidR="001153C2" w:rsidRPr="00190207" w:rsidRDefault="001153C2" w:rsidP="00B65A2A">
      <w:pPr>
        <w:pStyle w:val="PlainText"/>
        <w:rPr>
          <w:rFonts w:ascii="Arial" w:hAnsi="Arial" w:cs="Arial"/>
          <w:color w:val="333333"/>
          <w:sz w:val="24"/>
        </w:rPr>
      </w:pPr>
    </w:p>
    <w:p w14:paraId="3FB84AAB" w14:textId="79CD1BFA" w:rsidR="001153C2" w:rsidRPr="00190207" w:rsidRDefault="0002602A" w:rsidP="00B65A2A">
      <w:pPr>
        <w:pStyle w:val="PlainText"/>
        <w:rPr>
          <w:rFonts w:ascii="Arial" w:hAnsi="Arial" w:cs="Arial"/>
          <w:color w:val="333333"/>
          <w:sz w:val="24"/>
        </w:rPr>
      </w:pPr>
      <w:r w:rsidRPr="00190207">
        <w:rPr>
          <w:rFonts w:ascii="Arial" w:hAnsi="Arial" w:cs="Arial"/>
          <w:color w:val="333333"/>
          <w:sz w:val="24"/>
        </w:rPr>
        <w:t xml:space="preserve">Note too that at the time of writing the National Collections field codes have not yet been updated and the purchaser codes and their descriptors identified in 5.2.1 may change. Nor is it known if the former </w:t>
      </w:r>
      <w:r w:rsidR="00D80384" w:rsidRPr="00190207">
        <w:rPr>
          <w:rFonts w:ascii="Arial" w:hAnsi="Arial" w:cs="Arial"/>
          <w:color w:val="333333"/>
          <w:sz w:val="24"/>
        </w:rPr>
        <w:t>Ministry of Health</w:t>
      </w:r>
      <w:r w:rsidRPr="00190207">
        <w:rPr>
          <w:rFonts w:ascii="Arial" w:hAnsi="Arial" w:cs="Arial"/>
          <w:color w:val="333333"/>
          <w:sz w:val="24"/>
        </w:rPr>
        <w:t xml:space="preserve"> purchased casemix events will need to be separated from the district purchased/provided casemix events in the identification of these flows.</w:t>
      </w:r>
    </w:p>
    <w:p w14:paraId="774282E5" w14:textId="77777777" w:rsidR="001153C2" w:rsidRPr="00190207" w:rsidRDefault="001153C2" w:rsidP="00B65A2A">
      <w:pPr>
        <w:pStyle w:val="PlainText"/>
        <w:rPr>
          <w:rFonts w:ascii="Arial" w:hAnsi="Arial" w:cs="Arial"/>
          <w:color w:val="333333"/>
          <w:sz w:val="24"/>
        </w:rPr>
      </w:pPr>
    </w:p>
    <w:p w14:paraId="679AA74B" w14:textId="1ED76827" w:rsidR="0090073B"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To identify </w:t>
      </w:r>
      <w:r w:rsidR="001153C2" w:rsidRPr="00190207">
        <w:rPr>
          <w:rFonts w:ascii="Arial" w:hAnsi="Arial" w:cs="Arial"/>
          <w:color w:val="333333"/>
          <w:sz w:val="24"/>
        </w:rPr>
        <w:t>casemix event</w:t>
      </w:r>
      <w:r w:rsidRPr="00190207">
        <w:rPr>
          <w:rFonts w:ascii="Arial" w:hAnsi="Arial" w:cs="Arial"/>
          <w:color w:val="333333"/>
          <w:sz w:val="24"/>
        </w:rPr>
        <w:t xml:space="preserve"> flows </w:t>
      </w:r>
      <w:r w:rsidR="001153C2" w:rsidRPr="00190207">
        <w:rPr>
          <w:rFonts w:ascii="Arial" w:hAnsi="Arial" w:cs="Arial"/>
          <w:color w:val="333333"/>
          <w:sz w:val="24"/>
        </w:rPr>
        <w:t>and weighted volumes in</w:t>
      </w:r>
      <w:r w:rsidRPr="00190207">
        <w:rPr>
          <w:rFonts w:ascii="Arial" w:hAnsi="Arial" w:cs="Arial"/>
          <w:color w:val="333333"/>
          <w:sz w:val="24"/>
        </w:rPr>
        <w:t xml:space="preserve"> </w:t>
      </w:r>
      <w:r w:rsidR="007174F8" w:rsidRPr="00190207">
        <w:rPr>
          <w:rFonts w:ascii="Arial" w:hAnsi="Arial" w:cs="Arial"/>
          <w:color w:val="333333"/>
          <w:sz w:val="24"/>
        </w:rPr>
        <w:t>20</w:t>
      </w:r>
      <w:r w:rsidR="000E323A" w:rsidRPr="00190207">
        <w:rPr>
          <w:rFonts w:ascii="Arial" w:hAnsi="Arial" w:cs="Arial"/>
          <w:color w:val="333333"/>
          <w:sz w:val="24"/>
        </w:rPr>
        <w:t>2</w:t>
      </w:r>
      <w:r w:rsidR="006B5B09">
        <w:rPr>
          <w:rFonts w:ascii="Arial" w:hAnsi="Arial" w:cs="Arial"/>
          <w:color w:val="333333"/>
          <w:sz w:val="24"/>
        </w:rPr>
        <w:t>5</w:t>
      </w:r>
      <w:r w:rsidR="007174F8" w:rsidRPr="00190207">
        <w:rPr>
          <w:rFonts w:ascii="Arial" w:hAnsi="Arial" w:cs="Arial"/>
          <w:color w:val="333333"/>
          <w:sz w:val="24"/>
        </w:rPr>
        <w:t>/</w:t>
      </w:r>
      <w:r w:rsidR="004A7BB8" w:rsidRPr="00190207">
        <w:rPr>
          <w:rFonts w:ascii="Arial" w:hAnsi="Arial" w:cs="Arial"/>
          <w:color w:val="333333"/>
          <w:sz w:val="24"/>
        </w:rPr>
        <w:t>2</w:t>
      </w:r>
      <w:r w:rsidR="006B5B09">
        <w:rPr>
          <w:rFonts w:ascii="Arial" w:hAnsi="Arial" w:cs="Arial"/>
          <w:color w:val="333333"/>
          <w:sz w:val="24"/>
        </w:rPr>
        <w:t>6</w:t>
      </w:r>
      <w:r w:rsidR="00C4192C">
        <w:rPr>
          <w:rFonts w:ascii="Arial" w:hAnsi="Arial" w:cs="Arial"/>
          <w:color w:val="333333"/>
          <w:sz w:val="24"/>
        </w:rPr>
        <w:t xml:space="preserve"> t</w:t>
      </w:r>
      <w:r w:rsidR="0090073B" w:rsidRPr="00190207">
        <w:rPr>
          <w:rFonts w:ascii="Arial" w:hAnsi="Arial" w:cs="Arial"/>
          <w:color w:val="333333"/>
          <w:sz w:val="24"/>
        </w:rPr>
        <w:t>he following criteria apply</w:t>
      </w:r>
      <w:r w:rsidRPr="00190207">
        <w:rPr>
          <w:rFonts w:ascii="Arial" w:hAnsi="Arial" w:cs="Arial"/>
          <w:color w:val="333333"/>
          <w:sz w:val="24"/>
        </w:rPr>
        <w:t>:</w:t>
      </w:r>
    </w:p>
    <w:p w14:paraId="780F46A7" w14:textId="77777777" w:rsidR="0002602A" w:rsidRPr="00190207" w:rsidRDefault="0002602A" w:rsidP="00B65A2A">
      <w:pPr>
        <w:pStyle w:val="PlainText"/>
        <w:rPr>
          <w:rFonts w:ascii="Arial" w:hAnsi="Arial" w:cs="Arial"/>
          <w:color w:val="333333"/>
          <w:sz w:val="24"/>
        </w:rPr>
      </w:pPr>
    </w:p>
    <w:p w14:paraId="02F50C7D" w14:textId="1D628525" w:rsidR="00B65A2A"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The Casemix Purchase Unit assigned to an event </w:t>
      </w:r>
      <w:r w:rsidR="003B724C" w:rsidRPr="00190207">
        <w:rPr>
          <w:rFonts w:ascii="Arial" w:hAnsi="Arial" w:cs="Arial"/>
          <w:color w:val="333333"/>
          <w:sz w:val="24"/>
        </w:rPr>
        <w:t xml:space="preserve">record </w:t>
      </w:r>
      <w:r w:rsidRPr="00190207">
        <w:rPr>
          <w:rFonts w:ascii="Arial" w:hAnsi="Arial" w:cs="Arial"/>
          <w:color w:val="333333"/>
          <w:sz w:val="24"/>
        </w:rPr>
        <w:t>can be any PU except EXCLU;</w:t>
      </w:r>
    </w:p>
    <w:p w14:paraId="0DECBED3" w14:textId="77777777" w:rsidR="00B65A2A" w:rsidRPr="00190207" w:rsidRDefault="00353218" w:rsidP="00B65A2A">
      <w:pPr>
        <w:pStyle w:val="PlainText"/>
        <w:rPr>
          <w:rFonts w:ascii="Arial" w:hAnsi="Arial" w:cs="Arial"/>
          <w:color w:val="333333"/>
          <w:sz w:val="24"/>
        </w:rPr>
      </w:pPr>
      <w:r w:rsidRPr="00190207">
        <w:rPr>
          <w:rFonts w:ascii="Arial" w:hAnsi="Arial" w:cs="Arial"/>
          <w:color w:val="333333"/>
          <w:sz w:val="24"/>
        </w:rPr>
        <w:tab/>
      </w:r>
      <w:r w:rsidR="00B65A2A" w:rsidRPr="00190207">
        <w:rPr>
          <w:rFonts w:ascii="Arial" w:hAnsi="Arial" w:cs="Arial"/>
          <w:color w:val="333333"/>
          <w:sz w:val="24"/>
        </w:rPr>
        <w:t>AND</w:t>
      </w:r>
    </w:p>
    <w:p w14:paraId="4E616CF6" w14:textId="39A441A7" w:rsidR="00B65A2A" w:rsidRPr="00190207" w:rsidRDefault="00B65A2A" w:rsidP="00B65A2A">
      <w:pPr>
        <w:rPr>
          <w:rFonts w:ascii="Arial" w:hAnsi="Arial" w:cs="Arial"/>
          <w:color w:val="333333"/>
        </w:rPr>
      </w:pPr>
      <w:r w:rsidRPr="00190207">
        <w:rPr>
          <w:rFonts w:ascii="Arial" w:hAnsi="Arial" w:cs="Arial"/>
          <w:color w:val="333333"/>
        </w:rPr>
        <w:t xml:space="preserve">The </w:t>
      </w:r>
      <w:r w:rsidR="004A4923" w:rsidRPr="00190207">
        <w:rPr>
          <w:rFonts w:ascii="Arial" w:hAnsi="Arial" w:cs="Arial"/>
          <w:color w:val="333333"/>
        </w:rPr>
        <w:t xml:space="preserve">Funding </w:t>
      </w:r>
      <w:r w:rsidRPr="00190207">
        <w:rPr>
          <w:rFonts w:ascii="Arial" w:hAnsi="Arial" w:cs="Arial"/>
          <w:color w:val="333333"/>
        </w:rPr>
        <w:t xml:space="preserve">Agency Code is a valid casemix agency as shown in section </w:t>
      </w:r>
      <w:r w:rsidR="001E18AC" w:rsidRPr="00FB3DE8">
        <w:rPr>
          <w:rFonts w:ascii="Arial" w:hAnsi="Arial" w:cs="Arial"/>
          <w:color w:val="333333"/>
          <w:u w:val="dotted"/>
        </w:rPr>
        <w:fldChar w:fldCharType="begin"/>
      </w:r>
      <w:r w:rsidR="001E18AC" w:rsidRPr="00FB3DE8">
        <w:rPr>
          <w:rFonts w:ascii="Arial" w:hAnsi="Arial" w:cs="Arial"/>
          <w:color w:val="333333"/>
          <w:u w:val="dotted"/>
        </w:rPr>
        <w:instrText xml:space="preserve"> REF  _Ref183317003 \h \r  \* MERGEFORMAT </w:instrText>
      </w:r>
      <w:r w:rsidR="001E18AC" w:rsidRPr="00FB3DE8">
        <w:rPr>
          <w:rFonts w:ascii="Arial" w:hAnsi="Arial" w:cs="Arial"/>
          <w:color w:val="333333"/>
          <w:u w:val="dotted"/>
        </w:rPr>
      </w:r>
      <w:r w:rsidR="001E18AC" w:rsidRPr="00FB3DE8">
        <w:rPr>
          <w:rFonts w:ascii="Arial" w:hAnsi="Arial" w:cs="Arial"/>
          <w:color w:val="333333"/>
          <w:u w:val="dotted"/>
        </w:rPr>
        <w:fldChar w:fldCharType="separate"/>
      </w:r>
      <w:r w:rsidR="00FB3DE8" w:rsidRPr="00FB3DE8">
        <w:rPr>
          <w:rFonts w:ascii="Arial" w:hAnsi="Arial" w:cs="Arial"/>
          <w:color w:val="333333"/>
          <w:u w:val="dotted"/>
        </w:rPr>
        <w:t>5.2.2</w:t>
      </w:r>
      <w:r w:rsidR="001E18AC" w:rsidRPr="00FB3DE8">
        <w:rPr>
          <w:rFonts w:ascii="Arial" w:hAnsi="Arial" w:cs="Arial"/>
          <w:color w:val="333333"/>
          <w:u w:val="dotted"/>
        </w:rPr>
        <w:fldChar w:fldCharType="end"/>
      </w:r>
      <w:r w:rsidRPr="00190207">
        <w:rPr>
          <w:rFonts w:ascii="Arial" w:hAnsi="Arial" w:cs="Arial"/>
          <w:color w:val="333333"/>
        </w:rPr>
        <w:t xml:space="preserve">, but is neither 4137 </w:t>
      </w:r>
      <w:r w:rsidR="00764A51">
        <w:rPr>
          <w:rFonts w:ascii="Arial" w:hAnsi="Arial" w:cs="Arial"/>
          <w:color w:val="333333"/>
        </w:rPr>
        <w:t>(</w:t>
      </w:r>
      <w:r w:rsidRPr="00190207">
        <w:rPr>
          <w:rFonts w:ascii="Arial" w:hAnsi="Arial" w:cs="Arial"/>
          <w:color w:val="333333"/>
        </w:rPr>
        <w:t>Otago Dental School</w:t>
      </w:r>
      <w:r w:rsidR="00764A51">
        <w:rPr>
          <w:rFonts w:ascii="Arial" w:hAnsi="Arial" w:cs="Arial"/>
          <w:color w:val="333333"/>
        </w:rPr>
        <w:t>)</w:t>
      </w:r>
      <w:r w:rsidRPr="00190207">
        <w:rPr>
          <w:rFonts w:ascii="Arial" w:hAnsi="Arial" w:cs="Arial"/>
          <w:color w:val="333333"/>
        </w:rPr>
        <w:t xml:space="preserve"> nor 8559 (Venturo) nor 8630 (Queen Elizabeth Hospital) nor 8656 (Mobile Surgical Bus)</w:t>
      </w:r>
    </w:p>
    <w:p w14:paraId="0A9DEEB7" w14:textId="77777777" w:rsidR="00B65A2A" w:rsidRPr="00190207" w:rsidRDefault="00353218" w:rsidP="00B65A2A">
      <w:pPr>
        <w:rPr>
          <w:rFonts w:ascii="Arial" w:hAnsi="Arial" w:cs="Arial"/>
          <w:color w:val="333333"/>
        </w:rPr>
      </w:pPr>
      <w:r w:rsidRPr="00190207">
        <w:rPr>
          <w:rFonts w:ascii="Arial" w:hAnsi="Arial" w:cs="Arial"/>
          <w:color w:val="333333"/>
        </w:rPr>
        <w:tab/>
      </w:r>
      <w:r w:rsidR="00B65A2A" w:rsidRPr="00190207">
        <w:rPr>
          <w:rFonts w:ascii="Arial" w:hAnsi="Arial" w:cs="Arial"/>
          <w:color w:val="333333"/>
        </w:rPr>
        <w:t>AND</w:t>
      </w:r>
    </w:p>
    <w:p w14:paraId="264FC494" w14:textId="72001D5A" w:rsidR="00416C46" w:rsidRPr="00190207" w:rsidRDefault="00B65A2A">
      <w:pPr>
        <w:rPr>
          <w:rFonts w:ascii="Arial" w:hAnsi="Arial" w:cs="Arial"/>
          <w:color w:val="333333"/>
        </w:rPr>
      </w:pPr>
      <w:r w:rsidRPr="00190207">
        <w:rPr>
          <w:rFonts w:ascii="Arial" w:hAnsi="Arial" w:cs="Arial"/>
          <w:color w:val="333333"/>
        </w:rPr>
        <w:t xml:space="preserve">The </w:t>
      </w:r>
      <w:r w:rsidR="00AE5008" w:rsidRPr="00190207">
        <w:rPr>
          <w:rFonts w:ascii="Arial" w:hAnsi="Arial" w:cs="Arial"/>
          <w:color w:val="333333"/>
        </w:rPr>
        <w:t>Purchaser C</w:t>
      </w:r>
      <w:r w:rsidRPr="00190207">
        <w:rPr>
          <w:rFonts w:ascii="Arial" w:hAnsi="Arial" w:cs="Arial"/>
          <w:color w:val="333333"/>
        </w:rPr>
        <w:t xml:space="preserve">ode is either 35 </w:t>
      </w:r>
      <w:r w:rsidRPr="00190207">
        <w:rPr>
          <w:rFonts w:ascii="Arial" w:hAnsi="Arial" w:cs="Arial"/>
          <w:i/>
          <w:color w:val="333333"/>
        </w:rPr>
        <w:t>DHB funded</w:t>
      </w:r>
      <w:r w:rsidRPr="00190207">
        <w:rPr>
          <w:rFonts w:ascii="Arial" w:hAnsi="Arial" w:cs="Arial"/>
          <w:color w:val="333333"/>
        </w:rPr>
        <w:t xml:space="preserve"> or 20 </w:t>
      </w:r>
      <w:r w:rsidRPr="00190207">
        <w:rPr>
          <w:rFonts w:ascii="Arial" w:hAnsi="Arial" w:cs="Arial"/>
          <w:i/>
          <w:color w:val="333333"/>
        </w:rPr>
        <w:t>Overseas resident eligible</w:t>
      </w:r>
      <w:r w:rsidRPr="00190207">
        <w:rPr>
          <w:rFonts w:ascii="Arial" w:hAnsi="Arial" w:cs="Arial"/>
          <w:color w:val="333333"/>
        </w:rPr>
        <w:t xml:space="preserve"> for </w:t>
      </w:r>
      <w:r w:rsidR="00107B08" w:rsidRPr="00190207">
        <w:rPr>
          <w:rFonts w:ascii="Arial" w:hAnsi="Arial" w:cs="Arial"/>
          <w:color w:val="333333"/>
        </w:rPr>
        <w:t>Health NZ</w:t>
      </w:r>
      <w:r w:rsidRPr="00190207">
        <w:rPr>
          <w:rFonts w:ascii="Arial" w:hAnsi="Arial" w:cs="Arial"/>
          <w:color w:val="333333"/>
        </w:rPr>
        <w:t xml:space="preserve"> funded health care.</w:t>
      </w:r>
      <w:r w:rsidR="00432AC8" w:rsidRPr="00190207">
        <w:rPr>
          <w:rFonts w:ascii="Arial" w:hAnsi="Arial" w:cs="Arial"/>
          <w:color w:val="333333"/>
        </w:rPr>
        <w:t xml:space="preserve"> </w:t>
      </w:r>
      <w:bookmarkStart w:id="1617" w:name="_Toc183927285"/>
      <w:bookmarkStart w:id="1618" w:name="_Toc183927286"/>
      <w:bookmarkStart w:id="1619" w:name="_Toc183927288"/>
      <w:bookmarkStart w:id="1620" w:name="_Toc183277966"/>
      <w:bookmarkStart w:id="1621" w:name="_Toc183321058"/>
      <w:bookmarkStart w:id="1622" w:name="_Toc183325643"/>
      <w:bookmarkStart w:id="1623" w:name="_Toc183277967"/>
      <w:bookmarkStart w:id="1624" w:name="_Toc183321059"/>
      <w:bookmarkStart w:id="1625" w:name="_Toc183325644"/>
      <w:bookmarkStart w:id="1626" w:name="_Toc183277968"/>
      <w:bookmarkStart w:id="1627" w:name="_Toc183321060"/>
      <w:bookmarkStart w:id="1628" w:name="_Toc183325645"/>
      <w:bookmarkStart w:id="1629" w:name="_Toc183277971"/>
      <w:bookmarkStart w:id="1630" w:name="_Toc183321063"/>
      <w:bookmarkStart w:id="1631" w:name="_Toc183325648"/>
      <w:bookmarkStart w:id="1632" w:name="_Toc183277979"/>
      <w:bookmarkStart w:id="1633" w:name="_Toc183321071"/>
      <w:bookmarkStart w:id="1634" w:name="_Toc183325656"/>
      <w:bookmarkStart w:id="1635" w:name="_Toc183277982"/>
      <w:bookmarkStart w:id="1636" w:name="_Toc183321074"/>
      <w:bookmarkStart w:id="1637" w:name="_Toc183325659"/>
      <w:bookmarkStart w:id="1638" w:name="_Toc183277983"/>
      <w:bookmarkStart w:id="1639" w:name="_Toc183321075"/>
      <w:bookmarkStart w:id="1640" w:name="_Toc183325660"/>
      <w:bookmarkStart w:id="1641" w:name="_Toc183277985"/>
      <w:bookmarkStart w:id="1642" w:name="_Toc183321077"/>
      <w:bookmarkStart w:id="1643" w:name="_Toc183325662"/>
      <w:bookmarkStart w:id="1644" w:name="_Toc183278142"/>
      <w:bookmarkStart w:id="1645" w:name="_Toc183321234"/>
      <w:bookmarkStart w:id="1646" w:name="_Toc183325819"/>
      <w:bookmarkStart w:id="1647" w:name="_Toc183278143"/>
      <w:bookmarkStart w:id="1648" w:name="_Toc183321235"/>
      <w:bookmarkStart w:id="1649" w:name="_Toc183325820"/>
      <w:bookmarkStart w:id="1650" w:name="_Toc183278144"/>
      <w:bookmarkStart w:id="1651" w:name="_Toc183321236"/>
      <w:bookmarkStart w:id="1652" w:name="_Toc183325821"/>
      <w:bookmarkStart w:id="1653" w:name="_Toc183278145"/>
      <w:bookmarkStart w:id="1654" w:name="_Toc183321237"/>
      <w:bookmarkStart w:id="1655" w:name="_Toc183325822"/>
      <w:bookmarkStart w:id="1656" w:name="_Toc183278146"/>
      <w:bookmarkStart w:id="1657" w:name="_Toc183321238"/>
      <w:bookmarkStart w:id="1658" w:name="_Toc183325823"/>
      <w:bookmarkStart w:id="1659" w:name="_Toc183278147"/>
      <w:bookmarkStart w:id="1660" w:name="_Toc183321239"/>
      <w:bookmarkStart w:id="1661" w:name="_Toc183325824"/>
      <w:bookmarkStart w:id="1662" w:name="_Toc183278149"/>
      <w:bookmarkStart w:id="1663" w:name="_Toc183321241"/>
      <w:bookmarkStart w:id="1664" w:name="_Toc183325826"/>
      <w:bookmarkStart w:id="1665" w:name="_Toc183278152"/>
      <w:bookmarkStart w:id="1666" w:name="_Toc183321244"/>
      <w:bookmarkStart w:id="1667" w:name="_Toc183325829"/>
      <w:bookmarkStart w:id="1668" w:name="_Toc183278157"/>
      <w:bookmarkStart w:id="1669" w:name="_Toc183321249"/>
      <w:bookmarkStart w:id="1670" w:name="_Toc183325834"/>
      <w:bookmarkStart w:id="1671" w:name="_Toc183278160"/>
      <w:bookmarkStart w:id="1672" w:name="_Toc183321252"/>
      <w:bookmarkStart w:id="1673" w:name="_Toc183325837"/>
      <w:bookmarkStart w:id="1674" w:name="_Toc183278164"/>
      <w:bookmarkStart w:id="1675" w:name="_Toc183321256"/>
      <w:bookmarkStart w:id="1676" w:name="_Toc183325841"/>
      <w:bookmarkStart w:id="1677" w:name="_Toc183278165"/>
      <w:bookmarkStart w:id="1678" w:name="_Toc183321257"/>
      <w:bookmarkStart w:id="1679" w:name="_Toc183325842"/>
      <w:bookmarkStart w:id="1680" w:name="_Toc183278173"/>
      <w:bookmarkStart w:id="1681" w:name="_Toc183321265"/>
      <w:bookmarkStart w:id="1682" w:name="_Toc183325850"/>
      <w:bookmarkStart w:id="1683" w:name="_Toc183278176"/>
      <w:bookmarkStart w:id="1684" w:name="_Toc183321268"/>
      <w:bookmarkStart w:id="1685" w:name="_Toc183325853"/>
      <w:bookmarkStart w:id="1686" w:name="_Toc183278182"/>
      <w:bookmarkStart w:id="1687" w:name="_Toc183321274"/>
      <w:bookmarkStart w:id="1688" w:name="_Toc183325859"/>
      <w:bookmarkStart w:id="1689" w:name="_Toc183278185"/>
      <w:bookmarkStart w:id="1690" w:name="_Toc183321277"/>
      <w:bookmarkStart w:id="1691" w:name="_Toc183325862"/>
      <w:bookmarkStart w:id="1692" w:name="_Toc183278188"/>
      <w:bookmarkStart w:id="1693" w:name="_Toc183321280"/>
      <w:bookmarkStart w:id="1694" w:name="_Toc183325865"/>
      <w:bookmarkStart w:id="1695" w:name="_Toc183278190"/>
      <w:bookmarkStart w:id="1696" w:name="_Toc183321282"/>
      <w:bookmarkStart w:id="1697" w:name="_Toc183325867"/>
      <w:bookmarkStart w:id="1698" w:name="_Toc183278193"/>
      <w:bookmarkStart w:id="1699" w:name="_Toc183321285"/>
      <w:bookmarkStart w:id="1700" w:name="_Toc183325870"/>
      <w:bookmarkStart w:id="1701" w:name="_Toc183278266"/>
      <w:bookmarkStart w:id="1702" w:name="_Toc183321358"/>
      <w:bookmarkStart w:id="1703" w:name="_Toc183325943"/>
      <w:bookmarkStart w:id="1704" w:name="_Toc183278267"/>
      <w:bookmarkStart w:id="1705" w:name="_Toc183321359"/>
      <w:bookmarkStart w:id="1706" w:name="_Toc183325944"/>
      <w:bookmarkStart w:id="1707" w:name="_Toc183278520"/>
      <w:bookmarkStart w:id="1708" w:name="_Toc183321612"/>
      <w:bookmarkStart w:id="1709" w:name="_Toc183326197"/>
      <w:bookmarkStart w:id="1710" w:name="_Toc183278521"/>
      <w:bookmarkStart w:id="1711" w:name="_Toc183321613"/>
      <w:bookmarkStart w:id="1712" w:name="_Toc183326198"/>
      <w:bookmarkStart w:id="1713" w:name="_Toc183278522"/>
      <w:bookmarkStart w:id="1714" w:name="_Toc183321614"/>
      <w:bookmarkStart w:id="1715" w:name="_Toc183326199"/>
      <w:bookmarkStart w:id="1716" w:name="_Toc183278525"/>
      <w:bookmarkStart w:id="1717" w:name="_Toc183321617"/>
      <w:bookmarkStart w:id="1718" w:name="_Toc183326202"/>
      <w:bookmarkStart w:id="1719" w:name="_Toc183278541"/>
      <w:bookmarkStart w:id="1720" w:name="_Toc183321633"/>
      <w:bookmarkStart w:id="1721" w:name="_Toc183326218"/>
      <w:bookmarkStart w:id="1722" w:name="_Toc183278542"/>
      <w:bookmarkStart w:id="1723" w:name="_Toc183321634"/>
      <w:bookmarkStart w:id="1724" w:name="_Toc183326219"/>
      <w:bookmarkStart w:id="1725" w:name="_Toc183278545"/>
      <w:bookmarkStart w:id="1726" w:name="_Toc183321637"/>
      <w:bookmarkStart w:id="1727" w:name="_Toc183326222"/>
      <w:bookmarkStart w:id="1728" w:name="_Toc183278570"/>
      <w:bookmarkStart w:id="1729" w:name="_Toc183321662"/>
      <w:bookmarkStart w:id="1730" w:name="_Toc183326247"/>
      <w:bookmarkStart w:id="1731" w:name="_Toc183278571"/>
      <w:bookmarkStart w:id="1732" w:name="_Toc183321663"/>
      <w:bookmarkStart w:id="1733" w:name="_Toc183326248"/>
      <w:bookmarkStart w:id="1734" w:name="_Toc183278574"/>
      <w:bookmarkStart w:id="1735" w:name="_Toc183321666"/>
      <w:bookmarkStart w:id="1736" w:name="_Toc183326251"/>
      <w:bookmarkStart w:id="1737" w:name="_Toc183278588"/>
      <w:bookmarkStart w:id="1738" w:name="_Toc183321680"/>
      <w:bookmarkStart w:id="1739" w:name="_Toc183326265"/>
      <w:bookmarkStart w:id="1740" w:name="_Toc183278589"/>
      <w:bookmarkStart w:id="1741" w:name="_Toc183321681"/>
      <w:bookmarkStart w:id="1742" w:name="_Toc183326266"/>
      <w:bookmarkStart w:id="1743" w:name="_Toc183278593"/>
      <w:bookmarkStart w:id="1744" w:name="_Toc183321685"/>
      <w:bookmarkStart w:id="1745" w:name="_Toc183326270"/>
      <w:bookmarkStart w:id="1746" w:name="_Toc183278596"/>
      <w:bookmarkStart w:id="1747" w:name="_Toc183321688"/>
      <w:bookmarkStart w:id="1748" w:name="_Toc183326273"/>
      <w:bookmarkStart w:id="1749" w:name="_Toc183278599"/>
      <w:bookmarkStart w:id="1750" w:name="_Toc183321691"/>
      <w:bookmarkStart w:id="1751" w:name="_Toc183326276"/>
      <w:bookmarkStart w:id="1752" w:name="_Toc183278608"/>
      <w:bookmarkStart w:id="1753" w:name="_Toc183321700"/>
      <w:bookmarkStart w:id="1754" w:name="_Toc183326285"/>
      <w:bookmarkStart w:id="1755" w:name="_Toc183278610"/>
      <w:bookmarkStart w:id="1756" w:name="_Toc183321702"/>
      <w:bookmarkStart w:id="1757" w:name="_Toc183326287"/>
      <w:bookmarkStart w:id="1758" w:name="_Toc183278611"/>
      <w:bookmarkStart w:id="1759" w:name="_Toc183321703"/>
      <w:bookmarkStart w:id="1760" w:name="_Toc183326288"/>
      <w:bookmarkStart w:id="1761" w:name="_Toc183278612"/>
      <w:bookmarkStart w:id="1762" w:name="_Toc183321704"/>
      <w:bookmarkStart w:id="1763" w:name="_Toc183326289"/>
      <w:bookmarkStart w:id="1764" w:name="_Toc183278613"/>
      <w:bookmarkStart w:id="1765" w:name="_Toc183321705"/>
      <w:bookmarkStart w:id="1766" w:name="_Toc183326290"/>
      <w:bookmarkStart w:id="1767" w:name="_Toc183278614"/>
      <w:bookmarkStart w:id="1768" w:name="_Toc183321706"/>
      <w:bookmarkStart w:id="1769" w:name="_Toc183326291"/>
      <w:bookmarkStart w:id="1770" w:name="_Toc183278619"/>
      <w:bookmarkStart w:id="1771" w:name="_Toc183321711"/>
      <w:bookmarkStart w:id="1772" w:name="_Toc183326296"/>
      <w:bookmarkStart w:id="1773" w:name="_Toc183278623"/>
      <w:bookmarkStart w:id="1774" w:name="_Toc183321715"/>
      <w:bookmarkStart w:id="1775" w:name="_Toc183326300"/>
      <w:bookmarkStart w:id="1776" w:name="_Toc183278624"/>
      <w:bookmarkStart w:id="1777" w:name="_Toc183321716"/>
      <w:bookmarkStart w:id="1778" w:name="_Toc183326301"/>
      <w:bookmarkStart w:id="1779" w:name="_Toc183278630"/>
      <w:bookmarkStart w:id="1780" w:name="_Toc183321722"/>
      <w:bookmarkStart w:id="1781" w:name="_Toc183326307"/>
      <w:bookmarkStart w:id="1782" w:name="_Toc183278633"/>
      <w:bookmarkStart w:id="1783" w:name="_Toc183321725"/>
      <w:bookmarkStart w:id="1784" w:name="_Toc183326310"/>
      <w:bookmarkStart w:id="1785" w:name="_Toc183278634"/>
      <w:bookmarkStart w:id="1786" w:name="_Toc183321726"/>
      <w:bookmarkStart w:id="1787" w:name="_Toc183326311"/>
      <w:bookmarkStart w:id="1788" w:name="_Toc183278635"/>
      <w:bookmarkStart w:id="1789" w:name="_Toc183321727"/>
      <w:bookmarkStart w:id="1790" w:name="_Toc183326312"/>
      <w:bookmarkStart w:id="1791" w:name="_Toc183278649"/>
      <w:bookmarkStart w:id="1792" w:name="_Toc183321741"/>
      <w:bookmarkStart w:id="1793" w:name="_Toc183326326"/>
      <w:bookmarkStart w:id="1794" w:name="_Toc183278665"/>
      <w:bookmarkStart w:id="1795" w:name="_Toc183321757"/>
      <w:bookmarkStart w:id="1796" w:name="_Toc183326342"/>
      <w:bookmarkStart w:id="1797" w:name="_Toc183278680"/>
      <w:bookmarkStart w:id="1798" w:name="_Toc183321772"/>
      <w:bookmarkStart w:id="1799" w:name="_Toc183326357"/>
      <w:bookmarkStart w:id="1800" w:name="_Toc183278683"/>
      <w:bookmarkStart w:id="1801" w:name="_Toc183321775"/>
      <w:bookmarkStart w:id="1802" w:name="_Toc183326360"/>
      <w:bookmarkStart w:id="1803" w:name="_Toc183278684"/>
      <w:bookmarkStart w:id="1804" w:name="_Toc183321776"/>
      <w:bookmarkStart w:id="1805" w:name="_Toc183326361"/>
      <w:bookmarkStart w:id="1806" w:name="_Toc183278685"/>
      <w:bookmarkStart w:id="1807" w:name="_Toc183321777"/>
      <w:bookmarkStart w:id="1808" w:name="_Toc183326362"/>
      <w:bookmarkStart w:id="1809" w:name="_Toc183278686"/>
      <w:bookmarkStart w:id="1810" w:name="_Toc183321778"/>
      <w:bookmarkStart w:id="1811" w:name="_Toc183326363"/>
      <w:bookmarkStart w:id="1812" w:name="_Toc183278687"/>
      <w:bookmarkStart w:id="1813" w:name="_Toc183321779"/>
      <w:bookmarkStart w:id="1814" w:name="_Toc183326364"/>
      <w:bookmarkStart w:id="1815" w:name="_Toc183278703"/>
      <w:bookmarkStart w:id="1816" w:name="_Toc183321795"/>
      <w:bookmarkStart w:id="1817" w:name="_Toc183326380"/>
      <w:bookmarkStart w:id="1818" w:name="_Toc183278719"/>
      <w:bookmarkStart w:id="1819" w:name="_Toc183321811"/>
      <w:bookmarkStart w:id="1820" w:name="_Toc183326396"/>
      <w:bookmarkStart w:id="1821" w:name="_Toc183278735"/>
      <w:bookmarkStart w:id="1822" w:name="_Toc183321827"/>
      <w:bookmarkStart w:id="1823" w:name="_Toc183326412"/>
      <w:bookmarkStart w:id="1824" w:name="_Toc183278750"/>
      <w:bookmarkStart w:id="1825" w:name="_Toc183321842"/>
      <w:bookmarkStart w:id="1826" w:name="_Toc183326427"/>
      <w:bookmarkStart w:id="1827" w:name="_Toc183278764"/>
      <w:bookmarkStart w:id="1828" w:name="_Toc183321856"/>
      <w:bookmarkStart w:id="1829" w:name="_Toc183326441"/>
      <w:bookmarkStart w:id="1830" w:name="_Toc183278765"/>
      <w:bookmarkStart w:id="1831" w:name="_Toc183321857"/>
      <w:bookmarkStart w:id="1832" w:name="_Toc183326442"/>
      <w:bookmarkStart w:id="1833" w:name="_Toc183278768"/>
      <w:bookmarkStart w:id="1834" w:name="_Toc183321860"/>
      <w:bookmarkStart w:id="1835" w:name="_Toc183326445"/>
      <w:bookmarkStart w:id="1836" w:name="_Toc183278770"/>
      <w:bookmarkStart w:id="1837" w:name="_Toc183321862"/>
      <w:bookmarkStart w:id="1838" w:name="_Toc183326447"/>
      <w:bookmarkStart w:id="1839" w:name="_Toc183278806"/>
      <w:bookmarkStart w:id="1840" w:name="_Toc183321898"/>
      <w:bookmarkStart w:id="1841" w:name="_Toc183326483"/>
      <w:bookmarkStart w:id="1842" w:name="_Toc183278807"/>
      <w:bookmarkStart w:id="1843" w:name="_Toc183321899"/>
      <w:bookmarkStart w:id="1844" w:name="_Toc183326484"/>
      <w:bookmarkStart w:id="1845" w:name="_Toc183278844"/>
      <w:bookmarkStart w:id="1846" w:name="_Toc183321936"/>
      <w:bookmarkStart w:id="1847" w:name="_Toc183326521"/>
      <w:bookmarkStart w:id="1848" w:name="_Toc183278845"/>
      <w:bookmarkStart w:id="1849" w:name="_Toc183321937"/>
      <w:bookmarkStart w:id="1850" w:name="_Toc183326522"/>
      <w:bookmarkStart w:id="1851" w:name="_Toc183278852"/>
      <w:bookmarkStart w:id="1852" w:name="_Toc183321944"/>
      <w:bookmarkStart w:id="1853" w:name="_Toc183326529"/>
      <w:bookmarkStart w:id="1854" w:name="_Toc183278863"/>
      <w:bookmarkStart w:id="1855" w:name="_Toc183321955"/>
      <w:bookmarkStart w:id="1856" w:name="_Toc183326540"/>
      <w:bookmarkStart w:id="1857" w:name="_Toc183278888"/>
      <w:bookmarkStart w:id="1858" w:name="_Toc183321980"/>
      <w:bookmarkStart w:id="1859" w:name="_Toc183326565"/>
      <w:bookmarkStart w:id="1860" w:name="_Toc183278889"/>
      <w:bookmarkStart w:id="1861" w:name="_Toc183321981"/>
      <w:bookmarkStart w:id="1862" w:name="_Toc183326566"/>
      <w:bookmarkStart w:id="1863" w:name="_Toc183278892"/>
      <w:bookmarkStart w:id="1864" w:name="_Toc183321984"/>
      <w:bookmarkStart w:id="1865" w:name="_Toc183326569"/>
      <w:bookmarkStart w:id="1866" w:name="_Toc183278895"/>
      <w:bookmarkStart w:id="1867" w:name="_Toc183321987"/>
      <w:bookmarkStart w:id="1868" w:name="_Toc183326572"/>
      <w:bookmarkStart w:id="1869" w:name="_Toc183278896"/>
      <w:bookmarkStart w:id="1870" w:name="_Toc183321988"/>
      <w:bookmarkStart w:id="1871" w:name="_Toc183326573"/>
      <w:bookmarkStart w:id="1872" w:name="_Ref117141794"/>
      <w:bookmarkStart w:id="1873" w:name="_Toc511626025"/>
      <w:bookmarkStart w:id="1874" w:name="_Toc515687124"/>
      <w:bookmarkStart w:id="1875" w:name="_Ref183317624"/>
      <w:bookmarkStart w:id="1876" w:name="_Ref274651293"/>
      <w:bookmarkStart w:id="1877" w:name="_Ref274651446"/>
      <w:bookmarkStart w:id="1878" w:name="_Ref274651450"/>
      <w:bookmarkStart w:id="1879" w:name="_Ref274651479"/>
      <w:bookmarkStart w:id="1880" w:name="_Ref274651487"/>
      <w:bookmarkStart w:id="1881" w:name="_Ref274651490"/>
      <w:bookmarkStart w:id="1882" w:name="_Ref274651496"/>
      <w:bookmarkStart w:id="1883" w:name="_Ref293644144"/>
      <w:bookmarkStart w:id="1884" w:name="_Ref293644389"/>
      <w:bookmarkStart w:id="1885" w:name="_Ref335976856"/>
      <w:bookmarkEnd w:id="873"/>
      <w:bookmarkEnd w:id="874"/>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14:paraId="08EA6BA4" w14:textId="77777777" w:rsidR="00D8601F" w:rsidRDefault="00D8601F" w:rsidP="00F17097">
      <w:pPr>
        <w:rPr>
          <w:rFonts w:eastAsiaTheme="minorHAnsi"/>
        </w:rPr>
      </w:pPr>
    </w:p>
    <w:p w14:paraId="3A64714B" w14:textId="77777777" w:rsidR="009F41B3" w:rsidRDefault="009F41B3">
      <w:pPr>
        <w:rPr>
          <w:rFonts w:eastAsiaTheme="minorHAnsi"/>
        </w:rPr>
      </w:pPr>
      <w:bookmarkStart w:id="1886" w:name="_Ref120103467"/>
      <w:r>
        <w:br w:type="page"/>
      </w:r>
    </w:p>
    <w:p w14:paraId="1443BCC6" w14:textId="5E87B706" w:rsidR="00105979" w:rsidRDefault="00105979" w:rsidP="00105979">
      <w:pPr>
        <w:pStyle w:val="Heading1"/>
        <w:numPr>
          <w:ilvl w:val="0"/>
          <w:numId w:val="0"/>
        </w:numPr>
      </w:pPr>
      <w:bookmarkStart w:id="1887" w:name="_Ref120252186"/>
      <w:bookmarkStart w:id="1888" w:name="_Ref149829868"/>
      <w:bookmarkStart w:id="1889" w:name="_Toc184706670"/>
      <w:r w:rsidRPr="00105979">
        <w:lastRenderedPageBreak/>
        <w:t>Appendix 1: Table of 202</w:t>
      </w:r>
      <w:r w:rsidR="00AF1EC3">
        <w:t>5</w:t>
      </w:r>
      <w:r w:rsidRPr="00105979">
        <w:t>/2</w:t>
      </w:r>
      <w:r w:rsidR="00AF1EC3">
        <w:t>6</w:t>
      </w:r>
      <w:r w:rsidRPr="00105979">
        <w:t xml:space="preserve"> FY DRG Cost Weights and Associated Variables for Calculating</w:t>
      </w:r>
      <w:r w:rsidR="001D4E88">
        <w:t xml:space="preserve"> </w:t>
      </w:r>
      <w:r w:rsidR="008A5046">
        <w:t>WIESNZ25</w:t>
      </w:r>
      <w:bookmarkEnd w:id="1872"/>
      <w:bookmarkEnd w:id="1886"/>
      <w:bookmarkEnd w:id="1887"/>
      <w:bookmarkEnd w:id="1888"/>
      <w:bookmarkEnd w:id="1889"/>
    </w:p>
    <w:bookmarkEnd w:id="1873"/>
    <w:bookmarkEnd w:id="1874"/>
    <w:bookmarkEnd w:id="1875"/>
    <w:bookmarkEnd w:id="1876"/>
    <w:bookmarkEnd w:id="1877"/>
    <w:bookmarkEnd w:id="1878"/>
    <w:bookmarkEnd w:id="1879"/>
    <w:bookmarkEnd w:id="1880"/>
    <w:bookmarkEnd w:id="1881"/>
    <w:bookmarkEnd w:id="1882"/>
    <w:bookmarkEnd w:id="1883"/>
    <w:bookmarkEnd w:id="1884"/>
    <w:bookmarkEnd w:id="1885"/>
    <w:p w14:paraId="438FB5D4" w14:textId="3D7CC8B0" w:rsidR="00B65A2A" w:rsidRPr="00BA2072" w:rsidRDefault="00B65A2A" w:rsidP="00FE2314">
      <w:pPr>
        <w:pStyle w:val="NormalArial"/>
        <w:rPr>
          <w:rFonts w:cs="Arial"/>
          <w:color w:val="333333"/>
        </w:rPr>
      </w:pPr>
      <w:r w:rsidRPr="00BA2072">
        <w:rPr>
          <w:rFonts w:cs="Arial"/>
          <w:color w:val="333333"/>
        </w:rPr>
        <w:t xml:space="preserve">This appendix contains some notes on the cost weight schedule for use with </w:t>
      </w:r>
      <w:r w:rsidR="00681306" w:rsidRPr="00BA2072">
        <w:rPr>
          <w:rFonts w:cs="Arial"/>
          <w:color w:val="333333"/>
        </w:rPr>
        <w:t>AR-DRG</w:t>
      </w:r>
      <w:r w:rsidR="00801D8A" w:rsidRPr="00BA2072">
        <w:rPr>
          <w:rFonts w:cs="Arial"/>
          <w:color w:val="333333"/>
        </w:rPr>
        <w:t xml:space="preserve"> </w:t>
      </w:r>
      <w:r w:rsidR="00681306" w:rsidRPr="00BA2072">
        <w:rPr>
          <w:rFonts w:cs="Arial"/>
          <w:color w:val="333333"/>
        </w:rPr>
        <w:t>v</w:t>
      </w:r>
      <w:r w:rsidR="007C2952">
        <w:rPr>
          <w:rFonts w:cs="Arial"/>
          <w:color w:val="333333"/>
        </w:rPr>
        <w:t>1</w:t>
      </w:r>
      <w:r w:rsidR="00AF1EC3">
        <w:rPr>
          <w:rFonts w:cs="Arial"/>
          <w:color w:val="333333"/>
        </w:rPr>
        <w:t>1</w:t>
      </w:r>
      <w:r w:rsidR="0075638E">
        <w:rPr>
          <w:rFonts w:cs="Arial"/>
          <w:color w:val="333333"/>
        </w:rPr>
        <w:t>.0</w:t>
      </w:r>
      <w:r w:rsidRPr="00BA2072">
        <w:rPr>
          <w:rFonts w:cs="Arial"/>
          <w:color w:val="333333"/>
        </w:rPr>
        <w:t xml:space="preserve"> as adjusted for use in New Zealand</w:t>
      </w:r>
      <w:r w:rsidR="00CE2E8C">
        <w:rPr>
          <w:rFonts w:cs="Arial"/>
          <w:color w:val="333333"/>
        </w:rPr>
        <w:t xml:space="preserve">, </w:t>
      </w:r>
      <w:r w:rsidR="000D3804">
        <w:rPr>
          <w:rFonts w:cs="Arial"/>
          <w:color w:val="333333"/>
        </w:rPr>
        <w:t xml:space="preserve">and </w:t>
      </w:r>
      <w:r w:rsidR="00CE2E8C">
        <w:rPr>
          <w:rFonts w:cs="Arial"/>
          <w:color w:val="333333"/>
        </w:rPr>
        <w:t>then known as nzdrg</w:t>
      </w:r>
      <w:r w:rsidR="00721265">
        <w:rPr>
          <w:rFonts w:cs="Arial"/>
          <w:color w:val="333333"/>
        </w:rPr>
        <w:t>1</w:t>
      </w:r>
      <w:r w:rsidR="00AF1EC3">
        <w:rPr>
          <w:rFonts w:cs="Arial"/>
          <w:color w:val="333333"/>
        </w:rPr>
        <w:t>1</w:t>
      </w:r>
      <w:r w:rsidR="00CE2E8C">
        <w:rPr>
          <w:rFonts w:cs="Arial"/>
          <w:color w:val="333333"/>
        </w:rPr>
        <w:t>0</w:t>
      </w:r>
      <w:r w:rsidRPr="00BA2072">
        <w:rPr>
          <w:rFonts w:cs="Arial"/>
          <w:color w:val="333333"/>
        </w:rPr>
        <w:t>.</w:t>
      </w:r>
    </w:p>
    <w:p w14:paraId="7B3F5AAE" w14:textId="77777777" w:rsidR="00B65A2A" w:rsidRPr="00BA2072" w:rsidRDefault="00B65A2A" w:rsidP="00FE2314">
      <w:pPr>
        <w:pStyle w:val="NormalArial"/>
        <w:rPr>
          <w:rFonts w:cs="Arial"/>
          <w:color w:val="333333"/>
        </w:rPr>
      </w:pPr>
    </w:p>
    <w:p w14:paraId="4886CF27" w14:textId="28DF680D" w:rsidR="00B65A2A" w:rsidRPr="00BA2072" w:rsidRDefault="00B65A2A" w:rsidP="00AD1211">
      <w:pPr>
        <w:pStyle w:val="Heading3"/>
        <w:numPr>
          <w:ilvl w:val="0"/>
          <w:numId w:val="0"/>
        </w:numPr>
      </w:pPr>
      <w:bookmarkStart w:id="1890" w:name="_Toc184706671"/>
      <w:r w:rsidRPr="00BA2072">
        <w:t>Variable names translation</w:t>
      </w:r>
      <w:bookmarkEnd w:id="1890"/>
    </w:p>
    <w:tbl>
      <w:tblPr>
        <w:tblStyle w:val="PlainTable3"/>
        <w:tblW w:w="9641" w:type="dxa"/>
        <w:tblLook w:val="04A0" w:firstRow="1" w:lastRow="0" w:firstColumn="1" w:lastColumn="0" w:noHBand="0" w:noVBand="1"/>
      </w:tblPr>
      <w:tblGrid>
        <w:gridCol w:w="1701"/>
        <w:gridCol w:w="7940"/>
      </w:tblGrid>
      <w:tr w:rsidR="0066149D" w:rsidRPr="00863132" w14:paraId="1E279A86" w14:textId="77777777" w:rsidTr="00863132">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701" w:type="dxa"/>
            <w:shd w:val="clear" w:color="auto" w:fill="D9D9D9" w:themeFill="background1" w:themeFillShade="D9"/>
            <w:noWrap/>
            <w:vAlign w:val="center"/>
          </w:tcPr>
          <w:p w14:paraId="6DFB81C8" w14:textId="7A355015" w:rsidR="0066149D" w:rsidRPr="00863132" w:rsidRDefault="00863132" w:rsidP="004A7BB8">
            <w:pPr>
              <w:rPr>
                <w:rFonts w:ascii="Arial" w:hAnsi="Arial" w:cs="Arial"/>
                <w:caps w:val="0"/>
                <w:szCs w:val="24"/>
                <w:lang w:eastAsia="en-NZ"/>
              </w:rPr>
            </w:pPr>
            <w:r w:rsidRPr="00863132">
              <w:rPr>
                <w:rFonts w:ascii="Arial" w:hAnsi="Arial" w:cs="Arial"/>
                <w:caps w:val="0"/>
                <w:szCs w:val="24"/>
                <w:lang w:eastAsia="en-NZ"/>
              </w:rPr>
              <w:t>Header</w:t>
            </w:r>
          </w:p>
        </w:tc>
        <w:tc>
          <w:tcPr>
            <w:tcW w:w="7940" w:type="dxa"/>
            <w:shd w:val="clear" w:color="auto" w:fill="D9D9D9" w:themeFill="background1" w:themeFillShade="D9"/>
            <w:noWrap/>
            <w:vAlign w:val="center"/>
          </w:tcPr>
          <w:p w14:paraId="64AEBA22" w14:textId="2BFE490C" w:rsidR="0066149D" w:rsidRPr="00863132" w:rsidRDefault="00863132" w:rsidP="004A7BB8">
            <w:pPr>
              <w:cnfStyle w:val="100000000000" w:firstRow="1" w:lastRow="0" w:firstColumn="0" w:lastColumn="0" w:oddVBand="0" w:evenVBand="0" w:oddHBand="0" w:evenHBand="0" w:firstRowFirstColumn="0" w:firstRowLastColumn="0" w:lastRowFirstColumn="0" w:lastRowLastColumn="0"/>
              <w:rPr>
                <w:rFonts w:ascii="Arial" w:hAnsi="Arial" w:cs="Arial"/>
                <w:caps w:val="0"/>
                <w:szCs w:val="24"/>
                <w:lang w:eastAsia="en-NZ"/>
              </w:rPr>
            </w:pPr>
            <w:r w:rsidRPr="00863132">
              <w:rPr>
                <w:rFonts w:ascii="Arial" w:hAnsi="Arial" w:cs="Arial"/>
                <w:caps w:val="0"/>
                <w:szCs w:val="24"/>
                <w:lang w:eastAsia="en-NZ"/>
              </w:rPr>
              <w:t>Description</w:t>
            </w:r>
          </w:p>
        </w:tc>
      </w:tr>
      <w:tr w:rsidR="00E10487" w:rsidRPr="00863132" w14:paraId="2BF4A543"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DB56158"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SDOD</w:t>
            </w:r>
          </w:p>
        </w:tc>
        <w:tc>
          <w:tcPr>
            <w:tcW w:w="7940" w:type="dxa"/>
            <w:tcBorders>
              <w:top w:val="single"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2644696" w14:textId="56A8F259"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field showing which DRGs </w:t>
            </w:r>
            <w:r w:rsidR="00D40BB3" w:rsidRPr="00863132">
              <w:rPr>
                <w:rFonts w:ascii="Arial" w:hAnsi="Arial" w:cs="Arial"/>
                <w:color w:val="333333"/>
                <w:sz w:val="22"/>
                <w:szCs w:val="22"/>
                <w:lang w:eastAsia="en-NZ"/>
              </w:rPr>
              <w:t xml:space="preserve">are </w:t>
            </w:r>
            <w:r w:rsidRPr="00863132">
              <w:rPr>
                <w:rFonts w:ascii="Arial" w:hAnsi="Arial" w:cs="Arial"/>
                <w:color w:val="333333"/>
                <w:sz w:val="22"/>
                <w:szCs w:val="22"/>
                <w:lang w:eastAsia="en-NZ"/>
              </w:rPr>
              <w:t>designated a</w:t>
            </w:r>
            <w:r w:rsidR="00D40BB3" w:rsidRPr="00863132">
              <w:rPr>
                <w:rFonts w:ascii="Arial" w:hAnsi="Arial" w:cs="Arial"/>
                <w:color w:val="333333"/>
                <w:sz w:val="22"/>
                <w:szCs w:val="22"/>
                <w:lang w:eastAsia="en-NZ"/>
              </w:rPr>
              <w:t>s</w:t>
            </w:r>
            <w:r w:rsidRPr="00863132">
              <w:rPr>
                <w:rFonts w:ascii="Arial" w:hAnsi="Arial" w:cs="Arial"/>
                <w:color w:val="333333"/>
                <w:sz w:val="22"/>
                <w:szCs w:val="22"/>
                <w:lang w:eastAsia="en-NZ"/>
              </w:rPr>
              <w:t xml:space="preserve"> SD or OD</w:t>
            </w:r>
            <w:r w:rsidR="00D40BB3" w:rsidRPr="00863132">
              <w:rPr>
                <w:rFonts w:ascii="Arial" w:hAnsi="Arial" w:cs="Arial"/>
                <w:color w:val="333333"/>
                <w:sz w:val="22"/>
                <w:szCs w:val="22"/>
                <w:lang w:eastAsia="en-NZ"/>
              </w:rPr>
              <w:t xml:space="preserve">; see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_Ref400105118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FB3DE8" w:rsidRPr="00FB3DE8">
              <w:rPr>
                <w:rFonts w:ascii="Arial" w:hAnsi="Arial" w:cs="Arial"/>
                <w:color w:val="333333"/>
                <w:sz w:val="22"/>
                <w:szCs w:val="22"/>
                <w:u w:val="dotted"/>
                <w:lang w:eastAsia="en-NZ"/>
              </w:rPr>
              <w:t>3.3</w:t>
            </w:r>
            <w:r w:rsidR="00FA6586" w:rsidRPr="00FB3DE8">
              <w:rPr>
                <w:rFonts w:ascii="Arial" w:hAnsi="Arial" w:cs="Arial"/>
                <w:color w:val="333333"/>
                <w:sz w:val="22"/>
                <w:szCs w:val="22"/>
                <w:u w:val="dotted"/>
                <w:lang w:eastAsia="en-NZ"/>
              </w:rPr>
              <w:fldChar w:fldCharType="end"/>
            </w:r>
            <w:r w:rsidR="00D40BB3" w:rsidRPr="00863132">
              <w:rPr>
                <w:rFonts w:ascii="Arial" w:hAnsi="Arial" w:cs="Arial"/>
                <w:color w:val="333333"/>
                <w:sz w:val="22"/>
                <w:szCs w:val="22"/>
                <w:lang w:eastAsia="en-NZ"/>
              </w:rPr>
              <w:t xml:space="preserve"> </w:t>
            </w:r>
            <w:r w:rsidR="00176BE6" w:rsidRPr="00863132">
              <w:rPr>
                <w:rFonts w:ascii="Arial" w:hAnsi="Arial" w:cs="Arial"/>
                <w:color w:val="333333"/>
                <w:sz w:val="22"/>
                <w:szCs w:val="22"/>
                <w:lang w:eastAsia="en-NZ"/>
              </w:rPr>
              <w:t>and</w:t>
            </w:r>
            <w:r w:rsidR="0061109C">
              <w:rPr>
                <w:rFonts w:ascii="Arial" w:hAnsi="Arial" w:cs="Arial"/>
                <w:color w:val="333333"/>
                <w:sz w:val="22"/>
                <w:szCs w:val="22"/>
                <w:lang w:eastAsia="en-NZ"/>
              </w:rPr>
              <w:t xml:space="preserve">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_Ref494091406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FB3DE8" w:rsidRPr="00FB3DE8">
              <w:rPr>
                <w:rFonts w:ascii="Arial" w:hAnsi="Arial" w:cs="Arial"/>
                <w:color w:val="333333"/>
                <w:sz w:val="22"/>
                <w:szCs w:val="22"/>
                <w:u w:val="dotted"/>
                <w:lang w:eastAsia="en-NZ"/>
              </w:rPr>
              <w:t>4.4</w:t>
            </w:r>
            <w:r w:rsidR="00FA6586" w:rsidRPr="00FB3DE8">
              <w:rPr>
                <w:rFonts w:ascii="Arial" w:hAnsi="Arial" w:cs="Arial"/>
                <w:color w:val="333333"/>
                <w:sz w:val="22"/>
                <w:szCs w:val="22"/>
                <w:u w:val="dotted"/>
                <w:lang w:eastAsia="en-NZ"/>
              </w:rPr>
              <w:fldChar w:fldCharType="end"/>
            </w:r>
          </w:p>
        </w:tc>
      </w:tr>
      <w:tr w:rsidR="00E10487" w:rsidRPr="00863132" w14:paraId="122CE09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374BABA"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Mvelig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02C650A" w14:textId="16E87FD2"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denotes the type of mechanical ventilation co-payment that applies to this DRG – see </w:t>
            </w:r>
            <w:r w:rsidR="00487FB4" w:rsidRPr="00863132">
              <w:rPr>
                <w:rFonts w:ascii="Arial" w:hAnsi="Arial" w:cs="Arial"/>
                <w:color w:val="333333"/>
                <w:sz w:val="22"/>
                <w:szCs w:val="22"/>
                <w:lang w:eastAsia="en-NZ"/>
              </w:rPr>
              <w:t xml:space="preserve">the table in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_Ref494091436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FB3DE8" w:rsidRPr="00FB3DE8">
              <w:rPr>
                <w:rFonts w:ascii="Arial" w:hAnsi="Arial" w:cs="Arial"/>
                <w:color w:val="333333"/>
                <w:sz w:val="22"/>
                <w:szCs w:val="22"/>
                <w:u w:val="dotted"/>
                <w:lang w:eastAsia="en-NZ"/>
              </w:rPr>
              <w:t>4.4</w:t>
            </w:r>
            <w:r w:rsidR="00FA6586" w:rsidRPr="00FB3DE8">
              <w:rPr>
                <w:rFonts w:ascii="Arial" w:hAnsi="Arial" w:cs="Arial"/>
                <w:color w:val="333333"/>
                <w:sz w:val="22"/>
                <w:szCs w:val="22"/>
                <w:u w:val="dotted"/>
                <w:lang w:eastAsia="en-NZ"/>
              </w:rPr>
              <w:fldChar w:fldCharType="end"/>
            </w:r>
            <w:r w:rsidR="00D40BB3" w:rsidRPr="00863132">
              <w:rPr>
                <w:rFonts w:ascii="Arial" w:hAnsi="Arial" w:cs="Arial"/>
                <w:color w:val="333333"/>
                <w:sz w:val="22"/>
                <w:szCs w:val="22"/>
                <w:lang w:eastAsia="en-NZ"/>
              </w:rPr>
              <w:t xml:space="preserve"> </w:t>
            </w:r>
          </w:p>
        </w:tc>
      </w:tr>
      <w:tr w:rsidR="00E10487" w:rsidRPr="00863132" w14:paraId="7B54D69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EB0BDEC"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Coelig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3D72E1FF"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denotes the co-payment that will apply where the co-payment only occurs on the indicated DRG</w:t>
            </w:r>
          </w:p>
        </w:tc>
      </w:tr>
      <w:tr w:rsidR="00E10487" w:rsidRPr="00863132" w14:paraId="2548C7B9"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0BA4338"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Hialosdrg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4B16A5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indicates that the DRG is considered one with high LOS events and its inlier range </w:t>
            </w:r>
            <w:r w:rsidR="00CA064F" w:rsidRPr="00863132">
              <w:rPr>
                <w:rFonts w:ascii="Arial" w:hAnsi="Arial" w:cs="Arial"/>
                <w:color w:val="333333"/>
                <w:sz w:val="22"/>
                <w:szCs w:val="22"/>
                <w:lang w:eastAsia="en-NZ"/>
              </w:rPr>
              <w:t xml:space="preserve">may </w:t>
            </w:r>
            <w:r w:rsidRPr="00863132">
              <w:rPr>
                <w:rFonts w:ascii="Arial" w:hAnsi="Arial" w:cs="Arial"/>
                <w:color w:val="333333"/>
                <w:sz w:val="22"/>
                <w:szCs w:val="22"/>
                <w:lang w:eastAsia="en-NZ"/>
              </w:rPr>
              <w:t>ha</w:t>
            </w:r>
            <w:r w:rsidR="00CA064F" w:rsidRPr="00863132">
              <w:rPr>
                <w:rFonts w:ascii="Arial" w:hAnsi="Arial" w:cs="Arial"/>
                <w:color w:val="333333"/>
                <w:sz w:val="22"/>
                <w:szCs w:val="22"/>
                <w:lang w:eastAsia="en-NZ"/>
              </w:rPr>
              <w:t>ve</w:t>
            </w:r>
            <w:r w:rsidRPr="00863132">
              <w:rPr>
                <w:rFonts w:ascii="Arial" w:hAnsi="Arial" w:cs="Arial"/>
                <w:color w:val="333333"/>
                <w:sz w:val="22"/>
                <w:szCs w:val="22"/>
                <w:lang w:eastAsia="en-NZ"/>
              </w:rPr>
              <w:t xml:space="preserve"> been set </w:t>
            </w:r>
            <w:r w:rsidR="00CA064F" w:rsidRPr="00863132">
              <w:rPr>
                <w:rFonts w:ascii="Arial" w:hAnsi="Arial" w:cs="Arial"/>
                <w:color w:val="333333"/>
                <w:sz w:val="22"/>
                <w:szCs w:val="22"/>
                <w:lang w:eastAsia="en-NZ"/>
              </w:rPr>
              <w:t>u</w:t>
            </w:r>
            <w:r w:rsidRPr="00863132">
              <w:rPr>
                <w:rFonts w:ascii="Arial" w:hAnsi="Arial" w:cs="Arial"/>
                <w:color w:val="333333"/>
                <w:sz w:val="22"/>
                <w:szCs w:val="22"/>
                <w:lang w:eastAsia="en-NZ"/>
              </w:rPr>
              <w:t>s</w:t>
            </w:r>
            <w:r w:rsidR="00CA064F" w:rsidRPr="00863132">
              <w:rPr>
                <w:rFonts w:ascii="Arial" w:hAnsi="Arial" w:cs="Arial"/>
                <w:color w:val="333333"/>
                <w:sz w:val="22"/>
                <w:szCs w:val="22"/>
                <w:lang w:eastAsia="en-NZ"/>
              </w:rPr>
              <w:t>ing factors other than 3 or 1.5</w:t>
            </w:r>
          </w:p>
        </w:tc>
      </w:tr>
      <w:tr w:rsidR="00E10487" w:rsidRPr="00863132" w14:paraId="56A759AA"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422D3D0"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Sd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724B7AD"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Same day cost weight</w:t>
            </w:r>
          </w:p>
        </w:tc>
      </w:tr>
      <w:tr w:rsidR="00E10487" w:rsidRPr="00863132" w14:paraId="247DAE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D27A54C"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Od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4FD4CF2"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One day cost weight</w:t>
            </w:r>
          </w:p>
        </w:tc>
      </w:tr>
      <w:tr w:rsidR="00E10487" w:rsidRPr="00863132" w14:paraId="10E6872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4AE0569"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Lo_pd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3125228"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outlier cost weight per diem</w:t>
            </w:r>
          </w:p>
        </w:tc>
      </w:tr>
      <w:tr w:rsidR="00E10487" w:rsidRPr="00863132" w14:paraId="749FE600"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6DC7720"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Md_in</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2D30628"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Multiday inlier cost weight</w:t>
            </w:r>
          </w:p>
        </w:tc>
      </w:tr>
      <w:tr w:rsidR="00E10487" w:rsidRPr="00863132" w14:paraId="49429407"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3547740E"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Ho_pd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13C16C7"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outlier per diem cost weight</w:t>
            </w:r>
          </w:p>
        </w:tc>
      </w:tr>
      <w:tr w:rsidR="00E10487" w:rsidRPr="00863132" w14:paraId="5E7AB272"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1A35B22D"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Lb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90135D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boundary point of the inlier range</w:t>
            </w:r>
          </w:p>
        </w:tc>
      </w:tr>
      <w:tr w:rsidR="00E10487" w:rsidRPr="00863132" w14:paraId="2451D801"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241CB49B"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C495514"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boundary point of the inlier range</w:t>
            </w:r>
          </w:p>
        </w:tc>
      </w:tr>
      <w:tr w:rsidR="00E10487" w:rsidRPr="00863132" w14:paraId="0DE9CA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right w:val="dotted" w:sz="4" w:space="0" w:color="7F7F7F" w:themeColor="text1" w:themeTint="80"/>
            </w:tcBorders>
            <w:shd w:val="clear" w:color="auto" w:fill="FFFFFF" w:themeFill="background1"/>
            <w:noWrap/>
            <w:vAlign w:val="center"/>
            <w:hideMark/>
          </w:tcPr>
          <w:p w14:paraId="72D85C07"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Alos</w:t>
            </w:r>
          </w:p>
        </w:tc>
        <w:tc>
          <w:tcPr>
            <w:tcW w:w="7940" w:type="dxa"/>
            <w:tcBorders>
              <w:top w:val="dotted" w:sz="4" w:space="0" w:color="7F7F7F" w:themeColor="text1" w:themeTint="80"/>
              <w:left w:val="dotted" w:sz="4" w:space="0" w:color="7F7F7F" w:themeColor="text1" w:themeTint="80"/>
            </w:tcBorders>
            <w:shd w:val="clear" w:color="auto" w:fill="FFFFFF" w:themeFill="background1"/>
            <w:noWrap/>
            <w:vAlign w:val="center"/>
            <w:hideMark/>
          </w:tcPr>
          <w:p w14:paraId="714F6530"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Average inlier LOS</w:t>
            </w:r>
          </w:p>
        </w:tc>
      </w:tr>
    </w:tbl>
    <w:p w14:paraId="5D1C2831" w14:textId="77777777" w:rsidR="00B65A2A" w:rsidRDefault="00B65A2A" w:rsidP="00C621B6">
      <w:pPr>
        <w:pStyle w:val="PlainText"/>
        <w:spacing w:before="40" w:after="40"/>
        <w:rPr>
          <w:rFonts w:ascii="Arial" w:hAnsi="Arial" w:cs="Arial"/>
          <w:color w:val="333333"/>
          <w:sz w:val="24"/>
        </w:rPr>
      </w:pPr>
    </w:p>
    <w:p w14:paraId="1C3EBE10" w14:textId="2527E2DC" w:rsidR="00CA064F" w:rsidRPr="00404DF5" w:rsidRDefault="00CA064F" w:rsidP="00B65A2A">
      <w:pPr>
        <w:pStyle w:val="PlainText"/>
        <w:rPr>
          <w:rFonts w:ascii="Arial" w:hAnsi="Arial" w:cs="Arial"/>
          <w:color w:val="333333"/>
          <w:sz w:val="24"/>
        </w:rPr>
      </w:pPr>
      <w:r>
        <w:rPr>
          <w:rFonts w:ascii="Arial" w:hAnsi="Arial" w:cs="Arial"/>
          <w:color w:val="333333"/>
          <w:sz w:val="24"/>
        </w:rPr>
        <w:t>Th</w:t>
      </w:r>
      <w:r w:rsidR="00F85B2A">
        <w:rPr>
          <w:rFonts w:ascii="Arial" w:hAnsi="Arial" w:cs="Arial"/>
          <w:color w:val="333333"/>
          <w:sz w:val="24"/>
        </w:rPr>
        <w:t>is</w:t>
      </w:r>
      <w:r>
        <w:rPr>
          <w:rFonts w:ascii="Arial" w:hAnsi="Arial" w:cs="Arial"/>
          <w:color w:val="333333"/>
          <w:sz w:val="24"/>
        </w:rPr>
        <w:t xml:space="preserve"> table</w:t>
      </w:r>
      <w:r w:rsidR="00F85B2A">
        <w:rPr>
          <w:rFonts w:ascii="Arial" w:hAnsi="Arial" w:cs="Arial"/>
          <w:color w:val="333333"/>
          <w:sz w:val="24"/>
        </w:rPr>
        <w:t xml:space="preserve"> should be read in </w:t>
      </w:r>
      <w:r w:rsidR="00F85B2A" w:rsidRPr="00404DF5">
        <w:rPr>
          <w:rFonts w:ascii="Arial" w:hAnsi="Arial" w:cs="Arial"/>
          <w:color w:val="333333"/>
          <w:sz w:val="24"/>
        </w:rPr>
        <w:t>conjunction with the table</w:t>
      </w:r>
      <w:r w:rsidR="00BA0B7C" w:rsidRPr="00404DF5">
        <w:rPr>
          <w:rFonts w:ascii="Arial" w:hAnsi="Arial" w:cs="Arial"/>
          <w:color w:val="333333"/>
          <w:sz w:val="24"/>
        </w:rPr>
        <w:t xml:space="preserve"> in s</w:t>
      </w:r>
      <w:r w:rsidRPr="00404DF5">
        <w:rPr>
          <w:rFonts w:ascii="Arial" w:hAnsi="Arial" w:cs="Arial"/>
          <w:color w:val="333333"/>
          <w:sz w:val="24"/>
        </w:rPr>
        <w:t xml:space="preserve">ection </w:t>
      </w:r>
      <w:r w:rsidR="00FA6586" w:rsidRPr="00FB3DE8">
        <w:rPr>
          <w:rFonts w:ascii="Arial" w:hAnsi="Arial" w:cs="Arial"/>
          <w:color w:val="333333"/>
          <w:sz w:val="24"/>
          <w:u w:val="dotted"/>
        </w:rPr>
        <w:fldChar w:fldCharType="begin"/>
      </w:r>
      <w:r w:rsidR="00FA6586" w:rsidRPr="00FB3DE8">
        <w:rPr>
          <w:rFonts w:ascii="Arial" w:hAnsi="Arial" w:cs="Arial"/>
          <w:color w:val="333333"/>
          <w:sz w:val="24"/>
          <w:u w:val="dotted"/>
        </w:rPr>
        <w:instrText xml:space="preserve"> REF _Ref494091505 \r \h </w:instrText>
      </w:r>
      <w:r w:rsidR="00D20B5E" w:rsidRPr="00FB3DE8">
        <w:rPr>
          <w:rFonts w:ascii="Arial" w:hAnsi="Arial" w:cs="Arial"/>
          <w:color w:val="333333"/>
          <w:sz w:val="24"/>
          <w:u w:val="dotted"/>
        </w:rPr>
        <w:instrText xml:space="preserve"> \* MERGEFORMAT </w:instrText>
      </w:r>
      <w:r w:rsidR="00FA6586" w:rsidRPr="00FB3DE8">
        <w:rPr>
          <w:rFonts w:ascii="Arial" w:hAnsi="Arial" w:cs="Arial"/>
          <w:color w:val="333333"/>
          <w:sz w:val="24"/>
          <w:u w:val="dotted"/>
        </w:rPr>
      </w:r>
      <w:r w:rsidR="00FA6586" w:rsidRPr="00FB3DE8">
        <w:rPr>
          <w:rFonts w:ascii="Arial" w:hAnsi="Arial" w:cs="Arial"/>
          <w:color w:val="333333"/>
          <w:sz w:val="24"/>
          <w:u w:val="dotted"/>
        </w:rPr>
        <w:fldChar w:fldCharType="separate"/>
      </w:r>
      <w:r w:rsidR="00FB3DE8" w:rsidRPr="00FB3DE8">
        <w:rPr>
          <w:rFonts w:ascii="Arial" w:hAnsi="Arial" w:cs="Arial"/>
          <w:color w:val="333333"/>
          <w:sz w:val="24"/>
          <w:u w:val="dotted"/>
        </w:rPr>
        <w:t>4.4</w:t>
      </w:r>
      <w:r w:rsidR="00FA6586" w:rsidRPr="00FB3DE8">
        <w:rPr>
          <w:rFonts w:ascii="Arial" w:hAnsi="Arial" w:cs="Arial"/>
          <w:color w:val="333333"/>
          <w:sz w:val="24"/>
          <w:u w:val="dotted"/>
        </w:rPr>
        <w:fldChar w:fldCharType="end"/>
      </w:r>
      <w:r w:rsidR="00F85B2A" w:rsidRPr="00404DF5">
        <w:rPr>
          <w:rFonts w:ascii="Arial" w:hAnsi="Arial" w:cs="Arial"/>
          <w:color w:val="333333"/>
          <w:sz w:val="24"/>
        </w:rPr>
        <w:t>, which</w:t>
      </w:r>
      <w:r w:rsidRPr="00404DF5">
        <w:rPr>
          <w:rFonts w:ascii="Arial" w:hAnsi="Arial" w:cs="Arial"/>
          <w:color w:val="333333"/>
          <w:sz w:val="24"/>
        </w:rPr>
        <w:t xml:space="preserve"> provides further information on meaning and calculation.</w:t>
      </w:r>
    </w:p>
    <w:p w14:paraId="2E0E329F" w14:textId="77777777" w:rsidR="00D21FE5" w:rsidRPr="00404DF5" w:rsidRDefault="00D21FE5" w:rsidP="00B65A2A">
      <w:pPr>
        <w:rPr>
          <w:rFonts w:ascii="Arial" w:hAnsi="Arial" w:cs="Arial"/>
          <w:color w:val="333333"/>
        </w:rPr>
      </w:pPr>
    </w:p>
    <w:p w14:paraId="71B8CA30" w14:textId="728CDF6D" w:rsidR="00B65A2A" w:rsidRPr="00EB62B5" w:rsidRDefault="00B65A2A" w:rsidP="00AD1211">
      <w:pPr>
        <w:pStyle w:val="Heading3"/>
        <w:numPr>
          <w:ilvl w:val="0"/>
          <w:numId w:val="0"/>
        </w:numPr>
      </w:pPr>
      <w:bookmarkStart w:id="1891" w:name="_Toc184706672"/>
      <w:r w:rsidRPr="00EB62B5">
        <w:t xml:space="preserve">Notes on the </w:t>
      </w:r>
      <w:r w:rsidR="00F01E26" w:rsidRPr="00EB62B5">
        <w:t>WIESNZ2</w:t>
      </w:r>
      <w:r w:rsidR="00D24B69">
        <w:t>5</w:t>
      </w:r>
      <w:r w:rsidRPr="00EB62B5">
        <w:t xml:space="preserve"> cost weight schedule</w:t>
      </w:r>
      <w:bookmarkEnd w:id="1891"/>
    </w:p>
    <w:p w14:paraId="593177C4" w14:textId="244A4DBD" w:rsidR="00176BE6" w:rsidRDefault="00B65A2A" w:rsidP="00B65A2A">
      <w:pPr>
        <w:pStyle w:val="PlainText"/>
        <w:outlineLvl w:val="0"/>
        <w:rPr>
          <w:rFonts w:ascii="Arial" w:hAnsi="Arial" w:cs="Arial"/>
          <w:color w:val="333333"/>
          <w:sz w:val="24"/>
        </w:rPr>
      </w:pPr>
      <w:r w:rsidRPr="00BA2072">
        <w:rPr>
          <w:rFonts w:ascii="Arial" w:hAnsi="Arial" w:cs="Arial"/>
          <w:color w:val="333333"/>
          <w:sz w:val="24"/>
        </w:rPr>
        <w:t>The development of these cost weights is based on casemix event</w:t>
      </w:r>
      <w:r w:rsidR="003B724C">
        <w:rPr>
          <w:rFonts w:ascii="Arial" w:hAnsi="Arial" w:cs="Arial"/>
          <w:color w:val="333333"/>
          <w:sz w:val="24"/>
        </w:rPr>
        <w:t xml:space="preserve"> record</w:t>
      </w:r>
      <w:r w:rsidRPr="00BA2072">
        <w:rPr>
          <w:rFonts w:ascii="Arial" w:hAnsi="Arial" w:cs="Arial"/>
          <w:color w:val="333333"/>
          <w:sz w:val="24"/>
        </w:rPr>
        <w:t>s in the National Minimum Data Set</w:t>
      </w:r>
      <w:r w:rsidR="00AE5008" w:rsidRPr="00BA2072">
        <w:rPr>
          <w:rFonts w:ascii="Arial" w:hAnsi="Arial" w:cs="Arial"/>
          <w:color w:val="333333"/>
          <w:sz w:val="24"/>
        </w:rPr>
        <w:t xml:space="preserve"> (NMDS)</w:t>
      </w:r>
      <w:r w:rsidRPr="00BA2072">
        <w:rPr>
          <w:rFonts w:ascii="Arial" w:hAnsi="Arial" w:cs="Arial"/>
          <w:color w:val="333333"/>
          <w:sz w:val="24"/>
        </w:rPr>
        <w:t>.</w:t>
      </w:r>
      <w:r w:rsidR="0061109C">
        <w:rPr>
          <w:rFonts w:ascii="Arial" w:hAnsi="Arial" w:cs="Arial"/>
          <w:color w:val="333333"/>
          <w:sz w:val="24"/>
        </w:rPr>
        <w:t xml:space="preserve"> </w:t>
      </w:r>
      <w:r w:rsidRPr="00BA2072">
        <w:rPr>
          <w:rFonts w:ascii="Arial" w:hAnsi="Arial" w:cs="Arial"/>
          <w:color w:val="333333"/>
          <w:sz w:val="24"/>
        </w:rPr>
        <w:t>In any given year there can be instances of DRGs that are not used or do not appear in the casemix set as they ar</w:t>
      </w:r>
      <w:r w:rsidR="00BA0B7C">
        <w:rPr>
          <w:rFonts w:ascii="Arial" w:hAnsi="Arial" w:cs="Arial"/>
          <w:color w:val="333333"/>
          <w:sz w:val="24"/>
        </w:rPr>
        <w:t>e excluded from casemix, o</w:t>
      </w:r>
      <w:r w:rsidR="00D96C6E" w:rsidRPr="00BA2072">
        <w:rPr>
          <w:rFonts w:ascii="Arial" w:hAnsi="Arial" w:cs="Arial"/>
          <w:color w:val="333333"/>
          <w:sz w:val="24"/>
        </w:rPr>
        <w:t>r</w:t>
      </w:r>
      <w:r w:rsidR="00176BE6">
        <w:rPr>
          <w:rFonts w:ascii="Arial" w:hAnsi="Arial" w:cs="Arial"/>
          <w:color w:val="333333"/>
          <w:sz w:val="24"/>
        </w:rPr>
        <w:t xml:space="preserve"> </w:t>
      </w:r>
      <w:r w:rsidR="00D96C6E" w:rsidRPr="00BA2072">
        <w:rPr>
          <w:rFonts w:ascii="Arial" w:hAnsi="Arial" w:cs="Arial"/>
          <w:color w:val="333333"/>
          <w:sz w:val="24"/>
        </w:rPr>
        <w:t>there may have been no same</w:t>
      </w:r>
      <w:r w:rsidRPr="00BA2072">
        <w:rPr>
          <w:rFonts w:ascii="Arial" w:hAnsi="Arial" w:cs="Arial"/>
          <w:color w:val="333333"/>
          <w:sz w:val="24"/>
        </w:rPr>
        <w:t xml:space="preserve">day </w:t>
      </w:r>
      <w:r w:rsidR="003B724C">
        <w:rPr>
          <w:rFonts w:ascii="Arial" w:hAnsi="Arial" w:cs="Arial"/>
          <w:color w:val="333333"/>
          <w:sz w:val="24"/>
        </w:rPr>
        <w:t xml:space="preserve">event records </w:t>
      </w:r>
      <w:r w:rsidRPr="00BA2072">
        <w:rPr>
          <w:rFonts w:ascii="Arial" w:hAnsi="Arial" w:cs="Arial"/>
          <w:color w:val="333333"/>
          <w:sz w:val="24"/>
        </w:rPr>
        <w:t>and that cost weight is missing from the results</w:t>
      </w:r>
      <w:r w:rsidRPr="00BE0213">
        <w:rPr>
          <w:rFonts w:ascii="Arial" w:hAnsi="Arial" w:cs="Arial"/>
          <w:color w:val="333333"/>
          <w:sz w:val="24"/>
        </w:rPr>
        <w:t>.</w:t>
      </w:r>
      <w:r w:rsidR="0061109C">
        <w:rPr>
          <w:rFonts w:ascii="Arial" w:hAnsi="Arial" w:cs="Arial"/>
          <w:color w:val="333333"/>
          <w:sz w:val="24"/>
        </w:rPr>
        <w:t xml:space="preserve"> </w:t>
      </w:r>
      <w:r w:rsidRPr="00BE0213">
        <w:rPr>
          <w:rFonts w:ascii="Arial" w:hAnsi="Arial" w:cs="Arial"/>
          <w:color w:val="333333"/>
          <w:sz w:val="24"/>
        </w:rPr>
        <w:t>In order to have a complete DRG cost</w:t>
      </w:r>
      <w:r w:rsidR="00FB659B" w:rsidRPr="00BE0213">
        <w:rPr>
          <w:rFonts w:ascii="Arial" w:hAnsi="Arial" w:cs="Arial"/>
          <w:color w:val="333333"/>
          <w:sz w:val="24"/>
        </w:rPr>
        <w:t xml:space="preserve"> </w:t>
      </w:r>
      <w:r w:rsidRPr="00BE0213">
        <w:rPr>
          <w:rFonts w:ascii="Arial" w:hAnsi="Arial" w:cs="Arial"/>
          <w:color w:val="333333"/>
          <w:sz w:val="24"/>
        </w:rPr>
        <w:t xml:space="preserve">weight schedule in </w:t>
      </w:r>
      <w:r w:rsidR="00181206" w:rsidRPr="00BE0213">
        <w:rPr>
          <w:rFonts w:ascii="Arial" w:hAnsi="Arial" w:cs="Arial"/>
          <w:color w:val="333333"/>
          <w:sz w:val="24"/>
        </w:rPr>
        <w:t>the document embedded</w:t>
      </w:r>
      <w:r w:rsidRPr="00BE0213">
        <w:rPr>
          <w:rFonts w:ascii="Arial" w:hAnsi="Arial" w:cs="Arial"/>
          <w:color w:val="333333"/>
          <w:sz w:val="24"/>
        </w:rPr>
        <w:t xml:space="preserve"> below, for some DRGs </w:t>
      </w:r>
      <w:r w:rsidR="00181206" w:rsidRPr="00BE0213">
        <w:rPr>
          <w:rFonts w:ascii="Arial" w:hAnsi="Arial" w:cs="Arial"/>
          <w:color w:val="333333"/>
          <w:sz w:val="24"/>
        </w:rPr>
        <w:t>m</w:t>
      </w:r>
      <w:r w:rsidRPr="00BE0213">
        <w:rPr>
          <w:rFonts w:ascii="Arial" w:hAnsi="Arial" w:cs="Arial"/>
          <w:color w:val="333333"/>
          <w:sz w:val="24"/>
        </w:rPr>
        <w:t>o</w:t>
      </w:r>
      <w:r w:rsidR="00181206" w:rsidRPr="00BE0213">
        <w:rPr>
          <w:rFonts w:ascii="Arial" w:hAnsi="Arial" w:cs="Arial"/>
          <w:color w:val="333333"/>
          <w:sz w:val="24"/>
        </w:rPr>
        <w:t>re than one</w:t>
      </w:r>
      <w:r w:rsidRPr="00BE0213">
        <w:rPr>
          <w:rFonts w:ascii="Arial" w:hAnsi="Arial" w:cs="Arial"/>
          <w:color w:val="333333"/>
          <w:sz w:val="24"/>
        </w:rPr>
        <w:t xml:space="preserve"> year of data was considered for determining the inlier boundary points when the number of cases per annum was small</w:t>
      </w:r>
      <w:r w:rsidR="002D184A">
        <w:rPr>
          <w:rFonts w:ascii="Arial" w:hAnsi="Arial" w:cs="Arial"/>
          <w:color w:val="333333"/>
          <w:sz w:val="24"/>
        </w:rPr>
        <w:t>.</w:t>
      </w:r>
    </w:p>
    <w:p w14:paraId="59CC7C6F" w14:textId="77777777" w:rsidR="00176BE6" w:rsidRDefault="00176BE6" w:rsidP="00B65A2A">
      <w:pPr>
        <w:pStyle w:val="PlainText"/>
        <w:outlineLvl w:val="0"/>
        <w:rPr>
          <w:rFonts w:ascii="Arial" w:hAnsi="Arial" w:cs="Arial"/>
          <w:color w:val="333333"/>
          <w:sz w:val="24"/>
        </w:rPr>
      </w:pPr>
    </w:p>
    <w:p w14:paraId="358B961B" w14:textId="5D5A2462" w:rsidR="008B530C" w:rsidRDefault="00B65A2A" w:rsidP="00690609">
      <w:pPr>
        <w:rPr>
          <w:rFonts w:ascii="Arial" w:hAnsi="Arial" w:cs="Arial"/>
          <w:color w:val="333333"/>
        </w:rPr>
      </w:pPr>
      <w:r w:rsidRPr="00F777A2">
        <w:rPr>
          <w:rFonts w:ascii="Arial" w:hAnsi="Arial" w:cs="Arial"/>
          <w:color w:val="333333"/>
        </w:rPr>
        <w:t xml:space="preserve">Users of this </w:t>
      </w:r>
      <w:r w:rsidR="00801D8A" w:rsidRPr="00F777A2">
        <w:rPr>
          <w:rFonts w:ascii="Arial" w:hAnsi="Arial" w:cs="Arial"/>
          <w:color w:val="333333"/>
        </w:rPr>
        <w:t xml:space="preserve">weight </w:t>
      </w:r>
      <w:r w:rsidRPr="00F777A2">
        <w:rPr>
          <w:rFonts w:ascii="Arial" w:hAnsi="Arial" w:cs="Arial"/>
          <w:color w:val="333333"/>
        </w:rPr>
        <w:t xml:space="preserve">schedule should note that the following DRGs are </w:t>
      </w:r>
      <w:r w:rsidR="00181206" w:rsidRPr="00F777A2">
        <w:rPr>
          <w:rFonts w:ascii="Arial" w:hAnsi="Arial" w:cs="Arial"/>
          <w:color w:val="333333"/>
        </w:rPr>
        <w:t>not</w:t>
      </w:r>
      <w:r w:rsidR="00DD6F43" w:rsidRPr="00F777A2">
        <w:rPr>
          <w:rFonts w:ascii="Arial" w:hAnsi="Arial" w:cs="Arial"/>
          <w:color w:val="333333"/>
        </w:rPr>
        <w:t xml:space="preserve"> </w:t>
      </w:r>
      <w:r w:rsidR="00181206" w:rsidRPr="00F777A2">
        <w:rPr>
          <w:rFonts w:ascii="Arial" w:hAnsi="Arial" w:cs="Arial"/>
          <w:color w:val="333333"/>
        </w:rPr>
        <w:t xml:space="preserve">included in </w:t>
      </w:r>
      <w:r w:rsidRPr="00F777A2">
        <w:rPr>
          <w:rFonts w:ascii="Arial" w:hAnsi="Arial" w:cs="Arial"/>
          <w:color w:val="333333"/>
        </w:rPr>
        <w:t>casemix</w:t>
      </w:r>
      <w:r w:rsidR="00181206" w:rsidRPr="00F777A2">
        <w:rPr>
          <w:rFonts w:ascii="Arial" w:hAnsi="Arial" w:cs="Arial"/>
          <w:color w:val="333333"/>
        </w:rPr>
        <w:t xml:space="preserve"> </w:t>
      </w:r>
      <w:r w:rsidRPr="00F777A2">
        <w:rPr>
          <w:rFonts w:ascii="Arial" w:hAnsi="Arial" w:cs="Arial"/>
          <w:color w:val="333333"/>
        </w:rPr>
        <w:t xml:space="preserve">and are included only for completeness: 960Z, 961Z, 963Z, </w:t>
      </w:r>
      <w:r w:rsidR="002955C0" w:rsidRPr="00F777A2">
        <w:rPr>
          <w:rFonts w:ascii="Arial" w:hAnsi="Arial" w:cs="Arial"/>
          <w:color w:val="333333"/>
        </w:rPr>
        <w:t>H09</w:t>
      </w:r>
      <w:r w:rsidRPr="00F777A2">
        <w:rPr>
          <w:rFonts w:ascii="Arial" w:hAnsi="Arial" w:cs="Arial"/>
          <w:color w:val="333333"/>
        </w:rPr>
        <w:t xml:space="preserve">Z, </w:t>
      </w:r>
      <w:r w:rsidR="005F6C7D" w:rsidRPr="00F777A2">
        <w:rPr>
          <w:rFonts w:ascii="Arial" w:hAnsi="Arial" w:cs="Arial"/>
          <w:color w:val="333333"/>
        </w:rPr>
        <w:t>E</w:t>
      </w:r>
      <w:r w:rsidRPr="00F777A2">
        <w:rPr>
          <w:rFonts w:ascii="Arial" w:hAnsi="Arial" w:cs="Arial"/>
          <w:color w:val="333333"/>
        </w:rPr>
        <w:t xml:space="preserve">03Z, </w:t>
      </w:r>
      <w:r w:rsidR="005F6C7D" w:rsidRPr="00F777A2">
        <w:rPr>
          <w:rFonts w:ascii="Arial" w:hAnsi="Arial" w:cs="Arial"/>
          <w:color w:val="333333"/>
        </w:rPr>
        <w:t>F23</w:t>
      </w:r>
      <w:r w:rsidRPr="00F777A2">
        <w:rPr>
          <w:rFonts w:ascii="Arial" w:hAnsi="Arial" w:cs="Arial"/>
          <w:color w:val="333333"/>
        </w:rPr>
        <w:t>Z</w:t>
      </w:r>
      <w:r w:rsidR="0059244F" w:rsidRPr="00F777A2">
        <w:rPr>
          <w:rFonts w:ascii="Arial" w:hAnsi="Arial" w:cs="Arial"/>
          <w:color w:val="333333"/>
        </w:rPr>
        <w:t xml:space="preserve">, </w:t>
      </w:r>
      <w:r w:rsidR="00181206" w:rsidRPr="00F777A2">
        <w:rPr>
          <w:rFonts w:ascii="Arial" w:hAnsi="Arial" w:cs="Arial"/>
          <w:color w:val="333333"/>
        </w:rPr>
        <w:t>C03W</w:t>
      </w:r>
      <w:r w:rsidR="0070429C" w:rsidRPr="00F777A2">
        <w:rPr>
          <w:rFonts w:ascii="Arial" w:hAnsi="Arial" w:cs="Arial"/>
          <w:color w:val="333333"/>
        </w:rPr>
        <w:t>,</w:t>
      </w:r>
      <w:r w:rsidR="00181206" w:rsidRPr="00F777A2">
        <w:rPr>
          <w:rFonts w:ascii="Arial" w:hAnsi="Arial" w:cs="Arial"/>
          <w:color w:val="333333"/>
        </w:rPr>
        <w:t xml:space="preserve"> J11W</w:t>
      </w:r>
      <w:r w:rsidR="0070429C" w:rsidRPr="00F777A2">
        <w:rPr>
          <w:rFonts w:ascii="Arial" w:hAnsi="Arial" w:cs="Arial"/>
          <w:color w:val="333333"/>
        </w:rPr>
        <w:t>, L68Z</w:t>
      </w:r>
      <w:r w:rsidR="003621F7" w:rsidRPr="00F777A2">
        <w:rPr>
          <w:rFonts w:ascii="Arial" w:hAnsi="Arial" w:cs="Arial"/>
          <w:color w:val="333333"/>
        </w:rPr>
        <w:t>.</w:t>
      </w:r>
      <w:r w:rsidR="0061109C">
        <w:rPr>
          <w:rFonts w:ascii="Arial" w:hAnsi="Arial" w:cs="Arial"/>
          <w:color w:val="333333"/>
        </w:rPr>
        <w:t xml:space="preserve"> </w:t>
      </w:r>
    </w:p>
    <w:p w14:paraId="2B2DB007" w14:textId="77777777" w:rsidR="00EE0CF8" w:rsidRDefault="00EE0CF8" w:rsidP="00690609">
      <w:pPr>
        <w:rPr>
          <w:rFonts w:ascii="Arial" w:hAnsi="Arial" w:cs="Arial"/>
          <w:color w:val="333333"/>
        </w:rPr>
      </w:pPr>
    </w:p>
    <w:p w14:paraId="6C482E86" w14:textId="41D6E6CE" w:rsidR="00405D3C" w:rsidRDefault="00C66D9B" w:rsidP="00690609">
      <w:pPr>
        <w:rPr>
          <w:rFonts w:ascii="Arial" w:hAnsi="Arial" w:cs="Arial"/>
          <w:color w:val="333333"/>
        </w:rPr>
      </w:pPr>
      <w:r w:rsidRPr="002D37B9">
        <w:rPr>
          <w:rFonts w:ascii="Arial" w:hAnsi="Arial" w:cs="Arial"/>
          <w:color w:val="333333"/>
        </w:rPr>
        <w:t>The weights shown have not been developed in the</w:t>
      </w:r>
      <w:r w:rsidRPr="00BA2072">
        <w:rPr>
          <w:rFonts w:ascii="Arial" w:hAnsi="Arial" w:cs="Arial"/>
          <w:color w:val="333333"/>
        </w:rPr>
        <w:t xml:space="preserve"> same way as for casemix event</w:t>
      </w:r>
      <w:r w:rsidR="003B724C">
        <w:rPr>
          <w:rFonts w:ascii="Arial" w:hAnsi="Arial" w:cs="Arial"/>
          <w:color w:val="333333"/>
        </w:rPr>
        <w:t xml:space="preserve"> record</w:t>
      </w:r>
      <w:r w:rsidRPr="00BA2072">
        <w:rPr>
          <w:rFonts w:ascii="Arial" w:hAnsi="Arial" w:cs="Arial"/>
          <w:color w:val="333333"/>
        </w:rPr>
        <w:t>s and should not be viewed a</w:t>
      </w:r>
      <w:r w:rsidR="00F83516" w:rsidRPr="00BA2072">
        <w:rPr>
          <w:rFonts w:ascii="Arial" w:hAnsi="Arial" w:cs="Arial"/>
          <w:color w:val="333333"/>
        </w:rPr>
        <w:t xml:space="preserve">s a valid estimate of </w:t>
      </w:r>
      <w:r w:rsidR="001328DD">
        <w:rPr>
          <w:rFonts w:ascii="Arial" w:hAnsi="Arial" w:cs="Arial"/>
          <w:color w:val="333333"/>
        </w:rPr>
        <w:t xml:space="preserve">relative </w:t>
      </w:r>
      <w:r w:rsidR="00F83516" w:rsidRPr="00BA2072">
        <w:rPr>
          <w:rFonts w:ascii="Arial" w:hAnsi="Arial" w:cs="Arial"/>
          <w:color w:val="333333"/>
        </w:rPr>
        <w:t xml:space="preserve">resource </w:t>
      </w:r>
      <w:r w:rsidR="001328DD">
        <w:rPr>
          <w:rFonts w:ascii="Arial" w:hAnsi="Arial" w:cs="Arial"/>
          <w:color w:val="333333"/>
        </w:rPr>
        <w:t>u</w:t>
      </w:r>
      <w:r w:rsidR="00F83516" w:rsidRPr="00BA2072">
        <w:rPr>
          <w:rFonts w:ascii="Arial" w:hAnsi="Arial" w:cs="Arial"/>
          <w:color w:val="333333"/>
        </w:rPr>
        <w:t>s</w:t>
      </w:r>
      <w:r w:rsidR="001328DD">
        <w:rPr>
          <w:rFonts w:ascii="Arial" w:hAnsi="Arial" w:cs="Arial"/>
          <w:color w:val="333333"/>
        </w:rPr>
        <w:t>e in New Zealand</w:t>
      </w:r>
      <w:r w:rsidRPr="00BA2072">
        <w:rPr>
          <w:rFonts w:ascii="Arial" w:hAnsi="Arial" w:cs="Arial"/>
          <w:color w:val="333333"/>
        </w:rPr>
        <w:t>.</w:t>
      </w:r>
      <w:r w:rsidR="0061109C">
        <w:rPr>
          <w:rFonts w:ascii="Arial" w:hAnsi="Arial" w:cs="Arial"/>
          <w:color w:val="333333"/>
        </w:rPr>
        <w:t xml:space="preserve"> </w:t>
      </w:r>
      <w:r w:rsidR="00181206">
        <w:rPr>
          <w:rFonts w:ascii="Arial" w:hAnsi="Arial" w:cs="Arial"/>
          <w:color w:val="333333"/>
        </w:rPr>
        <w:t xml:space="preserve">The final </w:t>
      </w:r>
      <w:r w:rsidR="003D33B1">
        <w:rPr>
          <w:rFonts w:ascii="Arial" w:hAnsi="Arial" w:cs="Arial"/>
          <w:color w:val="333333"/>
        </w:rPr>
        <w:t>t</w:t>
      </w:r>
      <w:r w:rsidR="007A37A5">
        <w:rPr>
          <w:rFonts w:ascii="Arial" w:hAnsi="Arial" w:cs="Arial"/>
          <w:color w:val="333333"/>
        </w:rPr>
        <w:t>hree</w:t>
      </w:r>
      <w:r w:rsidR="00181206">
        <w:rPr>
          <w:rFonts w:ascii="Arial" w:hAnsi="Arial" w:cs="Arial"/>
          <w:color w:val="333333"/>
        </w:rPr>
        <w:t xml:space="preserve"> DRGs listed are price-weighted with the non-casemix purchase un</w:t>
      </w:r>
      <w:r w:rsidR="007157D2">
        <w:rPr>
          <w:rFonts w:ascii="Arial" w:hAnsi="Arial" w:cs="Arial"/>
          <w:color w:val="333333"/>
        </w:rPr>
        <w:t>its</w:t>
      </w:r>
      <w:r w:rsidR="00181206">
        <w:rPr>
          <w:rFonts w:ascii="Arial" w:hAnsi="Arial" w:cs="Arial"/>
          <w:color w:val="333333"/>
        </w:rPr>
        <w:t xml:space="preserve"> that will fund these events.</w:t>
      </w:r>
    </w:p>
    <w:p w14:paraId="421CCD31" w14:textId="77777777" w:rsidR="0072561C" w:rsidRDefault="0072561C" w:rsidP="00690609">
      <w:pPr>
        <w:rPr>
          <w:rFonts w:ascii="Arial" w:hAnsi="Arial" w:cs="Arial"/>
          <w:highlight w:val="yellow"/>
        </w:rPr>
      </w:pPr>
    </w:p>
    <w:p w14:paraId="75E13E7D" w14:textId="217B8A72" w:rsidR="00690609" w:rsidRDefault="00F01E26" w:rsidP="00AD1211">
      <w:pPr>
        <w:pStyle w:val="Heading3"/>
        <w:numPr>
          <w:ilvl w:val="0"/>
          <w:numId w:val="0"/>
        </w:numPr>
      </w:pPr>
      <w:bookmarkStart w:id="1892" w:name="_Ref485713739"/>
      <w:bookmarkStart w:id="1893" w:name="_Toc184706673"/>
      <w:r>
        <w:lastRenderedPageBreak/>
        <w:t>WIESNZ2</w:t>
      </w:r>
      <w:r w:rsidR="00D24B69">
        <w:t>5</w:t>
      </w:r>
      <w:r w:rsidR="00690609" w:rsidRPr="00BA2072">
        <w:t xml:space="preserve"> for use with AR-DRG </w:t>
      </w:r>
      <w:r w:rsidR="00801D8A" w:rsidRPr="00BA2072">
        <w:t>v</w:t>
      </w:r>
      <w:r w:rsidR="007C2952">
        <w:t>1</w:t>
      </w:r>
      <w:r w:rsidR="00D24B69">
        <w:t>1</w:t>
      </w:r>
      <w:r w:rsidR="000A21D0">
        <w:t xml:space="preserve">.0 </w:t>
      </w:r>
      <w:r w:rsidR="00690609" w:rsidRPr="00BA2072">
        <w:t>as adapted for New Zealand</w:t>
      </w:r>
      <w:bookmarkEnd w:id="1892"/>
      <w:bookmarkEnd w:id="1893"/>
    </w:p>
    <w:p w14:paraId="61C6EF5E" w14:textId="77777777" w:rsidR="00DA60EF" w:rsidRDefault="00DA60EF" w:rsidP="00271BC4">
      <w:pPr>
        <w:rPr>
          <w:rFonts w:ascii="Arial" w:hAnsi="Arial" w:cs="Arial"/>
        </w:rPr>
      </w:pPr>
      <w:bookmarkStart w:id="1894" w:name="_Ref486594289"/>
      <w:bookmarkStart w:id="1895" w:name="_Ref41403781"/>
    </w:p>
    <w:p w14:paraId="6A39ECFF" w14:textId="3E0FF1E5" w:rsidR="00D24B69" w:rsidRPr="00DA60EF" w:rsidRDefault="00B57217" w:rsidP="00271BC4">
      <w:pPr>
        <w:rPr>
          <w:rFonts w:ascii="Arial" w:hAnsi="Arial" w:cs="Arial"/>
        </w:rPr>
      </w:pPr>
      <w:r>
        <w:rPr>
          <w:rFonts w:ascii="Arial" w:hAnsi="Arial" w:cs="Arial"/>
        </w:rPr>
        <w:object w:dxaOrig="1534" w:dyaOrig="991" w14:anchorId="04BFA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6.7pt;height:49.55pt" o:ole="">
            <v:imagedata r:id="rId17" o:title=""/>
          </v:shape>
          <o:OLEObject Type="Embed" ProgID="Excel.Sheet.12" ShapeID="_x0000_i1033" DrawAspect="Icon" ObjectID="_1795525068" r:id="rId18"/>
        </w:object>
      </w:r>
    </w:p>
    <w:p w14:paraId="6B788EC8" w14:textId="2A278D51" w:rsidR="00DA60EF" w:rsidRPr="00DA60EF" w:rsidRDefault="00DA60EF" w:rsidP="00271BC4">
      <w:pPr>
        <w:rPr>
          <w:rFonts w:ascii="Arial" w:eastAsiaTheme="minorHAnsi" w:hAnsi="Arial" w:cs="Arial"/>
        </w:rPr>
      </w:pPr>
    </w:p>
    <w:p w14:paraId="51D418E5" w14:textId="45558B32" w:rsidR="00C04C72" w:rsidRPr="00CE14DC" w:rsidRDefault="00C04C72" w:rsidP="00271BC4">
      <w:pPr>
        <w:rPr>
          <w:rFonts w:ascii="Arial" w:eastAsiaTheme="minorHAnsi" w:hAnsi="Arial" w:cs="Arial"/>
        </w:rPr>
      </w:pPr>
    </w:p>
    <w:p w14:paraId="534E9C36" w14:textId="77777777" w:rsidR="00C04C72" w:rsidRPr="00CE14DC" w:rsidRDefault="00C04C72" w:rsidP="00271BC4">
      <w:pPr>
        <w:rPr>
          <w:rFonts w:ascii="Arial" w:eastAsiaTheme="minorHAnsi" w:hAnsi="Arial" w:cs="Arial"/>
        </w:rPr>
      </w:pPr>
    </w:p>
    <w:p w14:paraId="663302D8" w14:textId="77777777" w:rsidR="00C04C72" w:rsidRPr="00CE14DC" w:rsidRDefault="00C04C72">
      <w:pPr>
        <w:rPr>
          <w:rFonts w:ascii="Arial" w:eastAsiaTheme="minorHAnsi" w:hAnsi="Arial" w:cs="Arial"/>
          <w:b/>
          <w:bCs/>
          <w:color w:val="00A2AC"/>
          <w:sz w:val="28"/>
          <w:szCs w:val="28"/>
        </w:rPr>
      </w:pPr>
      <w:r w:rsidRPr="00CE14DC">
        <w:rPr>
          <w:rFonts w:ascii="Arial" w:hAnsi="Arial" w:cs="Arial"/>
        </w:rPr>
        <w:br w:type="page"/>
      </w:r>
    </w:p>
    <w:p w14:paraId="76EC8650" w14:textId="1399A3C5" w:rsidR="00CC31C2" w:rsidRPr="00BA2072" w:rsidRDefault="00CC31C2" w:rsidP="00654BAF">
      <w:pPr>
        <w:pStyle w:val="Heading1"/>
        <w:numPr>
          <w:ilvl w:val="0"/>
          <w:numId w:val="0"/>
        </w:numPr>
      </w:pPr>
      <w:bookmarkStart w:id="1896" w:name="_Ref142462884"/>
      <w:bookmarkStart w:id="1897" w:name="_Toc184706674"/>
      <w:r w:rsidRPr="00BA2072">
        <w:lastRenderedPageBreak/>
        <w:t xml:space="preserve">Appendix </w:t>
      </w:r>
      <w:r>
        <w:t>2</w:t>
      </w:r>
      <w:r w:rsidRPr="00BA2072">
        <w:t xml:space="preserve">: </w:t>
      </w:r>
      <w:r>
        <w:t xml:space="preserve">SAS Code to Calculate </w:t>
      </w:r>
      <w:r w:rsidR="00F01E26">
        <w:t>WIESNZ2</w:t>
      </w:r>
      <w:r w:rsidR="00D24B69">
        <w:t>5</w:t>
      </w:r>
      <w:r>
        <w:t xml:space="preserve"> and Assign PUs</w:t>
      </w:r>
      <w:bookmarkEnd w:id="1894"/>
      <w:bookmarkEnd w:id="1895"/>
      <w:bookmarkEnd w:id="1896"/>
      <w:bookmarkEnd w:id="1897"/>
    </w:p>
    <w:p w14:paraId="1D9C0CA6" w14:textId="23E3722C" w:rsidR="00D20B5E" w:rsidRPr="006171E2" w:rsidRDefault="00D20B5E" w:rsidP="00D20B5E">
      <w:pPr>
        <w:autoSpaceDE w:val="0"/>
        <w:autoSpaceDN w:val="0"/>
        <w:adjustRightInd w:val="0"/>
        <w:rPr>
          <w:rFonts w:ascii="Courier New" w:hAnsi="Courier New" w:cs="Courier New"/>
          <w:sz w:val="20"/>
          <w:shd w:val="clear" w:color="auto" w:fill="FFFFFF"/>
        </w:rPr>
      </w:pPr>
      <w:bookmarkStart w:id="1898" w:name="_MON_1442910316"/>
      <w:bookmarkStart w:id="1899" w:name="_MON_1442995280"/>
      <w:bookmarkStart w:id="1900" w:name="_MON_1445667123"/>
      <w:bookmarkEnd w:id="1898"/>
      <w:bookmarkEnd w:id="1899"/>
      <w:bookmarkEnd w:id="1900"/>
      <w:r w:rsidRPr="006171E2">
        <w:rPr>
          <w:rFonts w:ascii="Courier New" w:hAnsi="Courier New" w:cs="Courier New"/>
          <w:sz w:val="20"/>
          <w:shd w:val="clear" w:color="auto" w:fill="FFFFFF"/>
        </w:rPr>
        <w:t xml:space="preserve">** SAS program to calculate </w:t>
      </w:r>
      <w:r w:rsidR="00F01E26">
        <w:rPr>
          <w:rFonts w:ascii="Courier New" w:hAnsi="Courier New" w:cs="Courier New"/>
          <w:sz w:val="20"/>
          <w:shd w:val="clear" w:color="auto" w:fill="FFFFFF"/>
        </w:rPr>
        <w:t>WIESNZ2</w:t>
      </w:r>
      <w:r w:rsidR="00D24B69">
        <w:rPr>
          <w:rFonts w:ascii="Courier New" w:hAnsi="Courier New" w:cs="Courier New"/>
          <w:sz w:val="20"/>
          <w:shd w:val="clear" w:color="auto" w:fill="FFFFFF"/>
        </w:rPr>
        <w:t>5</w:t>
      </w:r>
      <w:r w:rsidRPr="006171E2">
        <w:rPr>
          <w:rFonts w:ascii="Courier New" w:hAnsi="Courier New" w:cs="Courier New"/>
          <w:sz w:val="20"/>
          <w:shd w:val="clear" w:color="auto" w:fill="FFFFFF"/>
        </w:rPr>
        <w:t xml:space="preserve"> costweight values</w:t>
      </w:r>
      <w:r w:rsidR="00FC174E">
        <w:rPr>
          <w:rFonts w:ascii="Courier New" w:hAnsi="Courier New" w:cs="Courier New"/>
          <w:sz w:val="20"/>
          <w:shd w:val="clear" w:color="auto" w:fill="FFFFFF"/>
        </w:rPr>
        <w:t xml:space="preserve"> </w:t>
      </w:r>
      <w:r w:rsidRPr="006171E2">
        <w:rPr>
          <w:rFonts w:ascii="Courier New" w:hAnsi="Courier New" w:cs="Courier New"/>
          <w:sz w:val="20"/>
          <w:shd w:val="clear" w:color="auto" w:fill="FFFFFF"/>
        </w:rPr>
        <w:t>**;</w:t>
      </w:r>
    </w:p>
    <w:p w14:paraId="069DF1BB" w14:textId="056F2F79" w:rsidR="00D20B5E" w:rsidRDefault="00D20B5E" w:rsidP="00D20B5E">
      <w:pPr>
        <w:autoSpaceDE w:val="0"/>
        <w:autoSpaceDN w:val="0"/>
        <w:adjustRightInd w:val="0"/>
        <w:rPr>
          <w:ins w:id="1901" w:author="Tracy Thompson" w:date="2024-12-05T14:31:00Z" w16du:dateUtc="2024-12-05T01:31:00Z"/>
          <w:rFonts w:ascii="Courier New" w:hAnsi="Courier New" w:cs="Courier New"/>
          <w:sz w:val="20"/>
          <w:shd w:val="clear" w:color="auto" w:fill="FFFFFF"/>
        </w:rPr>
      </w:pPr>
      <w:r w:rsidRPr="00853112">
        <w:rPr>
          <w:rFonts w:ascii="Courier New" w:hAnsi="Courier New" w:cs="Courier New"/>
          <w:sz w:val="20"/>
          <w:shd w:val="clear" w:color="auto" w:fill="FFFFFF"/>
        </w:rPr>
        <w:t>** Input drg is AR-DRG v</w:t>
      </w:r>
      <w:r w:rsidR="00A1125B">
        <w:rPr>
          <w:rFonts w:ascii="Courier New" w:hAnsi="Courier New" w:cs="Courier New"/>
          <w:sz w:val="20"/>
          <w:shd w:val="clear" w:color="auto" w:fill="FFFFFF"/>
        </w:rPr>
        <w:t>1</w:t>
      </w:r>
      <w:r w:rsidR="00D24B69">
        <w:rPr>
          <w:rFonts w:ascii="Courier New" w:hAnsi="Courier New" w:cs="Courier New"/>
          <w:sz w:val="20"/>
          <w:shd w:val="clear" w:color="auto" w:fill="FFFFFF"/>
        </w:rPr>
        <w:t>1</w:t>
      </w:r>
      <w:r w:rsidR="00A1125B">
        <w:rPr>
          <w:rFonts w:ascii="Courier New" w:hAnsi="Courier New" w:cs="Courier New"/>
          <w:sz w:val="20"/>
          <w:shd w:val="clear" w:color="auto" w:fill="FFFFFF"/>
        </w:rPr>
        <w:t>0</w:t>
      </w:r>
      <w:r w:rsidRPr="00853112">
        <w:rPr>
          <w:rFonts w:ascii="Courier New" w:hAnsi="Courier New" w:cs="Courier New"/>
          <w:sz w:val="20"/>
          <w:shd w:val="clear" w:color="auto" w:fill="FFFFFF"/>
        </w:rPr>
        <w:t xml:space="preserve"> and clinical codes are ICD</w:t>
      </w:r>
      <w:r w:rsidR="00D24B69">
        <w:rPr>
          <w:rFonts w:ascii="Courier New" w:hAnsi="Courier New" w:cs="Courier New"/>
          <w:sz w:val="20"/>
          <w:shd w:val="clear" w:color="auto" w:fill="FFFFFF"/>
        </w:rPr>
        <w:t>-10-AM/ACHI 12</w:t>
      </w:r>
      <w:r w:rsidR="007559F0">
        <w:rPr>
          <w:rFonts w:ascii="Courier New" w:hAnsi="Courier New" w:cs="Courier New"/>
          <w:sz w:val="20"/>
          <w:shd w:val="clear" w:color="auto" w:fill="FFFFFF"/>
        </w:rPr>
        <w:t>th</w:t>
      </w:r>
      <w:r w:rsidR="00D24B69">
        <w:rPr>
          <w:rFonts w:ascii="Courier New" w:hAnsi="Courier New" w:cs="Courier New"/>
          <w:sz w:val="20"/>
          <w:shd w:val="clear" w:color="auto" w:fill="FFFFFF"/>
        </w:rPr>
        <w:t xml:space="preserve"> Edn</w:t>
      </w:r>
      <w:r w:rsidR="00FC174E">
        <w:rPr>
          <w:rFonts w:ascii="Courier New" w:hAnsi="Courier New" w:cs="Courier New"/>
          <w:sz w:val="20"/>
          <w:shd w:val="clear" w:color="auto" w:fill="FFFFFF"/>
        </w:rPr>
        <w:t xml:space="preserve"> </w:t>
      </w:r>
      <w:r w:rsidRPr="00853112">
        <w:rPr>
          <w:rFonts w:ascii="Courier New" w:hAnsi="Courier New" w:cs="Courier New"/>
          <w:sz w:val="20"/>
          <w:shd w:val="clear" w:color="auto" w:fill="FFFFFF"/>
        </w:rPr>
        <w:t>**;</w:t>
      </w:r>
    </w:p>
    <w:p w14:paraId="510058C6" w14:textId="77777777" w:rsidR="00DD25F7" w:rsidRDefault="00DD25F7" w:rsidP="00D20B5E">
      <w:pPr>
        <w:autoSpaceDE w:val="0"/>
        <w:autoSpaceDN w:val="0"/>
        <w:adjustRightInd w:val="0"/>
        <w:rPr>
          <w:ins w:id="1902" w:author="Tracy Thompson" w:date="2024-12-10T06:48:00Z" w16du:dateUtc="2024-12-09T17:48:00Z"/>
          <w:rFonts w:ascii="Courier New" w:hAnsi="Courier New" w:cs="Courier New"/>
          <w:sz w:val="20"/>
          <w:shd w:val="clear" w:color="auto" w:fill="FFFFFF"/>
        </w:rPr>
      </w:pPr>
    </w:p>
    <w:p w14:paraId="7EFADF00" w14:textId="3BFC16B8" w:rsidR="00651C46" w:rsidRDefault="00651C46" w:rsidP="00D20B5E">
      <w:pPr>
        <w:autoSpaceDE w:val="0"/>
        <w:autoSpaceDN w:val="0"/>
        <w:adjustRightInd w:val="0"/>
        <w:rPr>
          <w:ins w:id="1903" w:author="Tracy Thompson" w:date="2024-12-05T14:31:00Z" w16du:dateUtc="2024-12-05T01:31:00Z"/>
          <w:rFonts w:ascii="Courier New" w:hAnsi="Courier New" w:cs="Courier New"/>
          <w:sz w:val="20"/>
          <w:shd w:val="clear" w:color="auto" w:fill="FFFFFF"/>
        </w:rPr>
      </w:pPr>
      <w:ins w:id="1904" w:author="Tracy Thompson" w:date="2024-12-05T14:31:00Z" w16du:dateUtc="2024-12-05T01:31:00Z">
        <w:r>
          <w:rPr>
            <w:rFonts w:ascii="Courier New" w:hAnsi="Courier New" w:cs="Courier New"/>
            <w:sz w:val="20"/>
            <w:shd w:val="clear" w:color="auto" w:fill="FFFFFF"/>
          </w:rPr>
          <w:t>Note: the SAS program does not include the allocation of non</w:t>
        </w:r>
      </w:ins>
      <w:ins w:id="1905" w:author="Tracy Thompson" w:date="2024-12-05T14:32:00Z" w16du:dateUtc="2024-12-05T01:32:00Z">
        <w:r>
          <w:rPr>
            <w:rFonts w:ascii="Courier New" w:hAnsi="Courier New" w:cs="Courier New"/>
            <w:sz w:val="20"/>
            <w:shd w:val="clear" w:color="auto" w:fill="FFFFFF"/>
          </w:rPr>
          <w:t xml:space="preserve">-casemix </w:t>
        </w:r>
        <w:r w:rsidR="00292F38">
          <w:rPr>
            <w:rFonts w:ascii="Courier New" w:hAnsi="Courier New" w:cs="Courier New"/>
            <w:sz w:val="20"/>
            <w:shd w:val="clear" w:color="auto" w:fill="FFFFFF"/>
          </w:rPr>
          <w:t>purchase units.</w:t>
        </w:r>
      </w:ins>
    </w:p>
    <w:p w14:paraId="0ED039CE" w14:textId="77777777" w:rsidR="00651C46" w:rsidRDefault="00651C46" w:rsidP="00D20B5E">
      <w:pPr>
        <w:autoSpaceDE w:val="0"/>
        <w:autoSpaceDN w:val="0"/>
        <w:adjustRightInd w:val="0"/>
        <w:rPr>
          <w:rFonts w:ascii="Courier New" w:hAnsi="Courier New" w:cs="Courier New"/>
          <w:sz w:val="20"/>
          <w:shd w:val="clear" w:color="auto" w:fill="FFFFFF"/>
        </w:rPr>
      </w:pPr>
    </w:p>
    <w:p w14:paraId="6D4F8B3F" w14:textId="77777777" w:rsidR="00110AD9" w:rsidRDefault="00110AD9" w:rsidP="003C4098">
      <w:pPr>
        <w:rPr>
          <w:shd w:val="clear" w:color="auto" w:fill="FFFFFF"/>
        </w:rPr>
      </w:pPr>
    </w:p>
    <w:bookmarkStart w:id="1906" w:name="_MON_1795518057"/>
    <w:bookmarkEnd w:id="1906"/>
    <w:p w14:paraId="111E767C" w14:textId="64016E04" w:rsidR="00110AD9" w:rsidRPr="00853112" w:rsidRDefault="00A46881" w:rsidP="003C4098">
      <w:pPr>
        <w:rPr>
          <w:shd w:val="clear" w:color="auto" w:fill="FFFFFF"/>
        </w:rPr>
      </w:pPr>
      <w:r>
        <w:rPr>
          <w:shd w:val="clear" w:color="auto" w:fill="FFFFFF"/>
        </w:rPr>
        <w:object w:dxaOrig="1534" w:dyaOrig="991" w14:anchorId="25E67907">
          <v:shape id="_x0000_i1026" type="#_x0000_t75" style="width:76.7pt;height:49.55pt" o:ole="">
            <v:imagedata r:id="rId19" o:title=""/>
          </v:shape>
          <o:OLEObject Type="Embed" ProgID="Word.Document.12" ShapeID="_x0000_i1026" DrawAspect="Icon" ObjectID="_1795525069" r:id="rId20">
            <o:FieldCodes>\s</o:FieldCodes>
          </o:OLEObject>
        </w:object>
      </w:r>
    </w:p>
    <w:p w14:paraId="1894F7EF" w14:textId="77777777" w:rsidR="00952473" w:rsidRDefault="00952473" w:rsidP="003C4098"/>
    <w:p w14:paraId="59862FCF" w14:textId="553B5254" w:rsidR="008927ED" w:rsidRPr="00DA35A0" w:rsidRDefault="008927ED" w:rsidP="003C4098"/>
    <w:p w14:paraId="0BE4F530" w14:textId="11C4836C" w:rsidR="00B65A2A" w:rsidRPr="008927ED" w:rsidRDefault="00705A25" w:rsidP="003C4098">
      <w:r w:rsidRPr="00394ED0">
        <w:br w:type="page"/>
      </w:r>
      <w:bookmarkStart w:id="1907" w:name="_Ref120252210"/>
      <w:bookmarkStart w:id="1908" w:name="_Toc184706675"/>
      <w:r w:rsidRPr="0006430D">
        <w:lastRenderedPageBreak/>
        <w:t>A</w:t>
      </w:r>
      <w:r w:rsidR="00B65A2A" w:rsidRPr="0006430D">
        <w:t xml:space="preserve">ppendix </w:t>
      </w:r>
      <w:r w:rsidR="00876C35" w:rsidRPr="0006430D">
        <w:t>3</w:t>
      </w:r>
      <w:r w:rsidR="00B65A2A" w:rsidRPr="0006430D">
        <w:t>: Cost Weights Project Group Membership</w:t>
      </w:r>
      <w:bookmarkEnd w:id="1907"/>
      <w:bookmarkEnd w:id="1908"/>
    </w:p>
    <w:p w14:paraId="5AE09F0E" w14:textId="66E2B16F" w:rsidR="001B440E" w:rsidRPr="00EF0A23" w:rsidRDefault="00387F0D" w:rsidP="00B65A2A">
      <w:pPr>
        <w:rPr>
          <w:rFonts w:ascii="Arial" w:hAnsi="Arial" w:cs="Arial"/>
          <w:color w:val="333333"/>
        </w:rPr>
      </w:pPr>
      <w:r w:rsidRPr="00EF0A23">
        <w:rPr>
          <w:rFonts w:ascii="Arial" w:hAnsi="Arial" w:cs="Arial"/>
          <w:color w:val="333333"/>
        </w:rPr>
        <w:t>Affiliations in this table are as at the start of calendar year 202</w:t>
      </w:r>
      <w:r w:rsidR="006E7F0A">
        <w:rPr>
          <w:rFonts w:ascii="Arial" w:hAnsi="Arial" w:cs="Arial"/>
          <w:color w:val="333333"/>
        </w:rPr>
        <w:t>4</w:t>
      </w:r>
      <w:r w:rsidRPr="00EF0A23">
        <w:rPr>
          <w:rFonts w:ascii="Arial" w:hAnsi="Arial" w:cs="Arial"/>
          <w:color w:val="333333"/>
        </w:rPr>
        <w:t xml:space="preserve">. </w:t>
      </w:r>
    </w:p>
    <w:p w14:paraId="795B2A7B" w14:textId="77777777" w:rsidR="001B440E" w:rsidRPr="00EF0A23" w:rsidRDefault="001B440E" w:rsidP="00B65A2A">
      <w:pPr>
        <w:rPr>
          <w:rFonts w:ascii="Arial" w:hAnsi="Arial" w:cs="Arial"/>
          <w:color w:val="333333"/>
        </w:rPr>
      </w:pPr>
    </w:p>
    <w:tbl>
      <w:tblPr>
        <w:tblW w:w="0" w:type="auto"/>
        <w:jc w:val="center"/>
        <w:tblLayout w:type="fixed"/>
        <w:tblCellMar>
          <w:left w:w="30" w:type="dxa"/>
          <w:right w:w="30" w:type="dxa"/>
        </w:tblCellMar>
        <w:tblLook w:val="0000" w:firstRow="0" w:lastRow="0" w:firstColumn="0" w:lastColumn="0" w:noHBand="0" w:noVBand="0"/>
      </w:tblPr>
      <w:tblGrid>
        <w:gridCol w:w="3686"/>
        <w:gridCol w:w="3260"/>
      </w:tblGrid>
      <w:tr w:rsidR="00151931" w:rsidRPr="00151931" w14:paraId="42733195" w14:textId="77777777" w:rsidTr="00151931">
        <w:trPr>
          <w:trHeight w:val="245"/>
          <w:jc w:val="center"/>
        </w:trPr>
        <w:tc>
          <w:tcPr>
            <w:tcW w:w="3686" w:type="dxa"/>
            <w:tcBorders>
              <w:top w:val="single" w:sz="12" w:space="0" w:color="auto"/>
              <w:bottom w:val="single" w:sz="12" w:space="0" w:color="auto"/>
            </w:tcBorders>
          </w:tcPr>
          <w:p w14:paraId="4043445C" w14:textId="77777777" w:rsidR="00B65A2A" w:rsidRPr="00151931" w:rsidRDefault="00B65A2A" w:rsidP="002D55A5">
            <w:pPr>
              <w:rPr>
                <w:rFonts w:ascii="Arial" w:hAnsi="Arial" w:cs="Arial"/>
                <w:b/>
                <w:snapToGrid w:val="0"/>
                <w:color w:val="333333"/>
                <w:lang w:val="en-AU"/>
              </w:rPr>
            </w:pPr>
            <w:r w:rsidRPr="00151931">
              <w:rPr>
                <w:rFonts w:ascii="Arial" w:hAnsi="Arial" w:cs="Arial"/>
                <w:b/>
                <w:snapToGrid w:val="0"/>
                <w:color w:val="333333"/>
                <w:lang w:val="en-AU"/>
              </w:rPr>
              <w:t>Name</w:t>
            </w:r>
          </w:p>
        </w:tc>
        <w:tc>
          <w:tcPr>
            <w:tcW w:w="3260" w:type="dxa"/>
            <w:tcBorders>
              <w:top w:val="single" w:sz="12" w:space="0" w:color="auto"/>
              <w:bottom w:val="single" w:sz="12" w:space="0" w:color="auto"/>
            </w:tcBorders>
          </w:tcPr>
          <w:p w14:paraId="6FA25A68" w14:textId="09F81423" w:rsidR="00B65A2A" w:rsidRPr="00151931" w:rsidRDefault="00EC6262" w:rsidP="002D55A5">
            <w:pPr>
              <w:jc w:val="right"/>
              <w:rPr>
                <w:rFonts w:ascii="Arial" w:hAnsi="Arial" w:cs="Arial"/>
                <w:b/>
                <w:snapToGrid w:val="0"/>
                <w:color w:val="333333"/>
                <w:lang w:val="en-AU"/>
              </w:rPr>
            </w:pPr>
            <w:r>
              <w:rPr>
                <w:rFonts w:ascii="Arial" w:hAnsi="Arial" w:cs="Arial"/>
                <w:b/>
                <w:snapToGrid w:val="0"/>
                <w:color w:val="333333"/>
                <w:lang w:val="en-AU"/>
              </w:rPr>
              <w:t>Health NZ</w:t>
            </w:r>
            <w:r w:rsidR="0056192C">
              <w:rPr>
                <w:rFonts w:ascii="Arial" w:hAnsi="Arial" w:cs="Arial"/>
                <w:b/>
                <w:snapToGrid w:val="0"/>
                <w:color w:val="333333"/>
                <w:lang w:val="en-AU"/>
              </w:rPr>
              <w:t xml:space="preserve"> </w:t>
            </w:r>
            <w:r w:rsidR="00B65A2A" w:rsidRPr="00151931">
              <w:rPr>
                <w:rFonts w:ascii="Arial" w:hAnsi="Arial" w:cs="Arial"/>
                <w:b/>
                <w:snapToGrid w:val="0"/>
                <w:color w:val="333333"/>
                <w:lang w:val="en-AU"/>
              </w:rPr>
              <w:t>Affiliation</w:t>
            </w:r>
          </w:p>
        </w:tc>
      </w:tr>
      <w:tr w:rsidR="00151931" w:rsidRPr="00151931" w14:paraId="366CFABC" w14:textId="77777777" w:rsidTr="00151931">
        <w:trPr>
          <w:trHeight w:val="245"/>
          <w:jc w:val="center"/>
        </w:trPr>
        <w:tc>
          <w:tcPr>
            <w:tcW w:w="3686" w:type="dxa"/>
            <w:tcBorders>
              <w:top w:val="dotted" w:sz="4" w:space="0" w:color="auto"/>
              <w:bottom w:val="dotted" w:sz="4" w:space="0" w:color="auto"/>
              <w:right w:val="dotted" w:sz="4" w:space="0" w:color="auto"/>
            </w:tcBorders>
          </w:tcPr>
          <w:p w14:paraId="7A70FCEB" w14:textId="40C06ECB" w:rsidR="0079195F" w:rsidRPr="00151931" w:rsidRDefault="0079195F" w:rsidP="0079195F">
            <w:pPr>
              <w:rPr>
                <w:rFonts w:ascii="Arial" w:hAnsi="Arial" w:cs="Arial"/>
                <w:color w:val="333333"/>
              </w:rPr>
            </w:pPr>
            <w:r w:rsidRPr="00151931">
              <w:rPr>
                <w:rFonts w:ascii="Arial" w:hAnsi="Arial" w:cs="Arial"/>
                <w:color w:val="333333"/>
              </w:rPr>
              <w:t>Andrea O’Brien</w:t>
            </w:r>
          </w:p>
        </w:tc>
        <w:tc>
          <w:tcPr>
            <w:tcW w:w="3260" w:type="dxa"/>
            <w:tcBorders>
              <w:top w:val="dotted" w:sz="4" w:space="0" w:color="auto"/>
              <w:left w:val="dotted" w:sz="4" w:space="0" w:color="auto"/>
              <w:bottom w:val="dotted" w:sz="4" w:space="0" w:color="auto"/>
            </w:tcBorders>
          </w:tcPr>
          <w:p w14:paraId="5BA3CFEF" w14:textId="73F6FEC3" w:rsidR="0079195F" w:rsidRPr="00F37581" w:rsidRDefault="0079195F" w:rsidP="0079195F">
            <w:pPr>
              <w:jc w:val="right"/>
              <w:rPr>
                <w:rFonts w:ascii="Arial" w:hAnsi="Arial" w:cs="Arial"/>
                <w:color w:val="333333"/>
                <w:szCs w:val="24"/>
              </w:rPr>
            </w:pPr>
            <w:r w:rsidRPr="00F37581">
              <w:rPr>
                <w:rFonts w:ascii="Arial" w:hAnsi="Arial" w:cs="Arial"/>
                <w:color w:val="333333"/>
                <w:szCs w:val="24"/>
              </w:rPr>
              <w:t>Counties Manukau</w:t>
            </w:r>
          </w:p>
        </w:tc>
      </w:tr>
      <w:tr w:rsidR="00151931" w:rsidRPr="00151931" w14:paraId="189AF6ED" w14:textId="77777777" w:rsidTr="00151931">
        <w:trPr>
          <w:trHeight w:val="245"/>
          <w:jc w:val="center"/>
        </w:trPr>
        <w:tc>
          <w:tcPr>
            <w:tcW w:w="3686" w:type="dxa"/>
            <w:tcBorders>
              <w:top w:val="dotted" w:sz="4" w:space="0" w:color="auto"/>
              <w:bottom w:val="dotted" w:sz="4" w:space="0" w:color="auto"/>
              <w:right w:val="dotted" w:sz="4" w:space="0" w:color="auto"/>
            </w:tcBorders>
          </w:tcPr>
          <w:p w14:paraId="261820A3" w14:textId="35EB5C91" w:rsidR="0079195F" w:rsidRPr="00151931" w:rsidRDefault="0079195F" w:rsidP="0079195F">
            <w:pPr>
              <w:rPr>
                <w:rFonts w:ascii="Arial" w:hAnsi="Arial" w:cs="Arial"/>
                <w:color w:val="333333"/>
              </w:rPr>
            </w:pPr>
            <w:r w:rsidRPr="00151931">
              <w:rPr>
                <w:rFonts w:ascii="Arial" w:hAnsi="Arial" w:cs="Arial"/>
                <w:snapToGrid w:val="0"/>
                <w:color w:val="333333"/>
                <w:lang w:val="en-AU"/>
              </w:rPr>
              <w:t>Angela Pidd</w:t>
            </w:r>
          </w:p>
        </w:tc>
        <w:tc>
          <w:tcPr>
            <w:tcW w:w="3260" w:type="dxa"/>
            <w:tcBorders>
              <w:top w:val="dotted" w:sz="4" w:space="0" w:color="auto"/>
              <w:left w:val="dotted" w:sz="4" w:space="0" w:color="auto"/>
              <w:bottom w:val="dotted" w:sz="4" w:space="0" w:color="auto"/>
            </w:tcBorders>
          </w:tcPr>
          <w:p w14:paraId="06A8E662" w14:textId="459028E2" w:rsidR="0079195F" w:rsidRPr="00F37581" w:rsidRDefault="0079195F" w:rsidP="0079195F">
            <w:pPr>
              <w:jc w:val="right"/>
              <w:rPr>
                <w:rFonts w:ascii="Arial" w:hAnsi="Arial" w:cs="Arial"/>
                <w:color w:val="333333"/>
                <w:szCs w:val="24"/>
              </w:rPr>
            </w:pPr>
            <w:r w:rsidRPr="00F37581">
              <w:rPr>
                <w:rFonts w:ascii="Arial" w:hAnsi="Arial" w:cs="Arial"/>
                <w:snapToGrid w:val="0"/>
                <w:color w:val="333333"/>
                <w:szCs w:val="24"/>
                <w:lang w:val="en-AU"/>
              </w:rPr>
              <w:t xml:space="preserve"> </w:t>
            </w:r>
            <w:r w:rsidR="00001B9D" w:rsidRPr="00F37581">
              <w:rPr>
                <w:rFonts w:ascii="Arial" w:hAnsi="Arial" w:cs="Arial"/>
                <w:snapToGrid w:val="0"/>
                <w:color w:val="333333"/>
                <w:szCs w:val="24"/>
                <w:lang w:val="en-AU"/>
              </w:rPr>
              <w:t xml:space="preserve">Data &amp; </w:t>
            </w:r>
            <w:r w:rsidR="00237B64">
              <w:rPr>
                <w:rFonts w:ascii="Arial" w:hAnsi="Arial" w:cs="Arial"/>
                <w:snapToGrid w:val="0"/>
                <w:color w:val="333333"/>
                <w:szCs w:val="24"/>
                <w:lang w:val="en-AU"/>
              </w:rPr>
              <w:t>Analytics</w:t>
            </w:r>
          </w:p>
        </w:tc>
      </w:tr>
      <w:tr w:rsidR="00151931" w:rsidRPr="00151931" w14:paraId="1D71EEDA" w14:textId="77777777" w:rsidTr="00151931">
        <w:trPr>
          <w:trHeight w:val="245"/>
          <w:jc w:val="center"/>
        </w:trPr>
        <w:tc>
          <w:tcPr>
            <w:tcW w:w="3686" w:type="dxa"/>
            <w:tcBorders>
              <w:top w:val="dotted" w:sz="4" w:space="0" w:color="auto"/>
              <w:bottom w:val="dotted" w:sz="4" w:space="0" w:color="auto"/>
              <w:right w:val="dotted" w:sz="4" w:space="0" w:color="auto"/>
            </w:tcBorders>
          </w:tcPr>
          <w:p w14:paraId="4F28DED6" w14:textId="0BC14D7B" w:rsidR="0079195F" w:rsidRPr="00151931" w:rsidRDefault="0079195F" w:rsidP="0079195F">
            <w:pPr>
              <w:rPr>
                <w:rFonts w:ascii="Arial" w:hAnsi="Arial" w:cs="Arial"/>
                <w:color w:val="333333"/>
              </w:rPr>
            </w:pPr>
            <w:r w:rsidRPr="00151931">
              <w:rPr>
                <w:rFonts w:ascii="Arial" w:hAnsi="Arial" w:cs="Arial"/>
                <w:color w:val="333333"/>
              </w:rPr>
              <w:t>Brenda Jull</w:t>
            </w:r>
          </w:p>
        </w:tc>
        <w:tc>
          <w:tcPr>
            <w:tcW w:w="3260" w:type="dxa"/>
            <w:tcBorders>
              <w:top w:val="dotted" w:sz="4" w:space="0" w:color="auto"/>
              <w:left w:val="dotted" w:sz="4" w:space="0" w:color="auto"/>
              <w:bottom w:val="dotted" w:sz="4" w:space="0" w:color="auto"/>
            </w:tcBorders>
          </w:tcPr>
          <w:p w14:paraId="6DF9A669" w14:textId="11CEE7B7" w:rsidR="0079195F" w:rsidRPr="00F37581" w:rsidRDefault="0079195F" w:rsidP="0079195F">
            <w:pPr>
              <w:jc w:val="right"/>
              <w:rPr>
                <w:rFonts w:ascii="Arial" w:hAnsi="Arial" w:cs="Arial"/>
                <w:color w:val="333333"/>
                <w:szCs w:val="24"/>
              </w:rPr>
            </w:pPr>
            <w:r w:rsidRPr="00F37581">
              <w:rPr>
                <w:rFonts w:ascii="Arial" w:hAnsi="Arial" w:cs="Arial"/>
                <w:color w:val="333333"/>
                <w:szCs w:val="24"/>
              </w:rPr>
              <w:t>Bay of Plenty</w:t>
            </w:r>
          </w:p>
        </w:tc>
      </w:tr>
      <w:tr w:rsidR="00151931" w:rsidRPr="00151931" w14:paraId="482F832A" w14:textId="77777777" w:rsidTr="00151931">
        <w:trPr>
          <w:trHeight w:val="245"/>
          <w:jc w:val="center"/>
        </w:trPr>
        <w:tc>
          <w:tcPr>
            <w:tcW w:w="3686" w:type="dxa"/>
            <w:tcBorders>
              <w:top w:val="dotted" w:sz="4" w:space="0" w:color="auto"/>
              <w:bottom w:val="dotted" w:sz="4" w:space="0" w:color="auto"/>
              <w:right w:val="dotted" w:sz="4" w:space="0" w:color="auto"/>
            </w:tcBorders>
          </w:tcPr>
          <w:p w14:paraId="3754B7DB" w14:textId="5BD8EFE3" w:rsidR="0079195F" w:rsidRPr="00151931" w:rsidRDefault="004E11B9" w:rsidP="0079195F">
            <w:pPr>
              <w:rPr>
                <w:rFonts w:ascii="Arial" w:hAnsi="Arial" w:cs="Arial"/>
                <w:color w:val="333333"/>
              </w:rPr>
            </w:pPr>
            <w:r>
              <w:rPr>
                <w:rFonts w:ascii="Arial" w:hAnsi="Arial" w:cs="Arial"/>
                <w:color w:val="333333"/>
              </w:rPr>
              <w:t>Erika Bayangos</w:t>
            </w:r>
          </w:p>
        </w:tc>
        <w:tc>
          <w:tcPr>
            <w:tcW w:w="3260" w:type="dxa"/>
            <w:tcBorders>
              <w:top w:val="dotted" w:sz="4" w:space="0" w:color="auto"/>
              <w:left w:val="dotted" w:sz="4" w:space="0" w:color="auto"/>
              <w:bottom w:val="dotted" w:sz="4" w:space="0" w:color="auto"/>
            </w:tcBorders>
          </w:tcPr>
          <w:p w14:paraId="481E299F" w14:textId="2BFCA419" w:rsidR="0079195F" w:rsidRPr="00F37581" w:rsidRDefault="004E11B9" w:rsidP="0079195F">
            <w:pPr>
              <w:jc w:val="right"/>
              <w:rPr>
                <w:rFonts w:ascii="Arial" w:hAnsi="Arial" w:cs="Arial"/>
                <w:color w:val="333333"/>
                <w:szCs w:val="24"/>
              </w:rPr>
            </w:pPr>
            <w:r>
              <w:rPr>
                <w:rFonts w:ascii="Arial" w:hAnsi="Arial" w:cs="Arial"/>
                <w:color w:val="333333"/>
                <w:szCs w:val="24"/>
              </w:rPr>
              <w:t>Waitemata</w:t>
            </w:r>
          </w:p>
        </w:tc>
      </w:tr>
      <w:tr w:rsidR="004E11B9" w:rsidRPr="00151931" w14:paraId="65E48B31" w14:textId="77777777" w:rsidTr="00151931">
        <w:trPr>
          <w:trHeight w:val="245"/>
          <w:jc w:val="center"/>
        </w:trPr>
        <w:tc>
          <w:tcPr>
            <w:tcW w:w="3686" w:type="dxa"/>
            <w:tcBorders>
              <w:top w:val="dotted" w:sz="4" w:space="0" w:color="auto"/>
              <w:bottom w:val="dotted" w:sz="4" w:space="0" w:color="auto"/>
              <w:right w:val="dotted" w:sz="4" w:space="0" w:color="auto"/>
            </w:tcBorders>
          </w:tcPr>
          <w:p w14:paraId="6E6649C3" w14:textId="360749F3" w:rsidR="004E11B9" w:rsidRPr="00151931" w:rsidRDefault="004E11B9" w:rsidP="004E11B9">
            <w:pPr>
              <w:rPr>
                <w:rFonts w:ascii="Arial" w:hAnsi="Arial" w:cs="Arial"/>
                <w:snapToGrid w:val="0"/>
                <w:color w:val="333333"/>
                <w:lang w:val="en-AU"/>
              </w:rPr>
            </w:pPr>
            <w:r w:rsidRPr="00151931">
              <w:rPr>
                <w:rFonts w:ascii="Arial" w:hAnsi="Arial" w:cs="Arial"/>
                <w:color w:val="333333"/>
              </w:rPr>
              <w:t>Helen Strong</w:t>
            </w:r>
          </w:p>
        </w:tc>
        <w:tc>
          <w:tcPr>
            <w:tcW w:w="3260" w:type="dxa"/>
            <w:tcBorders>
              <w:top w:val="dotted" w:sz="4" w:space="0" w:color="auto"/>
              <w:left w:val="dotted" w:sz="4" w:space="0" w:color="auto"/>
              <w:bottom w:val="dotted" w:sz="4" w:space="0" w:color="auto"/>
            </w:tcBorders>
          </w:tcPr>
          <w:p w14:paraId="6528B63F" w14:textId="50ACBF26" w:rsidR="004E11B9" w:rsidRPr="00F37581" w:rsidRDefault="004E11B9" w:rsidP="004E11B9">
            <w:pPr>
              <w:jc w:val="right"/>
              <w:rPr>
                <w:rFonts w:ascii="Arial" w:hAnsi="Arial" w:cs="Arial"/>
                <w:snapToGrid w:val="0"/>
                <w:color w:val="333333"/>
                <w:szCs w:val="24"/>
                <w:lang w:val="en-AU"/>
              </w:rPr>
            </w:pPr>
            <w:r w:rsidRPr="00F37581">
              <w:rPr>
                <w:rFonts w:ascii="Arial" w:hAnsi="Arial" w:cs="Arial"/>
                <w:color w:val="333333"/>
                <w:szCs w:val="24"/>
              </w:rPr>
              <w:t>Southern</w:t>
            </w:r>
          </w:p>
        </w:tc>
      </w:tr>
      <w:tr w:rsidR="004E11B9" w:rsidRPr="00151931" w14:paraId="3E6F7D2B" w14:textId="77777777" w:rsidTr="00151931">
        <w:trPr>
          <w:trHeight w:val="245"/>
          <w:jc w:val="center"/>
        </w:trPr>
        <w:tc>
          <w:tcPr>
            <w:tcW w:w="3686" w:type="dxa"/>
            <w:tcBorders>
              <w:top w:val="dotted" w:sz="4" w:space="0" w:color="auto"/>
              <w:bottom w:val="dotted" w:sz="4" w:space="0" w:color="auto"/>
              <w:right w:val="dotted" w:sz="4" w:space="0" w:color="auto"/>
            </w:tcBorders>
          </w:tcPr>
          <w:p w14:paraId="3333AF42" w14:textId="0DDB138E" w:rsidR="004E11B9" w:rsidRPr="00151931" w:rsidRDefault="004E11B9" w:rsidP="004E11B9">
            <w:pPr>
              <w:rPr>
                <w:rFonts w:ascii="Arial" w:hAnsi="Arial" w:cs="Arial"/>
                <w:snapToGrid w:val="0"/>
                <w:color w:val="333333"/>
                <w:lang w:val="en-AU"/>
              </w:rPr>
            </w:pPr>
            <w:r>
              <w:rPr>
                <w:rFonts w:ascii="Arial" w:hAnsi="Arial" w:cs="Arial"/>
                <w:snapToGrid w:val="0"/>
                <w:color w:val="333333"/>
                <w:lang w:val="en-AU"/>
              </w:rPr>
              <w:t>Jess Loo</w:t>
            </w:r>
          </w:p>
        </w:tc>
        <w:tc>
          <w:tcPr>
            <w:tcW w:w="3260" w:type="dxa"/>
            <w:tcBorders>
              <w:top w:val="dotted" w:sz="4" w:space="0" w:color="auto"/>
              <w:left w:val="dotted" w:sz="4" w:space="0" w:color="auto"/>
              <w:bottom w:val="dotted" w:sz="4" w:space="0" w:color="auto"/>
            </w:tcBorders>
          </w:tcPr>
          <w:p w14:paraId="60D74B45" w14:textId="11B16F31" w:rsidR="004E11B9" w:rsidRPr="00F37581" w:rsidRDefault="00640022" w:rsidP="004E11B9">
            <w:pPr>
              <w:jc w:val="right"/>
              <w:rPr>
                <w:rFonts w:ascii="Arial" w:hAnsi="Arial" w:cs="Arial"/>
                <w:snapToGrid w:val="0"/>
                <w:color w:val="333333"/>
                <w:szCs w:val="24"/>
                <w:lang w:val="en-AU"/>
              </w:rPr>
            </w:pPr>
            <w:r>
              <w:rPr>
                <w:rFonts w:ascii="Arial" w:hAnsi="Arial" w:cs="Arial"/>
                <w:snapToGrid w:val="0"/>
                <w:color w:val="333333"/>
                <w:szCs w:val="24"/>
                <w:lang w:val="en-AU"/>
              </w:rPr>
              <w:t>F</w:t>
            </w:r>
            <w:r w:rsidR="00882116">
              <w:rPr>
                <w:rFonts w:ascii="Arial" w:hAnsi="Arial" w:cs="Arial"/>
                <w:snapToGrid w:val="0"/>
                <w:color w:val="333333"/>
                <w:szCs w:val="24"/>
                <w:lang w:val="en-AU"/>
              </w:rPr>
              <w:t>inance</w:t>
            </w:r>
          </w:p>
        </w:tc>
      </w:tr>
      <w:tr w:rsidR="004E11B9" w:rsidRPr="00151931" w14:paraId="0BF45147" w14:textId="77777777" w:rsidTr="00151931">
        <w:trPr>
          <w:trHeight w:val="245"/>
          <w:jc w:val="center"/>
        </w:trPr>
        <w:tc>
          <w:tcPr>
            <w:tcW w:w="3686" w:type="dxa"/>
            <w:tcBorders>
              <w:top w:val="dotted" w:sz="4" w:space="0" w:color="auto"/>
              <w:bottom w:val="dotted" w:sz="4" w:space="0" w:color="auto"/>
              <w:right w:val="dotted" w:sz="4" w:space="0" w:color="auto"/>
            </w:tcBorders>
          </w:tcPr>
          <w:p w14:paraId="7B1911AB" w14:textId="5C1F572D"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Justine Tringham</w:t>
            </w:r>
          </w:p>
        </w:tc>
        <w:tc>
          <w:tcPr>
            <w:tcW w:w="3260" w:type="dxa"/>
            <w:tcBorders>
              <w:top w:val="dotted" w:sz="4" w:space="0" w:color="auto"/>
              <w:left w:val="dotted" w:sz="4" w:space="0" w:color="auto"/>
              <w:bottom w:val="dotted" w:sz="4" w:space="0" w:color="auto"/>
            </w:tcBorders>
          </w:tcPr>
          <w:p w14:paraId="0BC7D2F2" w14:textId="3960423F"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Auckland</w:t>
            </w:r>
          </w:p>
        </w:tc>
      </w:tr>
      <w:tr w:rsidR="004E11B9" w:rsidRPr="00151931" w14:paraId="12FDC7D8" w14:textId="77777777" w:rsidTr="008B13B8">
        <w:trPr>
          <w:trHeight w:val="245"/>
          <w:jc w:val="center"/>
        </w:trPr>
        <w:tc>
          <w:tcPr>
            <w:tcW w:w="3686" w:type="dxa"/>
            <w:tcBorders>
              <w:top w:val="dotted" w:sz="4" w:space="0" w:color="auto"/>
              <w:bottom w:val="dotted" w:sz="4" w:space="0" w:color="auto"/>
              <w:right w:val="dotted" w:sz="4" w:space="0" w:color="auto"/>
            </w:tcBorders>
          </w:tcPr>
          <w:p w14:paraId="00D2501D" w14:textId="3CDA501E"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Kevin Gilberd</w:t>
            </w:r>
          </w:p>
        </w:tc>
        <w:tc>
          <w:tcPr>
            <w:tcW w:w="3260" w:type="dxa"/>
            <w:tcBorders>
              <w:top w:val="dotted" w:sz="4" w:space="0" w:color="auto"/>
              <w:left w:val="dotted" w:sz="4" w:space="0" w:color="auto"/>
              <w:bottom w:val="dotted" w:sz="4" w:space="0" w:color="auto"/>
            </w:tcBorders>
          </w:tcPr>
          <w:p w14:paraId="1F58212F" w14:textId="1E405196"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Waikato</w:t>
            </w:r>
          </w:p>
        </w:tc>
      </w:tr>
      <w:tr w:rsidR="00237B64" w:rsidRPr="00151931" w14:paraId="27BCA20F" w14:textId="77777777" w:rsidTr="00151931">
        <w:trPr>
          <w:trHeight w:val="245"/>
          <w:jc w:val="center"/>
        </w:trPr>
        <w:tc>
          <w:tcPr>
            <w:tcW w:w="3686" w:type="dxa"/>
            <w:tcBorders>
              <w:top w:val="dotted" w:sz="4" w:space="0" w:color="auto"/>
              <w:bottom w:val="dotted" w:sz="4" w:space="0" w:color="auto"/>
              <w:right w:val="dotted" w:sz="4" w:space="0" w:color="auto"/>
            </w:tcBorders>
          </w:tcPr>
          <w:p w14:paraId="4D0DD856" w14:textId="2486B44C" w:rsidR="00237B64" w:rsidRPr="00151931" w:rsidRDefault="00237B64" w:rsidP="00237B64">
            <w:pPr>
              <w:rPr>
                <w:rFonts w:ascii="Arial" w:hAnsi="Arial" w:cs="Arial"/>
                <w:snapToGrid w:val="0"/>
                <w:color w:val="333333"/>
                <w:lang w:val="en-AU"/>
              </w:rPr>
            </w:pPr>
            <w:bookmarkStart w:id="1909" w:name="_Hlk26344385"/>
            <w:r w:rsidRPr="00151931">
              <w:rPr>
                <w:rFonts w:ascii="Arial" w:hAnsi="Arial" w:cs="Arial"/>
                <w:snapToGrid w:val="0"/>
                <w:color w:val="333333"/>
                <w:sz w:val="22"/>
                <w:szCs w:val="22"/>
                <w:lang w:val="en-AU"/>
              </w:rPr>
              <w:t>Libby Antoun</w:t>
            </w:r>
          </w:p>
        </w:tc>
        <w:tc>
          <w:tcPr>
            <w:tcW w:w="3260" w:type="dxa"/>
            <w:tcBorders>
              <w:top w:val="dotted" w:sz="4" w:space="0" w:color="auto"/>
              <w:left w:val="dotted" w:sz="4" w:space="0" w:color="auto"/>
              <w:bottom w:val="dotted" w:sz="4" w:space="0" w:color="auto"/>
            </w:tcBorders>
          </w:tcPr>
          <w:p w14:paraId="273141F9" w14:textId="776205D2" w:rsidR="00237B64" w:rsidRPr="00F37581" w:rsidRDefault="00237B64" w:rsidP="00237B64">
            <w:pPr>
              <w:jc w:val="right"/>
              <w:rPr>
                <w:rFonts w:ascii="Arial" w:hAnsi="Arial" w:cs="Arial"/>
                <w:snapToGrid w:val="0"/>
                <w:color w:val="333333"/>
                <w:szCs w:val="24"/>
                <w:lang w:val="en-AU"/>
              </w:rPr>
            </w:pPr>
            <w:r w:rsidRPr="00F37581">
              <w:rPr>
                <w:rFonts w:ascii="Arial" w:hAnsi="Arial" w:cs="Arial"/>
                <w:snapToGrid w:val="0"/>
                <w:color w:val="333333"/>
                <w:szCs w:val="24"/>
                <w:lang w:val="en-AU"/>
              </w:rPr>
              <w:t xml:space="preserve"> Data &amp; </w:t>
            </w:r>
            <w:r>
              <w:rPr>
                <w:rFonts w:ascii="Arial" w:hAnsi="Arial" w:cs="Arial"/>
                <w:snapToGrid w:val="0"/>
                <w:color w:val="333333"/>
                <w:szCs w:val="24"/>
                <w:lang w:val="en-AU"/>
              </w:rPr>
              <w:t>Analytics</w:t>
            </w:r>
          </w:p>
        </w:tc>
      </w:tr>
      <w:tr w:rsidR="00FA52BB" w:rsidRPr="00F37581" w14:paraId="1CCB7E07" w14:textId="77777777" w:rsidTr="000232E9">
        <w:trPr>
          <w:trHeight w:val="245"/>
          <w:jc w:val="center"/>
        </w:trPr>
        <w:tc>
          <w:tcPr>
            <w:tcW w:w="3686" w:type="dxa"/>
            <w:tcBorders>
              <w:top w:val="dotted" w:sz="4" w:space="0" w:color="auto"/>
              <w:bottom w:val="dotted" w:sz="4" w:space="0" w:color="auto"/>
              <w:right w:val="dotted" w:sz="4" w:space="0" w:color="auto"/>
            </w:tcBorders>
          </w:tcPr>
          <w:p w14:paraId="7B9AFE0C" w14:textId="77777777" w:rsidR="00FA52BB" w:rsidRPr="00151931" w:rsidRDefault="00FA52BB" w:rsidP="000232E9">
            <w:pPr>
              <w:rPr>
                <w:rFonts w:ascii="Arial" w:hAnsi="Arial" w:cs="Arial"/>
                <w:snapToGrid w:val="0"/>
                <w:color w:val="333333"/>
                <w:lang w:val="en-AU"/>
              </w:rPr>
            </w:pPr>
            <w:r w:rsidRPr="00151931">
              <w:rPr>
                <w:rFonts w:ascii="Arial" w:hAnsi="Arial" w:cs="Arial"/>
                <w:snapToGrid w:val="0"/>
                <w:color w:val="333333"/>
                <w:lang w:val="en-AU"/>
              </w:rPr>
              <w:t>Michael Rains</w:t>
            </w:r>
          </w:p>
        </w:tc>
        <w:tc>
          <w:tcPr>
            <w:tcW w:w="3260" w:type="dxa"/>
            <w:tcBorders>
              <w:top w:val="dotted" w:sz="4" w:space="0" w:color="auto"/>
              <w:left w:val="dotted" w:sz="4" w:space="0" w:color="auto"/>
              <w:bottom w:val="dotted" w:sz="4" w:space="0" w:color="auto"/>
            </w:tcBorders>
          </w:tcPr>
          <w:p w14:paraId="04110A79" w14:textId="77777777" w:rsidR="00FA52BB" w:rsidRPr="00F37581" w:rsidRDefault="00FA52BB" w:rsidP="000232E9">
            <w:pPr>
              <w:jc w:val="right"/>
              <w:rPr>
                <w:rFonts w:ascii="Arial" w:hAnsi="Arial" w:cs="Arial"/>
                <w:snapToGrid w:val="0"/>
                <w:color w:val="333333"/>
                <w:szCs w:val="24"/>
                <w:lang w:val="en-AU"/>
              </w:rPr>
            </w:pPr>
            <w:r>
              <w:rPr>
                <w:rFonts w:ascii="Arial" w:hAnsi="Arial" w:cs="Arial"/>
                <w:snapToGrid w:val="0"/>
                <w:color w:val="333333"/>
                <w:szCs w:val="24"/>
                <w:lang w:val="en-AU"/>
              </w:rPr>
              <w:t>Finance</w:t>
            </w:r>
          </w:p>
        </w:tc>
      </w:tr>
      <w:tr w:rsidR="00F744B4" w:rsidRPr="00F37581" w14:paraId="2762CD6B" w14:textId="77777777" w:rsidTr="000232E9">
        <w:trPr>
          <w:trHeight w:val="259"/>
          <w:jc w:val="center"/>
        </w:trPr>
        <w:tc>
          <w:tcPr>
            <w:tcW w:w="3686" w:type="dxa"/>
            <w:tcBorders>
              <w:top w:val="dotted" w:sz="4" w:space="0" w:color="auto"/>
              <w:bottom w:val="dotted" w:sz="4" w:space="0" w:color="auto"/>
              <w:right w:val="dotted" w:sz="4" w:space="0" w:color="auto"/>
            </w:tcBorders>
          </w:tcPr>
          <w:p w14:paraId="4277F339" w14:textId="77777777" w:rsidR="00F744B4" w:rsidRPr="00151931" w:rsidRDefault="00F744B4" w:rsidP="000232E9">
            <w:pPr>
              <w:rPr>
                <w:rFonts w:ascii="Arial" w:hAnsi="Arial" w:cs="Arial"/>
                <w:snapToGrid w:val="0"/>
                <w:color w:val="333333"/>
                <w:lang w:val="en-AU"/>
              </w:rPr>
            </w:pPr>
            <w:r w:rsidRPr="00151931">
              <w:rPr>
                <w:rFonts w:ascii="Arial" w:hAnsi="Arial" w:cs="Arial"/>
                <w:snapToGrid w:val="0"/>
                <w:color w:val="333333"/>
                <w:lang w:val="en-AU"/>
              </w:rPr>
              <w:t>Nikki Hill</w:t>
            </w:r>
          </w:p>
        </w:tc>
        <w:tc>
          <w:tcPr>
            <w:tcW w:w="3260" w:type="dxa"/>
            <w:tcBorders>
              <w:top w:val="dotted" w:sz="4" w:space="0" w:color="auto"/>
              <w:left w:val="dotted" w:sz="4" w:space="0" w:color="auto"/>
              <w:bottom w:val="dotted" w:sz="4" w:space="0" w:color="auto"/>
            </w:tcBorders>
          </w:tcPr>
          <w:p w14:paraId="0EBA97EB" w14:textId="77777777" w:rsidR="00F744B4" w:rsidRPr="00F37581" w:rsidRDefault="00F744B4" w:rsidP="000232E9">
            <w:pPr>
              <w:jc w:val="right"/>
              <w:rPr>
                <w:rFonts w:ascii="Arial" w:hAnsi="Arial" w:cs="Arial"/>
                <w:snapToGrid w:val="0"/>
                <w:color w:val="333333"/>
                <w:szCs w:val="24"/>
                <w:lang w:val="en-AU"/>
              </w:rPr>
            </w:pPr>
            <w:r w:rsidRPr="00F37581">
              <w:rPr>
                <w:rFonts w:ascii="Arial" w:hAnsi="Arial" w:cs="Arial"/>
                <w:snapToGrid w:val="0"/>
                <w:color w:val="333333"/>
                <w:szCs w:val="24"/>
                <w:lang w:val="en-AU"/>
              </w:rPr>
              <w:t>Lakes</w:t>
            </w:r>
          </w:p>
        </w:tc>
      </w:tr>
      <w:tr w:rsidR="00F744B4" w:rsidRPr="00F37581" w:rsidDel="00B472DD" w14:paraId="50A34551" w14:textId="77777777" w:rsidTr="000232E9">
        <w:trPr>
          <w:trHeight w:val="259"/>
          <w:jc w:val="center"/>
        </w:trPr>
        <w:tc>
          <w:tcPr>
            <w:tcW w:w="3686" w:type="dxa"/>
            <w:tcBorders>
              <w:top w:val="dotted" w:sz="4" w:space="0" w:color="auto"/>
              <w:bottom w:val="dotted" w:sz="4" w:space="0" w:color="auto"/>
              <w:right w:val="dotted" w:sz="4" w:space="0" w:color="auto"/>
            </w:tcBorders>
          </w:tcPr>
          <w:p w14:paraId="146F3A72" w14:textId="77777777" w:rsidR="00F744B4" w:rsidRPr="00151931" w:rsidDel="00B472DD" w:rsidRDefault="00F744B4" w:rsidP="000232E9">
            <w:pPr>
              <w:rPr>
                <w:rFonts w:ascii="Arial" w:hAnsi="Arial" w:cs="Arial"/>
                <w:snapToGrid w:val="0"/>
                <w:color w:val="333333"/>
                <w:lang w:val="en-AU"/>
              </w:rPr>
            </w:pPr>
            <w:r w:rsidRPr="00E04AB1">
              <w:rPr>
                <w:rFonts w:ascii="Arial" w:hAnsi="Arial" w:cs="Arial"/>
                <w:snapToGrid w:val="0"/>
                <w:color w:val="333333"/>
                <w:lang w:val="en-AU"/>
              </w:rPr>
              <w:t>Paul Cunningham</w:t>
            </w:r>
          </w:p>
        </w:tc>
        <w:tc>
          <w:tcPr>
            <w:tcW w:w="3260" w:type="dxa"/>
            <w:tcBorders>
              <w:top w:val="dotted" w:sz="4" w:space="0" w:color="auto"/>
              <w:left w:val="dotted" w:sz="4" w:space="0" w:color="auto"/>
              <w:bottom w:val="dotted" w:sz="4" w:space="0" w:color="auto"/>
            </w:tcBorders>
          </w:tcPr>
          <w:p w14:paraId="0A21E037" w14:textId="77777777" w:rsidR="00F744B4" w:rsidRPr="00F37581" w:rsidDel="00B472DD" w:rsidRDefault="00F744B4" w:rsidP="000232E9">
            <w:pPr>
              <w:jc w:val="right"/>
              <w:rPr>
                <w:rFonts w:ascii="Arial" w:hAnsi="Arial" w:cs="Arial"/>
                <w:snapToGrid w:val="0"/>
                <w:color w:val="333333"/>
                <w:szCs w:val="24"/>
                <w:lang w:val="en-AU"/>
              </w:rPr>
            </w:pPr>
            <w:r w:rsidRPr="00F37581">
              <w:rPr>
                <w:rFonts w:ascii="Arial" w:hAnsi="Arial" w:cs="Arial"/>
                <w:color w:val="333333"/>
                <w:szCs w:val="24"/>
              </w:rPr>
              <w:t>Waitemata</w:t>
            </w:r>
          </w:p>
        </w:tc>
      </w:tr>
      <w:tr w:rsidR="00F744B4" w:rsidRPr="00F37581" w14:paraId="0A257A0A" w14:textId="77777777" w:rsidTr="000232E9">
        <w:trPr>
          <w:trHeight w:val="245"/>
          <w:jc w:val="center"/>
        </w:trPr>
        <w:tc>
          <w:tcPr>
            <w:tcW w:w="3686" w:type="dxa"/>
            <w:tcBorders>
              <w:top w:val="dotted" w:sz="4" w:space="0" w:color="auto"/>
              <w:bottom w:val="dotted" w:sz="4" w:space="0" w:color="auto"/>
              <w:right w:val="dotted" w:sz="4" w:space="0" w:color="auto"/>
            </w:tcBorders>
          </w:tcPr>
          <w:p w14:paraId="22A71C21" w14:textId="77777777" w:rsidR="00F744B4" w:rsidRPr="00151931" w:rsidRDefault="00F744B4" w:rsidP="000232E9">
            <w:pPr>
              <w:rPr>
                <w:rFonts w:ascii="Arial" w:hAnsi="Arial" w:cs="Arial"/>
                <w:snapToGrid w:val="0"/>
                <w:color w:val="333333"/>
                <w:lang w:val="en-AU"/>
              </w:rPr>
            </w:pPr>
            <w:r w:rsidRPr="00151931">
              <w:rPr>
                <w:rFonts w:ascii="Arial" w:hAnsi="Arial" w:cs="Arial"/>
                <w:snapToGrid w:val="0"/>
                <w:color w:val="333333"/>
                <w:lang w:val="en-AU"/>
              </w:rPr>
              <w:t>Pirom Tawngdee</w:t>
            </w:r>
          </w:p>
        </w:tc>
        <w:tc>
          <w:tcPr>
            <w:tcW w:w="3260" w:type="dxa"/>
            <w:tcBorders>
              <w:top w:val="dotted" w:sz="4" w:space="0" w:color="auto"/>
              <w:left w:val="dotted" w:sz="4" w:space="0" w:color="auto"/>
              <w:bottom w:val="dotted" w:sz="4" w:space="0" w:color="auto"/>
            </w:tcBorders>
          </w:tcPr>
          <w:p w14:paraId="7FEEE072" w14:textId="77777777" w:rsidR="00F744B4" w:rsidRPr="00F37581" w:rsidRDefault="00F744B4" w:rsidP="000232E9">
            <w:pPr>
              <w:jc w:val="right"/>
              <w:rPr>
                <w:rFonts w:ascii="Arial" w:hAnsi="Arial" w:cs="Arial"/>
                <w:snapToGrid w:val="0"/>
                <w:color w:val="333333"/>
                <w:szCs w:val="24"/>
                <w:lang w:val="en-AU"/>
              </w:rPr>
            </w:pPr>
            <w:r w:rsidRPr="00F37581">
              <w:rPr>
                <w:rFonts w:ascii="Arial" w:hAnsi="Arial" w:cs="Arial"/>
                <w:snapToGrid w:val="0"/>
                <w:color w:val="333333"/>
                <w:szCs w:val="24"/>
                <w:lang w:val="en-AU"/>
              </w:rPr>
              <w:t>Capital &amp; Coast</w:t>
            </w:r>
          </w:p>
        </w:tc>
      </w:tr>
      <w:bookmarkEnd w:id="1909"/>
      <w:tr w:rsidR="004E11B9" w:rsidRPr="00151931" w14:paraId="796E475A" w14:textId="77777777" w:rsidTr="00151931">
        <w:trPr>
          <w:trHeight w:val="259"/>
          <w:jc w:val="center"/>
        </w:trPr>
        <w:tc>
          <w:tcPr>
            <w:tcW w:w="3686" w:type="dxa"/>
            <w:tcBorders>
              <w:top w:val="dotted" w:sz="4" w:space="0" w:color="auto"/>
              <w:bottom w:val="dotted" w:sz="4" w:space="0" w:color="auto"/>
              <w:right w:val="dotted" w:sz="4" w:space="0" w:color="auto"/>
            </w:tcBorders>
          </w:tcPr>
          <w:p w14:paraId="61E5FB1F" w14:textId="26852DAB"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Sandy English</w:t>
            </w:r>
          </w:p>
        </w:tc>
        <w:tc>
          <w:tcPr>
            <w:tcW w:w="3260" w:type="dxa"/>
            <w:tcBorders>
              <w:top w:val="dotted" w:sz="4" w:space="0" w:color="auto"/>
              <w:left w:val="dotted" w:sz="4" w:space="0" w:color="auto"/>
              <w:bottom w:val="dotted" w:sz="4" w:space="0" w:color="auto"/>
            </w:tcBorders>
          </w:tcPr>
          <w:p w14:paraId="4EDFC3FB" w14:textId="6D31FE15"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Nelson Marlborough</w:t>
            </w:r>
          </w:p>
        </w:tc>
      </w:tr>
      <w:tr w:rsidR="004E11B9" w:rsidRPr="00151931" w14:paraId="7B9F9DB2" w14:textId="77777777" w:rsidTr="00151931">
        <w:trPr>
          <w:trHeight w:val="259"/>
          <w:jc w:val="center"/>
        </w:trPr>
        <w:tc>
          <w:tcPr>
            <w:tcW w:w="3686" w:type="dxa"/>
            <w:tcBorders>
              <w:top w:val="dotted" w:sz="4" w:space="0" w:color="auto"/>
              <w:bottom w:val="dotted" w:sz="4" w:space="0" w:color="auto"/>
              <w:right w:val="dotted" w:sz="4" w:space="0" w:color="auto"/>
            </w:tcBorders>
          </w:tcPr>
          <w:p w14:paraId="5C41284E" w14:textId="196991B8"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Simon Berry</w:t>
            </w:r>
          </w:p>
        </w:tc>
        <w:tc>
          <w:tcPr>
            <w:tcW w:w="3260" w:type="dxa"/>
            <w:tcBorders>
              <w:top w:val="dotted" w:sz="4" w:space="0" w:color="auto"/>
              <w:left w:val="dotted" w:sz="4" w:space="0" w:color="auto"/>
              <w:bottom w:val="dotted" w:sz="4" w:space="0" w:color="auto"/>
            </w:tcBorders>
          </w:tcPr>
          <w:p w14:paraId="4AB42295" w14:textId="30FD5A90"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Canterbury</w:t>
            </w:r>
          </w:p>
        </w:tc>
      </w:tr>
      <w:tr w:rsidR="00237B64" w:rsidRPr="00151931" w14:paraId="5CDDCB3B" w14:textId="77777777" w:rsidTr="00151931">
        <w:trPr>
          <w:trHeight w:val="259"/>
          <w:jc w:val="center"/>
        </w:trPr>
        <w:tc>
          <w:tcPr>
            <w:tcW w:w="3686" w:type="dxa"/>
            <w:tcBorders>
              <w:top w:val="dotted" w:sz="4" w:space="0" w:color="auto"/>
              <w:bottom w:val="single" w:sz="12" w:space="0" w:color="auto"/>
              <w:right w:val="dotted" w:sz="4" w:space="0" w:color="auto"/>
            </w:tcBorders>
          </w:tcPr>
          <w:p w14:paraId="1F08F338" w14:textId="36B89072" w:rsidR="00237B64" w:rsidRPr="00151931" w:rsidRDefault="00237B64" w:rsidP="00237B64">
            <w:pPr>
              <w:rPr>
                <w:rFonts w:ascii="Arial" w:hAnsi="Arial" w:cs="Arial"/>
                <w:snapToGrid w:val="0"/>
                <w:color w:val="333333"/>
                <w:lang w:val="en-AU"/>
              </w:rPr>
            </w:pPr>
            <w:r w:rsidRPr="00151931">
              <w:rPr>
                <w:rFonts w:ascii="Arial" w:hAnsi="Arial" w:cs="Arial"/>
                <w:snapToGrid w:val="0"/>
                <w:color w:val="333333"/>
                <w:lang w:val="en-AU"/>
              </w:rPr>
              <w:t>Tracy Thompson</w:t>
            </w:r>
          </w:p>
        </w:tc>
        <w:tc>
          <w:tcPr>
            <w:tcW w:w="3260" w:type="dxa"/>
            <w:tcBorders>
              <w:top w:val="dotted" w:sz="4" w:space="0" w:color="auto"/>
              <w:left w:val="dotted" w:sz="4" w:space="0" w:color="auto"/>
              <w:bottom w:val="single" w:sz="12" w:space="0" w:color="auto"/>
            </w:tcBorders>
          </w:tcPr>
          <w:p w14:paraId="3567741A" w14:textId="7CEC8235" w:rsidR="00237B64" w:rsidRPr="00F37581" w:rsidRDefault="00237B64" w:rsidP="00237B64">
            <w:pPr>
              <w:jc w:val="right"/>
              <w:rPr>
                <w:rFonts w:ascii="Arial" w:hAnsi="Arial" w:cs="Arial"/>
                <w:snapToGrid w:val="0"/>
                <w:color w:val="333333"/>
                <w:szCs w:val="24"/>
                <w:lang w:val="en-AU"/>
              </w:rPr>
            </w:pPr>
            <w:r w:rsidRPr="00F37581">
              <w:rPr>
                <w:rFonts w:ascii="Arial" w:hAnsi="Arial" w:cs="Arial"/>
                <w:snapToGrid w:val="0"/>
                <w:color w:val="333333"/>
                <w:szCs w:val="24"/>
                <w:lang w:val="en-AU"/>
              </w:rPr>
              <w:t xml:space="preserve"> Data &amp; </w:t>
            </w:r>
            <w:r>
              <w:rPr>
                <w:rFonts w:ascii="Arial" w:hAnsi="Arial" w:cs="Arial"/>
                <w:snapToGrid w:val="0"/>
                <w:color w:val="333333"/>
                <w:szCs w:val="24"/>
                <w:lang w:val="en-AU"/>
              </w:rPr>
              <w:t>Analytics</w:t>
            </w:r>
          </w:p>
        </w:tc>
      </w:tr>
    </w:tbl>
    <w:p w14:paraId="030392A7" w14:textId="0C7EBEC3" w:rsidR="00AE1B2E" w:rsidRPr="00CE1BCF" w:rsidRDefault="00AE1B2E" w:rsidP="00324CF8">
      <w:pPr>
        <w:pStyle w:val="ListParagraph"/>
        <w:ind w:left="1440" w:firstLine="403"/>
        <w:rPr>
          <w:rFonts w:ascii="Arial" w:hAnsi="Arial" w:cs="Arial"/>
          <w:sz w:val="18"/>
          <w:szCs w:val="18"/>
        </w:rPr>
      </w:pPr>
      <w:bookmarkStart w:id="1910" w:name="_Ref335919639"/>
      <w:bookmarkStart w:id="1911" w:name="_Ref335921631"/>
    </w:p>
    <w:p w14:paraId="3B1DC259" w14:textId="77777777" w:rsidR="00AE1B2E" w:rsidRDefault="00AE1B2E">
      <w:pPr>
        <w:rPr>
          <w:rFonts w:ascii="Arial" w:hAnsi="Arial" w:cs="Arial"/>
          <w:b/>
          <w:kern w:val="28"/>
          <w:sz w:val="28"/>
          <w:szCs w:val="28"/>
        </w:rPr>
      </w:pPr>
      <w:r>
        <w:br w:type="page"/>
      </w:r>
    </w:p>
    <w:p w14:paraId="7FB59437" w14:textId="5796144C" w:rsidR="00B65A2A" w:rsidRPr="00BA2072" w:rsidRDefault="00EA663D" w:rsidP="00654BAF">
      <w:pPr>
        <w:pStyle w:val="Heading1"/>
        <w:numPr>
          <w:ilvl w:val="0"/>
          <w:numId w:val="0"/>
        </w:numPr>
      </w:pPr>
      <w:bookmarkStart w:id="1912" w:name="_Ref405959274"/>
      <w:bookmarkStart w:id="1913" w:name="_Toc184706676"/>
      <w:r w:rsidRPr="00BA2072">
        <w:lastRenderedPageBreak/>
        <w:t xml:space="preserve">Appendix </w:t>
      </w:r>
      <w:r w:rsidR="00876C35" w:rsidRPr="00BA2072">
        <w:t>4</w:t>
      </w:r>
      <w:r w:rsidR="00B65A2A" w:rsidRPr="00BA2072">
        <w:t>: New Zealand Casemix History</w:t>
      </w:r>
      <w:bookmarkEnd w:id="1910"/>
      <w:bookmarkEnd w:id="1911"/>
      <w:bookmarkEnd w:id="1912"/>
      <w:bookmarkEnd w:id="1913"/>
    </w:p>
    <w:p w14:paraId="767D92B4" w14:textId="6ACA2D8D" w:rsidR="00B2343B" w:rsidRDefault="00B65A2A" w:rsidP="000C2779">
      <w:pPr>
        <w:tabs>
          <w:tab w:val="left" w:pos="9498"/>
        </w:tabs>
        <w:rPr>
          <w:rFonts w:ascii="Arial" w:hAnsi="Arial" w:cs="Arial"/>
          <w:color w:val="333333"/>
        </w:rPr>
      </w:pPr>
      <w:r w:rsidRPr="00BA2072">
        <w:rPr>
          <w:rFonts w:ascii="Arial" w:hAnsi="Arial" w:cs="Arial"/>
          <w:color w:val="333333"/>
        </w:rPr>
        <w:t>The following table summarises the New Zealand</w:t>
      </w:r>
      <w:r w:rsidR="00C36E07">
        <w:rPr>
          <w:rFonts w:ascii="Arial" w:hAnsi="Arial" w:cs="Arial"/>
          <w:color w:val="333333"/>
        </w:rPr>
        <w:t xml:space="preserve"> </w:t>
      </w:r>
      <w:r w:rsidRPr="00BA2072">
        <w:rPr>
          <w:rFonts w:ascii="Arial" w:hAnsi="Arial" w:cs="Arial"/>
          <w:color w:val="333333"/>
        </w:rPr>
        <w:t>casemix environment since 1998.</w:t>
      </w:r>
      <w:r w:rsidR="0061109C">
        <w:rPr>
          <w:rFonts w:ascii="Arial" w:hAnsi="Arial" w:cs="Arial"/>
          <w:color w:val="333333"/>
        </w:rPr>
        <w:t xml:space="preserve"> </w:t>
      </w:r>
    </w:p>
    <w:p w14:paraId="59C8EBC1" w14:textId="7357484C" w:rsidR="00B65A2A" w:rsidRPr="00BA2072" w:rsidRDefault="00B65A2A" w:rsidP="000C2779">
      <w:pPr>
        <w:tabs>
          <w:tab w:val="left" w:pos="9498"/>
        </w:tabs>
        <w:rPr>
          <w:rFonts w:ascii="Arial" w:hAnsi="Arial" w:cs="Arial"/>
          <w:color w:val="333333"/>
        </w:rPr>
      </w:pPr>
      <w:r w:rsidRPr="00BA2072">
        <w:rPr>
          <w:rFonts w:ascii="Arial" w:hAnsi="Arial" w:cs="Arial"/>
          <w:color w:val="333333"/>
        </w:rPr>
        <w:t>This includes the clinical coding classification</w:t>
      </w:r>
      <w:r w:rsidR="00801D8A" w:rsidRPr="00BA2072">
        <w:rPr>
          <w:rFonts w:ascii="Arial" w:hAnsi="Arial" w:cs="Arial"/>
          <w:color w:val="333333"/>
        </w:rPr>
        <w:t xml:space="preserve"> (ICD)</w:t>
      </w:r>
      <w:r w:rsidRPr="00BA2072">
        <w:rPr>
          <w:rFonts w:ascii="Arial" w:hAnsi="Arial" w:cs="Arial"/>
          <w:color w:val="333333"/>
        </w:rPr>
        <w:t>, DRG set, cost weight version as designated in New Zealand, and unit prices for casemix-purchased events.</w:t>
      </w:r>
    </w:p>
    <w:p w14:paraId="0C091F90" w14:textId="77777777" w:rsidR="00B65A2A" w:rsidRPr="00BA2072" w:rsidRDefault="00B65A2A" w:rsidP="00B65A2A">
      <w:pPr>
        <w:rPr>
          <w:rFonts w:ascii="Arial" w:hAnsi="Arial" w:cs="Arial"/>
          <w:color w:val="333333"/>
        </w:rPr>
      </w:pPr>
    </w:p>
    <w:p w14:paraId="550C7F9F" w14:textId="5AC3C806" w:rsidR="00861AB7" w:rsidRPr="00BA2072" w:rsidRDefault="00861AB7" w:rsidP="00AD1211">
      <w:pPr>
        <w:pStyle w:val="Heading3"/>
        <w:numPr>
          <w:ilvl w:val="0"/>
          <w:numId w:val="0"/>
        </w:numPr>
      </w:pPr>
      <w:bookmarkStart w:id="1914" w:name="_Toc184706677"/>
      <w:r w:rsidRPr="00BA2072">
        <w:t>ICD</w:t>
      </w:r>
      <w:r w:rsidR="00EA12F3">
        <w:t xml:space="preserve"> Editions </w:t>
      </w:r>
      <w:r w:rsidRPr="00BA2072">
        <w:t>and WIES Versions</w:t>
      </w:r>
      <w:bookmarkEnd w:id="1914"/>
    </w:p>
    <w:p w14:paraId="5B88EC53" w14:textId="77777777" w:rsidR="00861AB7" w:rsidRPr="002A3D7D" w:rsidRDefault="00861AB7" w:rsidP="00B65A2A">
      <w:pPr>
        <w:rPr>
          <w:rFonts w:ascii="Arial" w:hAnsi="Arial" w:cs="Arial"/>
          <w:color w:val="333333"/>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27"/>
        <w:gridCol w:w="2552"/>
        <w:gridCol w:w="2992"/>
      </w:tblGrid>
      <w:tr w:rsidR="00B65A2A" w:rsidRPr="000C2779" w14:paraId="1AAEDF09" w14:textId="77777777" w:rsidTr="00BA72EF">
        <w:trPr>
          <w:tblHeader/>
        </w:trPr>
        <w:tc>
          <w:tcPr>
            <w:tcW w:w="1842" w:type="dxa"/>
            <w:tcBorders>
              <w:top w:val="single" w:sz="12" w:space="0" w:color="auto"/>
              <w:left w:val="nil"/>
              <w:bottom w:val="single" w:sz="4" w:space="0" w:color="auto"/>
            </w:tcBorders>
          </w:tcPr>
          <w:p w14:paraId="2EDF05C5" w14:textId="77777777"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Implementation Year</w:t>
            </w:r>
          </w:p>
        </w:tc>
        <w:tc>
          <w:tcPr>
            <w:tcW w:w="2127" w:type="dxa"/>
            <w:tcBorders>
              <w:top w:val="single" w:sz="12" w:space="0" w:color="auto"/>
              <w:bottom w:val="single" w:sz="4" w:space="0" w:color="auto"/>
            </w:tcBorders>
          </w:tcPr>
          <w:p w14:paraId="3CED1355" w14:textId="18DEFBE6" w:rsidR="00B65A2A" w:rsidRPr="000C2779" w:rsidRDefault="0035131F" w:rsidP="002D55A5">
            <w:pPr>
              <w:rPr>
                <w:rFonts w:ascii="Arial" w:hAnsi="Arial" w:cs="Arial"/>
                <w:b/>
                <w:sz w:val="22"/>
                <w:szCs w:val="22"/>
                <w:lang w:val="en-US"/>
              </w:rPr>
            </w:pPr>
            <w:r>
              <w:rPr>
                <w:rFonts w:ascii="Arial" w:hAnsi="Arial" w:cs="Arial"/>
                <w:b/>
                <w:sz w:val="22"/>
                <w:szCs w:val="22"/>
                <w:lang w:val="en-US"/>
              </w:rPr>
              <w:t xml:space="preserve">Clinical </w:t>
            </w:r>
            <w:r w:rsidR="00B65A2A" w:rsidRPr="000C2779">
              <w:rPr>
                <w:rFonts w:ascii="Arial" w:hAnsi="Arial" w:cs="Arial"/>
                <w:b/>
                <w:sz w:val="22"/>
                <w:szCs w:val="22"/>
                <w:lang w:val="en-US"/>
              </w:rPr>
              <w:t>Coding System</w:t>
            </w:r>
            <w:r>
              <w:rPr>
                <w:rFonts w:ascii="Arial" w:hAnsi="Arial" w:cs="Arial"/>
                <w:b/>
                <w:sz w:val="22"/>
                <w:szCs w:val="22"/>
                <w:lang w:val="en-US"/>
              </w:rPr>
              <w:t>s</w:t>
            </w:r>
          </w:p>
        </w:tc>
        <w:tc>
          <w:tcPr>
            <w:tcW w:w="2552" w:type="dxa"/>
            <w:tcBorders>
              <w:top w:val="single" w:sz="12" w:space="0" w:color="auto"/>
              <w:bottom w:val="single" w:sz="4" w:space="0" w:color="auto"/>
            </w:tcBorders>
          </w:tcPr>
          <w:p w14:paraId="6E0B89A1" w14:textId="3585032D" w:rsidR="00B65A2A" w:rsidRPr="00A85EA2" w:rsidRDefault="0035131F" w:rsidP="002D55A5">
            <w:pPr>
              <w:rPr>
                <w:rFonts w:ascii="Arial" w:hAnsi="Arial" w:cs="Arial"/>
                <w:b/>
                <w:sz w:val="22"/>
                <w:szCs w:val="22"/>
                <w:lang w:val="de-DE"/>
              </w:rPr>
            </w:pPr>
            <w:r w:rsidRPr="00A85EA2">
              <w:rPr>
                <w:rFonts w:ascii="Arial" w:hAnsi="Arial" w:cs="Arial"/>
                <w:b/>
                <w:sz w:val="22"/>
                <w:szCs w:val="22"/>
                <w:lang w:val="de-DE"/>
              </w:rPr>
              <w:t>AN-</w:t>
            </w:r>
            <w:r w:rsidR="00B65A2A" w:rsidRPr="00A85EA2">
              <w:rPr>
                <w:rFonts w:ascii="Arial" w:hAnsi="Arial" w:cs="Arial"/>
                <w:b/>
                <w:sz w:val="22"/>
                <w:szCs w:val="22"/>
                <w:lang w:val="de-DE"/>
              </w:rPr>
              <w:t>DRG</w:t>
            </w:r>
            <w:r w:rsidRPr="00A85EA2">
              <w:rPr>
                <w:rFonts w:ascii="Arial" w:hAnsi="Arial" w:cs="Arial"/>
                <w:b/>
                <w:sz w:val="22"/>
                <w:szCs w:val="22"/>
                <w:lang w:val="de-DE"/>
              </w:rPr>
              <w:t xml:space="preserve"> </w:t>
            </w:r>
            <w:r w:rsidR="00CF54FB" w:rsidRPr="00A85EA2">
              <w:rPr>
                <w:rFonts w:ascii="Arial" w:hAnsi="Arial" w:cs="Arial"/>
                <w:b/>
                <w:sz w:val="22"/>
                <w:szCs w:val="22"/>
                <w:lang w:val="de-DE"/>
              </w:rPr>
              <w:t>or</w:t>
            </w:r>
            <w:r w:rsidRPr="00A85EA2">
              <w:rPr>
                <w:rFonts w:ascii="Arial" w:hAnsi="Arial" w:cs="Arial"/>
                <w:b/>
                <w:sz w:val="22"/>
                <w:szCs w:val="22"/>
                <w:lang w:val="de-DE"/>
              </w:rPr>
              <w:t xml:space="preserve"> AR-DRG</w:t>
            </w:r>
            <w:r w:rsidR="0061109C" w:rsidRPr="00A85EA2">
              <w:rPr>
                <w:rFonts w:ascii="Arial" w:hAnsi="Arial" w:cs="Arial"/>
                <w:b/>
                <w:sz w:val="22"/>
                <w:szCs w:val="22"/>
                <w:lang w:val="de-DE"/>
              </w:rPr>
              <w:t xml:space="preserve"> </w:t>
            </w:r>
            <w:r w:rsidRPr="00A85EA2">
              <w:rPr>
                <w:rFonts w:ascii="Arial" w:hAnsi="Arial" w:cs="Arial"/>
                <w:b/>
                <w:sz w:val="22"/>
                <w:szCs w:val="22"/>
                <w:lang w:val="de-DE"/>
              </w:rPr>
              <w:t>Version</w:t>
            </w:r>
          </w:p>
        </w:tc>
        <w:tc>
          <w:tcPr>
            <w:tcW w:w="2992" w:type="dxa"/>
            <w:tcBorders>
              <w:top w:val="single" w:sz="12" w:space="0" w:color="auto"/>
              <w:bottom w:val="single" w:sz="4" w:space="0" w:color="auto"/>
              <w:right w:val="nil"/>
            </w:tcBorders>
          </w:tcPr>
          <w:p w14:paraId="4BABD8F4" w14:textId="5297B822"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Cost Weights</w:t>
            </w:r>
            <w:r w:rsidR="0035131F">
              <w:rPr>
                <w:rFonts w:ascii="Arial" w:hAnsi="Arial" w:cs="Arial"/>
                <w:b/>
                <w:sz w:val="22"/>
                <w:szCs w:val="22"/>
                <w:lang w:val="en-US"/>
              </w:rPr>
              <w:t xml:space="preserve"> (WIES) Version</w:t>
            </w:r>
          </w:p>
        </w:tc>
      </w:tr>
      <w:tr w:rsidR="00B65A2A" w:rsidRPr="000C2779" w14:paraId="4BA462EF" w14:textId="77777777" w:rsidTr="00BA72EF">
        <w:trPr>
          <w:tblHeader/>
        </w:trPr>
        <w:tc>
          <w:tcPr>
            <w:tcW w:w="1842" w:type="dxa"/>
            <w:tcBorders>
              <w:left w:val="nil"/>
            </w:tcBorders>
          </w:tcPr>
          <w:p w14:paraId="41AF204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1998/99</w:t>
            </w:r>
          </w:p>
        </w:tc>
        <w:tc>
          <w:tcPr>
            <w:tcW w:w="2127" w:type="dxa"/>
          </w:tcPr>
          <w:p w14:paraId="76772779"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ICD-9-CMA-II</w:t>
            </w:r>
          </w:p>
          <w:p w14:paraId="543256AD" w14:textId="77777777" w:rsidR="006B2DA2"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Australian 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clinical modification to ICD-9 </w:t>
            </w:r>
          </w:p>
        </w:tc>
        <w:tc>
          <w:tcPr>
            <w:tcW w:w="2552" w:type="dxa"/>
          </w:tcPr>
          <w:p w14:paraId="2A33FF4B"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tc>
        <w:tc>
          <w:tcPr>
            <w:tcW w:w="2992" w:type="dxa"/>
            <w:tcBorders>
              <w:right w:val="nil"/>
            </w:tcBorders>
          </w:tcPr>
          <w:p w14:paraId="27D5AEEC"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5, with no adjustment from the Victorian set.</w:t>
            </w:r>
          </w:p>
        </w:tc>
      </w:tr>
      <w:tr w:rsidR="00B65A2A" w:rsidRPr="000C2779" w14:paraId="04AC73C2" w14:textId="77777777" w:rsidTr="00BA72EF">
        <w:trPr>
          <w:tblHeader/>
        </w:trPr>
        <w:tc>
          <w:tcPr>
            <w:tcW w:w="1842" w:type="dxa"/>
            <w:tcBorders>
              <w:left w:val="nil"/>
            </w:tcBorders>
          </w:tcPr>
          <w:p w14:paraId="7C74446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1999/00</w:t>
            </w:r>
          </w:p>
        </w:tc>
        <w:tc>
          <w:tcPr>
            <w:tcW w:w="2127" w:type="dxa"/>
          </w:tcPr>
          <w:p w14:paraId="13725FD2"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25D2BAC1"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2053522F"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p w14:paraId="3784A745" w14:textId="79E7279C" w:rsidR="00B65A2A" w:rsidRPr="000C2779" w:rsidRDefault="00B65A2A"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711E5D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As for 1998/99</w:t>
            </w:r>
          </w:p>
        </w:tc>
      </w:tr>
      <w:tr w:rsidR="00B65A2A" w:rsidRPr="000C2779" w14:paraId="141E44CD" w14:textId="77777777" w:rsidTr="00BA72EF">
        <w:trPr>
          <w:trHeight w:val="1052"/>
          <w:tblHeader/>
        </w:trPr>
        <w:tc>
          <w:tcPr>
            <w:tcW w:w="1842" w:type="dxa"/>
            <w:tcBorders>
              <w:left w:val="nil"/>
            </w:tcBorders>
          </w:tcPr>
          <w:p w14:paraId="66E1819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2000/01</w:t>
            </w:r>
          </w:p>
        </w:tc>
        <w:tc>
          <w:tcPr>
            <w:tcW w:w="2127" w:type="dxa"/>
          </w:tcPr>
          <w:p w14:paraId="743451F8"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16397D13"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367FFD9F" w14:textId="77777777" w:rsidR="00916B19" w:rsidRPr="000C2779" w:rsidRDefault="00801D8A" w:rsidP="00916B19">
            <w:pPr>
              <w:rPr>
                <w:rFonts w:ascii="Arial" w:hAnsi="Arial" w:cs="Arial"/>
                <w:color w:val="333333"/>
                <w:sz w:val="22"/>
                <w:szCs w:val="22"/>
                <w:lang w:val="en-US"/>
              </w:rPr>
            </w:pPr>
            <w:r w:rsidRPr="000C2779">
              <w:rPr>
                <w:rFonts w:ascii="Arial" w:hAnsi="Arial" w:cs="Arial"/>
                <w:color w:val="333333"/>
                <w:sz w:val="22"/>
                <w:szCs w:val="22"/>
                <w:lang w:val="en-US"/>
              </w:rPr>
              <w:t>AN-DRG 3.</w:t>
            </w:r>
            <w:r w:rsidR="00916B19" w:rsidRPr="000C2779">
              <w:rPr>
                <w:rFonts w:ascii="Arial" w:hAnsi="Arial" w:cs="Arial"/>
                <w:color w:val="333333"/>
                <w:sz w:val="22"/>
                <w:szCs w:val="22"/>
                <w:lang w:val="en-US"/>
              </w:rPr>
              <w:t>1</w:t>
            </w:r>
          </w:p>
          <w:p w14:paraId="67318DAF" w14:textId="33E796D1" w:rsidR="00B65A2A" w:rsidRPr="000C2779" w:rsidRDefault="00916B19"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3155301" w14:textId="77777777" w:rsidR="005E5376"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5</w:t>
            </w:r>
            <w:r w:rsidR="00916B19" w:rsidRPr="000C2779">
              <w:rPr>
                <w:rFonts w:ascii="Arial" w:hAnsi="Arial" w:cs="Arial"/>
                <w:color w:val="333333"/>
                <w:sz w:val="22"/>
                <w:szCs w:val="22"/>
                <w:lang w:val="en-US"/>
              </w:rPr>
              <w:t>a</w:t>
            </w:r>
            <w:r w:rsidRPr="000C2779">
              <w:rPr>
                <w:rFonts w:ascii="Arial" w:hAnsi="Arial" w:cs="Arial"/>
                <w:color w:val="333333"/>
                <w:sz w:val="22"/>
                <w:szCs w:val="22"/>
                <w:lang w:val="en-US"/>
              </w:rPr>
              <w:t>, adapted to include NZ costs for blood and pre-admission clinics.</w:t>
            </w:r>
          </w:p>
        </w:tc>
      </w:tr>
      <w:tr w:rsidR="00B65A2A" w:rsidRPr="000C2779" w14:paraId="6A741F25" w14:textId="77777777" w:rsidTr="00BA72EF">
        <w:trPr>
          <w:tblHeader/>
        </w:trPr>
        <w:tc>
          <w:tcPr>
            <w:tcW w:w="1842" w:type="dxa"/>
            <w:tcBorders>
              <w:left w:val="nil"/>
              <w:bottom w:val="single" w:sz="4" w:space="0" w:color="auto"/>
            </w:tcBorders>
          </w:tcPr>
          <w:p w14:paraId="684234A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2001/02</w:t>
            </w:r>
          </w:p>
        </w:tc>
        <w:tc>
          <w:tcPr>
            <w:tcW w:w="2127" w:type="dxa"/>
            <w:tcBorders>
              <w:bottom w:val="single" w:sz="4" w:space="0" w:color="auto"/>
            </w:tcBorders>
          </w:tcPr>
          <w:p w14:paraId="4EE9DB41" w14:textId="4B946236" w:rsidR="001B1351" w:rsidRPr="00A85EA2" w:rsidRDefault="00B65A2A"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7C8D337D" w14:textId="77777777" w:rsidR="00B65A2A" w:rsidRPr="00A85EA2" w:rsidRDefault="00B65A2A"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Borders>
              <w:bottom w:val="single" w:sz="4" w:space="0" w:color="auto"/>
            </w:tcBorders>
          </w:tcPr>
          <w:p w14:paraId="4FFD2B4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AR-DRG 4.1</w:t>
            </w:r>
          </w:p>
        </w:tc>
        <w:tc>
          <w:tcPr>
            <w:tcW w:w="2992" w:type="dxa"/>
            <w:tcBorders>
              <w:bottom w:val="single" w:sz="4" w:space="0" w:color="auto"/>
              <w:right w:val="nil"/>
            </w:tcBorders>
          </w:tcPr>
          <w:p w14:paraId="3E735AEE" w14:textId="77777777" w:rsidR="00F77BB8"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8</w:t>
            </w:r>
            <w:r w:rsidR="00916B19" w:rsidRPr="000C2779">
              <w:rPr>
                <w:rFonts w:ascii="Arial" w:hAnsi="Arial" w:cs="Arial"/>
                <w:color w:val="333333"/>
                <w:sz w:val="22"/>
                <w:szCs w:val="22"/>
                <w:lang w:val="en-US"/>
              </w:rPr>
              <w:t>a</w:t>
            </w:r>
            <w:r w:rsidRPr="000C2779">
              <w:rPr>
                <w:rFonts w:ascii="Arial" w:hAnsi="Arial" w:cs="Arial"/>
                <w:color w:val="333333"/>
                <w:sz w:val="22"/>
                <w:szCs w:val="22"/>
                <w:lang w:val="en-US"/>
              </w:rPr>
              <w:t>, with NZ LOS profile and NZ costs as for 2000/01. Where NZ ALOS was significantly different from Victorian ALOS, an adjustment to nursing/ward costs was made.</w:t>
            </w:r>
          </w:p>
        </w:tc>
      </w:tr>
      <w:tr w:rsidR="00916B19" w:rsidRPr="000C2779" w14:paraId="7F3FF61C" w14:textId="77777777" w:rsidTr="00BA72EF">
        <w:trPr>
          <w:tblHeader/>
        </w:trPr>
        <w:tc>
          <w:tcPr>
            <w:tcW w:w="1842" w:type="dxa"/>
            <w:tcBorders>
              <w:left w:val="nil"/>
            </w:tcBorders>
          </w:tcPr>
          <w:p w14:paraId="03DBC19C"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2002/03 </w:t>
            </w:r>
          </w:p>
        </w:tc>
        <w:tc>
          <w:tcPr>
            <w:tcW w:w="2127" w:type="dxa"/>
          </w:tcPr>
          <w:p w14:paraId="209F381E" w14:textId="0D2A5266" w:rsidR="001B1351" w:rsidRPr="00A85EA2" w:rsidRDefault="00916B19"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1738A474" w14:textId="77777777" w:rsidR="00916B19" w:rsidRPr="00A85EA2" w:rsidRDefault="00916B19"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Pr>
          <w:p w14:paraId="7309A98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4BA043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8b </w:t>
            </w:r>
          </w:p>
        </w:tc>
      </w:tr>
      <w:tr w:rsidR="00916B19" w:rsidRPr="000C2779" w14:paraId="6AE19B25" w14:textId="77777777" w:rsidTr="00BA72EF">
        <w:trPr>
          <w:tblHeader/>
        </w:trPr>
        <w:tc>
          <w:tcPr>
            <w:tcW w:w="1842" w:type="dxa"/>
            <w:tcBorders>
              <w:left w:val="nil"/>
            </w:tcBorders>
          </w:tcPr>
          <w:p w14:paraId="53D18B5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2003/04</w:t>
            </w:r>
          </w:p>
        </w:tc>
        <w:tc>
          <w:tcPr>
            <w:tcW w:w="2127" w:type="dxa"/>
          </w:tcPr>
          <w:p w14:paraId="28DBED37" w14:textId="5E194558" w:rsidR="001B1351" w:rsidRPr="00A85EA2" w:rsidRDefault="00916B19"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18281194" w14:textId="77777777" w:rsidR="00916B19" w:rsidRPr="00A85EA2" w:rsidRDefault="00916B19"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Pr>
          <w:p w14:paraId="54370FE4"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F696F59"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8c </w:t>
            </w:r>
          </w:p>
        </w:tc>
      </w:tr>
      <w:tr w:rsidR="00916B19" w:rsidRPr="000C2779" w14:paraId="42F00897" w14:textId="77777777" w:rsidTr="00BA72EF">
        <w:trPr>
          <w:tblHeader/>
        </w:trPr>
        <w:tc>
          <w:tcPr>
            <w:tcW w:w="1842" w:type="dxa"/>
            <w:tcBorders>
              <w:left w:val="nil"/>
              <w:bottom w:val="single" w:sz="4" w:space="0" w:color="auto"/>
            </w:tcBorders>
          </w:tcPr>
          <w:p w14:paraId="6C09D74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2004/05</w:t>
            </w:r>
          </w:p>
        </w:tc>
        <w:tc>
          <w:tcPr>
            <w:tcW w:w="2127" w:type="dxa"/>
            <w:tcBorders>
              <w:bottom w:val="single" w:sz="4" w:space="0" w:color="auto"/>
            </w:tcBorders>
          </w:tcPr>
          <w:p w14:paraId="5094639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67BD2C29"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Borders>
              <w:bottom w:val="single" w:sz="4" w:space="0" w:color="auto"/>
            </w:tcBorders>
          </w:tcPr>
          <w:p w14:paraId="5F540359" w14:textId="77777777" w:rsidR="008E5103" w:rsidRDefault="00916B19" w:rsidP="008E5103">
            <w:pPr>
              <w:rPr>
                <w:rFonts w:ascii="Arial" w:hAnsi="Arial" w:cs="Arial"/>
                <w:color w:val="333333"/>
                <w:sz w:val="22"/>
                <w:szCs w:val="22"/>
                <w:lang w:val="en-US"/>
              </w:rPr>
            </w:pPr>
            <w:r w:rsidRPr="000C2779">
              <w:rPr>
                <w:rFonts w:ascii="Arial" w:hAnsi="Arial" w:cs="Arial"/>
                <w:color w:val="333333"/>
                <w:sz w:val="22"/>
                <w:szCs w:val="22"/>
                <w:lang w:val="en-US"/>
              </w:rPr>
              <w:t>AR-DRG 4.2</w:t>
            </w:r>
          </w:p>
          <w:p w14:paraId="35116119" w14:textId="38A3F317" w:rsidR="00916B19" w:rsidRPr="000C2779" w:rsidRDefault="008E5103" w:rsidP="008E5103">
            <w:pPr>
              <w:rPr>
                <w:rFonts w:ascii="Arial" w:hAnsi="Arial" w:cs="Arial"/>
                <w:color w:val="333333"/>
                <w:sz w:val="22"/>
                <w:szCs w:val="22"/>
                <w:lang w:val="en-US"/>
              </w:rPr>
            </w:pPr>
            <w:r>
              <w:rPr>
                <w:rFonts w:ascii="Arial" w:hAnsi="Arial" w:cs="Arial"/>
                <w:color w:val="333333"/>
                <w:sz w:val="22"/>
                <w:szCs w:val="22"/>
                <w:lang w:val="en-US"/>
              </w:rPr>
              <w:t>C</w:t>
            </w:r>
            <w:r w:rsidR="00916B19" w:rsidRPr="000C2779">
              <w:rPr>
                <w:rFonts w:ascii="Arial" w:hAnsi="Arial" w:cs="Arial"/>
                <w:color w:val="333333"/>
                <w:sz w:val="22"/>
                <w:szCs w:val="22"/>
                <w:lang w:val="en-US"/>
              </w:rPr>
              <w:t>oding back-mapped to ICD 10-AM</w:t>
            </w:r>
            <w:r w:rsidR="00644FDC">
              <w:rPr>
                <w:rFonts w:ascii="Arial" w:hAnsi="Arial" w:cs="Arial"/>
                <w:color w:val="333333"/>
                <w:sz w:val="22"/>
                <w:szCs w:val="22"/>
                <w:lang w:val="en-US"/>
              </w:rPr>
              <w:t>/ACHI</w:t>
            </w:r>
            <w:r w:rsidR="00916B19" w:rsidRPr="000C2779">
              <w:rPr>
                <w:rFonts w:ascii="Arial" w:hAnsi="Arial" w:cs="Arial"/>
                <w:color w:val="333333"/>
                <w:sz w:val="22"/>
                <w:szCs w:val="22"/>
                <w:lang w:val="en-US"/>
              </w:rPr>
              <w:t xml:space="preserve"> 2</w:t>
            </w:r>
            <w:r w:rsidR="00801D8A" w:rsidRPr="000C2779">
              <w:rPr>
                <w:rFonts w:ascii="Arial" w:hAnsi="Arial" w:cs="Arial"/>
                <w:color w:val="333333"/>
                <w:sz w:val="22"/>
                <w:szCs w:val="22"/>
                <w:lang w:val="en-US"/>
              </w:rPr>
              <w:t>nd</w:t>
            </w:r>
            <w:r w:rsidR="00916B19" w:rsidRPr="000C2779">
              <w:rPr>
                <w:rFonts w:ascii="Arial" w:hAnsi="Arial" w:cs="Arial"/>
                <w:color w:val="333333"/>
                <w:sz w:val="22"/>
                <w:szCs w:val="22"/>
                <w:lang w:val="en-US"/>
              </w:rPr>
              <w:t xml:space="preserve"> Edition</w:t>
            </w:r>
            <w:r w:rsidR="00550A04" w:rsidRPr="000C2779">
              <w:rPr>
                <w:rFonts w:ascii="Arial" w:hAnsi="Arial" w:cs="Arial"/>
                <w:color w:val="333333"/>
                <w:sz w:val="22"/>
                <w:szCs w:val="22"/>
                <w:lang w:val="en-US"/>
              </w:rPr>
              <w:t>.</w:t>
            </w:r>
          </w:p>
        </w:tc>
        <w:tc>
          <w:tcPr>
            <w:tcW w:w="2992" w:type="dxa"/>
            <w:tcBorders>
              <w:bottom w:val="single" w:sz="4" w:space="0" w:color="auto"/>
              <w:right w:val="nil"/>
            </w:tcBorders>
          </w:tcPr>
          <w:p w14:paraId="76C6C7E8"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WIES 8c as for 2003/04</w:t>
            </w:r>
          </w:p>
        </w:tc>
      </w:tr>
      <w:tr w:rsidR="00916B19" w:rsidRPr="000C2779" w14:paraId="187D00F3" w14:textId="77777777" w:rsidTr="00BA72EF">
        <w:trPr>
          <w:tblHeader/>
        </w:trPr>
        <w:tc>
          <w:tcPr>
            <w:tcW w:w="1842" w:type="dxa"/>
            <w:tcBorders>
              <w:left w:val="nil"/>
            </w:tcBorders>
          </w:tcPr>
          <w:p w14:paraId="0D8665B2" w14:textId="77777777" w:rsidR="00916B19" w:rsidRPr="000C2779" w:rsidRDefault="00916B19" w:rsidP="0056390E">
            <w:pPr>
              <w:rPr>
                <w:rFonts w:ascii="Arial" w:hAnsi="Arial" w:cs="Arial"/>
                <w:color w:val="333333"/>
                <w:sz w:val="22"/>
                <w:szCs w:val="22"/>
                <w:lang w:val="en-US"/>
              </w:rPr>
            </w:pPr>
            <w:r w:rsidRPr="000C2779">
              <w:rPr>
                <w:rFonts w:ascii="Arial" w:hAnsi="Arial" w:cs="Arial"/>
                <w:color w:val="333333"/>
                <w:sz w:val="22"/>
                <w:szCs w:val="22"/>
                <w:lang w:val="en-US"/>
              </w:rPr>
              <w:t>2005/06</w:t>
            </w:r>
            <w:r w:rsidR="0056390E" w:rsidRPr="000C2779">
              <w:rPr>
                <w:rFonts w:ascii="Arial" w:hAnsi="Arial" w:cs="Arial"/>
                <w:color w:val="333333"/>
                <w:sz w:val="22"/>
                <w:szCs w:val="22"/>
                <w:lang w:val="en-US"/>
              </w:rPr>
              <w:t xml:space="preserve"> 2006/07</w:t>
            </w:r>
            <w:r w:rsidRPr="000C2779">
              <w:rPr>
                <w:rFonts w:ascii="Arial" w:hAnsi="Arial" w:cs="Arial"/>
                <w:color w:val="333333"/>
                <w:sz w:val="22"/>
                <w:szCs w:val="22"/>
                <w:lang w:val="en-US"/>
              </w:rPr>
              <w:t xml:space="preserve"> 2007/08</w:t>
            </w:r>
          </w:p>
        </w:tc>
        <w:tc>
          <w:tcPr>
            <w:tcW w:w="2127" w:type="dxa"/>
          </w:tcPr>
          <w:p w14:paraId="77F81329" w14:textId="58D00590"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0061109C">
              <w:rPr>
                <w:rFonts w:ascii="Arial" w:hAnsi="Arial" w:cs="Arial"/>
                <w:color w:val="333333"/>
                <w:sz w:val="22"/>
                <w:szCs w:val="22"/>
                <w:lang w:val="en-US"/>
              </w:rPr>
              <w:t xml:space="preserve"> </w:t>
            </w:r>
          </w:p>
          <w:p w14:paraId="03040043"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Pr>
          <w:p w14:paraId="4B8AC14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5.0</w:t>
            </w:r>
          </w:p>
        </w:tc>
        <w:tc>
          <w:tcPr>
            <w:tcW w:w="2992" w:type="dxa"/>
            <w:tcBorders>
              <w:right w:val="nil"/>
            </w:tcBorders>
          </w:tcPr>
          <w:p w14:paraId="252506A7" w14:textId="77777777" w:rsidR="006B2DA2" w:rsidRPr="000C2779" w:rsidRDefault="00916B19" w:rsidP="000C2779">
            <w:pPr>
              <w:rPr>
                <w:rFonts w:ascii="Arial" w:hAnsi="Arial" w:cs="Arial"/>
                <w:color w:val="333333"/>
                <w:sz w:val="22"/>
                <w:szCs w:val="22"/>
                <w:lang w:val="en-US"/>
              </w:rPr>
            </w:pPr>
            <w:r w:rsidRPr="000C2779">
              <w:rPr>
                <w:rFonts w:ascii="Arial" w:hAnsi="Arial" w:cs="Arial"/>
                <w:color w:val="333333"/>
                <w:sz w:val="22"/>
                <w:szCs w:val="22"/>
                <w:lang w:val="en-US"/>
              </w:rPr>
              <w:t>WIES 11, with NZ LOS profile, NZ costs for blood and pre-admission clinics, also for some costs where jurisdictional differences were identified – mainly pharmaceutical costs and stent/implant/prostheses utili</w:t>
            </w:r>
            <w:r w:rsidR="002812D9" w:rsidRPr="000C2779">
              <w:rPr>
                <w:rFonts w:ascii="Arial" w:hAnsi="Arial" w:cs="Arial"/>
                <w:color w:val="333333"/>
                <w:sz w:val="22"/>
                <w:szCs w:val="22"/>
                <w:lang w:val="en-US"/>
              </w:rPr>
              <w:t>s</w:t>
            </w:r>
            <w:r w:rsidRPr="000C2779">
              <w:rPr>
                <w:rFonts w:ascii="Arial" w:hAnsi="Arial" w:cs="Arial"/>
                <w:color w:val="333333"/>
                <w:sz w:val="22"/>
                <w:szCs w:val="22"/>
                <w:lang w:val="en-US"/>
              </w:rPr>
              <w:t>ation. Other costs from Victorian data were those associated to the NZ morbidity profile.</w:t>
            </w:r>
          </w:p>
        </w:tc>
      </w:tr>
    </w:tbl>
    <w:p w14:paraId="557917BA" w14:textId="77777777" w:rsidR="001A7D63" w:rsidRDefault="001A7D63">
      <w:r>
        <w:br w:type="page"/>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019"/>
        <w:gridCol w:w="2835"/>
        <w:gridCol w:w="2817"/>
      </w:tblGrid>
      <w:tr w:rsidR="00BA72EF" w:rsidRPr="000C2779" w14:paraId="47B136FC" w14:textId="77777777" w:rsidTr="00A502C6">
        <w:trPr>
          <w:tblHeader/>
        </w:trPr>
        <w:tc>
          <w:tcPr>
            <w:tcW w:w="1842" w:type="dxa"/>
            <w:tcBorders>
              <w:top w:val="single" w:sz="12" w:space="0" w:color="auto"/>
              <w:left w:val="nil"/>
              <w:bottom w:val="single" w:sz="4" w:space="0" w:color="auto"/>
            </w:tcBorders>
          </w:tcPr>
          <w:p w14:paraId="48F00CBC" w14:textId="0907650C" w:rsidR="00BA72EF" w:rsidRPr="000C2779" w:rsidRDefault="00286BD6" w:rsidP="00BA72EF">
            <w:pPr>
              <w:rPr>
                <w:rFonts w:ascii="Arial" w:hAnsi="Arial" w:cs="Arial"/>
                <w:b/>
                <w:sz w:val="22"/>
                <w:szCs w:val="22"/>
                <w:lang w:val="en-US"/>
              </w:rPr>
            </w:pPr>
            <w:r>
              <w:lastRenderedPageBreak/>
              <w:br w:type="page"/>
            </w:r>
            <w:r w:rsidR="00BA72EF" w:rsidRPr="000C2779">
              <w:rPr>
                <w:rFonts w:ascii="Arial" w:hAnsi="Arial" w:cs="Arial"/>
                <w:b/>
                <w:sz w:val="22"/>
                <w:szCs w:val="22"/>
                <w:lang w:val="en-US"/>
              </w:rPr>
              <w:t>Implementation Year</w:t>
            </w:r>
          </w:p>
        </w:tc>
        <w:tc>
          <w:tcPr>
            <w:tcW w:w="2019" w:type="dxa"/>
            <w:tcBorders>
              <w:top w:val="single" w:sz="12" w:space="0" w:color="auto"/>
              <w:bottom w:val="single" w:sz="4" w:space="0" w:color="auto"/>
            </w:tcBorders>
          </w:tcPr>
          <w:p w14:paraId="3C255F70" w14:textId="5224CF10" w:rsidR="00BA72EF" w:rsidRPr="000C2779" w:rsidRDefault="00FA7B2D" w:rsidP="00BA72EF">
            <w:pPr>
              <w:rPr>
                <w:rFonts w:ascii="Arial" w:hAnsi="Arial" w:cs="Arial"/>
                <w:b/>
                <w:sz w:val="22"/>
                <w:szCs w:val="22"/>
                <w:lang w:val="en-US"/>
              </w:rPr>
            </w:pPr>
            <w:r>
              <w:rPr>
                <w:rFonts w:ascii="Arial" w:hAnsi="Arial" w:cs="Arial"/>
                <w:b/>
                <w:sz w:val="22"/>
                <w:szCs w:val="22"/>
                <w:lang w:val="en-US"/>
              </w:rPr>
              <w:t xml:space="preserve">Clinical </w:t>
            </w:r>
            <w:r w:rsidR="00BA72EF" w:rsidRPr="000C2779">
              <w:rPr>
                <w:rFonts w:ascii="Arial" w:hAnsi="Arial" w:cs="Arial"/>
                <w:b/>
                <w:sz w:val="22"/>
                <w:szCs w:val="22"/>
                <w:lang w:val="en-US"/>
              </w:rPr>
              <w:t>Coding System</w:t>
            </w:r>
            <w:r w:rsidR="0035131F">
              <w:rPr>
                <w:rFonts w:ascii="Arial" w:hAnsi="Arial" w:cs="Arial"/>
                <w:b/>
                <w:sz w:val="22"/>
                <w:szCs w:val="22"/>
                <w:lang w:val="en-US"/>
              </w:rPr>
              <w:t>s</w:t>
            </w:r>
          </w:p>
        </w:tc>
        <w:tc>
          <w:tcPr>
            <w:tcW w:w="2835" w:type="dxa"/>
            <w:tcBorders>
              <w:top w:val="single" w:sz="12" w:space="0" w:color="auto"/>
              <w:bottom w:val="single" w:sz="4" w:space="0" w:color="auto"/>
            </w:tcBorders>
          </w:tcPr>
          <w:p w14:paraId="00CB2F0C" w14:textId="43EC5039" w:rsidR="00BA72EF" w:rsidRPr="00A85EA2" w:rsidRDefault="0035131F" w:rsidP="00BA72EF">
            <w:pPr>
              <w:rPr>
                <w:rFonts w:ascii="Arial" w:hAnsi="Arial" w:cs="Arial"/>
                <w:b/>
                <w:sz w:val="22"/>
                <w:szCs w:val="22"/>
                <w:lang w:val="de-DE"/>
              </w:rPr>
            </w:pPr>
            <w:r w:rsidRPr="00A85EA2">
              <w:rPr>
                <w:rFonts w:ascii="Arial" w:hAnsi="Arial" w:cs="Arial"/>
                <w:b/>
                <w:sz w:val="22"/>
                <w:szCs w:val="22"/>
                <w:lang w:val="de-DE"/>
              </w:rPr>
              <w:t xml:space="preserve">AN-DRG </w:t>
            </w:r>
            <w:r w:rsidR="00CF54FB" w:rsidRPr="00A85EA2">
              <w:rPr>
                <w:rFonts w:ascii="Arial" w:hAnsi="Arial" w:cs="Arial"/>
                <w:b/>
                <w:sz w:val="22"/>
                <w:szCs w:val="22"/>
                <w:lang w:val="de-DE"/>
              </w:rPr>
              <w:t>or</w:t>
            </w:r>
            <w:r w:rsidRPr="00A85EA2">
              <w:rPr>
                <w:rFonts w:ascii="Arial" w:hAnsi="Arial" w:cs="Arial"/>
                <w:b/>
                <w:sz w:val="22"/>
                <w:szCs w:val="22"/>
                <w:lang w:val="de-DE"/>
              </w:rPr>
              <w:t xml:space="preserve"> </w:t>
            </w:r>
            <w:r w:rsidR="00FA7B2D" w:rsidRPr="00A85EA2">
              <w:rPr>
                <w:rFonts w:ascii="Arial" w:hAnsi="Arial" w:cs="Arial"/>
                <w:b/>
                <w:sz w:val="22"/>
                <w:szCs w:val="22"/>
                <w:lang w:val="de-DE"/>
              </w:rPr>
              <w:t>AR-</w:t>
            </w:r>
            <w:r w:rsidR="00BA72EF" w:rsidRPr="00A85EA2">
              <w:rPr>
                <w:rFonts w:ascii="Arial" w:hAnsi="Arial" w:cs="Arial"/>
                <w:b/>
                <w:sz w:val="22"/>
                <w:szCs w:val="22"/>
                <w:lang w:val="de-DE"/>
              </w:rPr>
              <w:t xml:space="preserve">DRG </w:t>
            </w:r>
            <w:r w:rsidR="00FA7B2D" w:rsidRPr="00A85EA2">
              <w:rPr>
                <w:rFonts w:ascii="Arial" w:hAnsi="Arial" w:cs="Arial"/>
                <w:b/>
                <w:sz w:val="22"/>
                <w:szCs w:val="22"/>
                <w:lang w:val="de-DE"/>
              </w:rPr>
              <w:t>Version</w:t>
            </w:r>
          </w:p>
        </w:tc>
        <w:tc>
          <w:tcPr>
            <w:tcW w:w="2817" w:type="dxa"/>
            <w:tcBorders>
              <w:top w:val="single" w:sz="12" w:space="0" w:color="auto"/>
              <w:bottom w:val="single" w:sz="4" w:space="0" w:color="auto"/>
              <w:right w:val="nil"/>
            </w:tcBorders>
          </w:tcPr>
          <w:p w14:paraId="0DD88D4B" w14:textId="57C35DAA" w:rsidR="00BA72EF" w:rsidRPr="000C2779" w:rsidRDefault="00BA72EF" w:rsidP="00BA72EF">
            <w:pPr>
              <w:rPr>
                <w:rFonts w:ascii="Arial" w:hAnsi="Arial" w:cs="Arial"/>
                <w:b/>
                <w:sz w:val="22"/>
                <w:szCs w:val="22"/>
                <w:lang w:val="en-US"/>
              </w:rPr>
            </w:pPr>
            <w:r w:rsidRPr="000C2779">
              <w:rPr>
                <w:rFonts w:ascii="Arial" w:hAnsi="Arial" w:cs="Arial"/>
                <w:b/>
                <w:sz w:val="22"/>
                <w:szCs w:val="22"/>
                <w:lang w:val="en-US"/>
              </w:rPr>
              <w:t>Cost</w:t>
            </w:r>
            <w:r w:rsidR="00CF54FB">
              <w:rPr>
                <w:rFonts w:ascii="Arial" w:hAnsi="Arial" w:cs="Arial"/>
                <w:b/>
                <w:sz w:val="22"/>
                <w:szCs w:val="22"/>
                <w:lang w:val="en-US"/>
              </w:rPr>
              <w:t xml:space="preserve"> </w:t>
            </w:r>
            <w:r w:rsidRPr="000C2779">
              <w:rPr>
                <w:rFonts w:ascii="Arial" w:hAnsi="Arial" w:cs="Arial"/>
                <w:b/>
                <w:sz w:val="22"/>
                <w:szCs w:val="22"/>
                <w:lang w:val="en-US"/>
              </w:rPr>
              <w:t>Weight</w:t>
            </w:r>
            <w:r w:rsidR="0035131F">
              <w:rPr>
                <w:rFonts w:ascii="Arial" w:hAnsi="Arial" w:cs="Arial"/>
                <w:b/>
                <w:sz w:val="22"/>
                <w:szCs w:val="22"/>
                <w:lang w:val="en-US"/>
              </w:rPr>
              <w:t xml:space="preserve"> (WIES) Version</w:t>
            </w:r>
          </w:p>
        </w:tc>
      </w:tr>
      <w:tr w:rsidR="006D7306" w:rsidRPr="000C2779" w14:paraId="491547DF" w14:textId="77777777" w:rsidTr="00A502C6">
        <w:tc>
          <w:tcPr>
            <w:tcW w:w="1842" w:type="dxa"/>
            <w:tcBorders>
              <w:left w:val="nil"/>
            </w:tcBorders>
          </w:tcPr>
          <w:p w14:paraId="7497447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2008/09</w:t>
            </w:r>
          </w:p>
        </w:tc>
        <w:tc>
          <w:tcPr>
            <w:tcW w:w="2019" w:type="dxa"/>
          </w:tcPr>
          <w:p w14:paraId="6A2B56F5" w14:textId="20BC0100"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0061109C">
              <w:rPr>
                <w:rFonts w:ascii="Arial" w:hAnsi="Arial" w:cs="Arial"/>
                <w:color w:val="333333"/>
                <w:sz w:val="22"/>
                <w:szCs w:val="22"/>
                <w:lang w:val="en-US"/>
              </w:rPr>
              <w:t xml:space="preserve"> </w:t>
            </w:r>
          </w:p>
          <w:p w14:paraId="1BB3F668"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6200C1DB"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001B1351" w:rsidRPr="000C2779">
              <w:rPr>
                <w:rFonts w:ascii="Arial" w:hAnsi="Arial" w:cs="Arial"/>
                <w:color w:val="333333"/>
                <w:sz w:val="22"/>
                <w:szCs w:val="22"/>
                <w:lang w:val="en-US"/>
              </w:rPr>
              <w:t>o</w:t>
            </w:r>
            <w:r w:rsidRPr="000C2779">
              <w:rPr>
                <w:rFonts w:ascii="Arial" w:hAnsi="Arial" w:cs="Arial"/>
                <w:color w:val="333333"/>
                <w:sz w:val="22"/>
                <w:szCs w:val="22"/>
                <w:lang w:val="en-US"/>
              </w:rPr>
              <w:t>ding back-mapped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43B670E1" w14:textId="67299BC0" w:rsidR="00BB527C" w:rsidRPr="000C2779" w:rsidRDefault="006D7306" w:rsidP="000C2779">
            <w:pPr>
              <w:rPr>
                <w:rFonts w:ascii="Arial" w:hAnsi="Arial" w:cs="Arial"/>
                <w:color w:val="333333"/>
                <w:sz w:val="22"/>
                <w:szCs w:val="22"/>
                <w:lang w:val="en-US"/>
              </w:rPr>
            </w:pPr>
            <w:r w:rsidRPr="000C2779">
              <w:rPr>
                <w:rFonts w:ascii="Arial" w:hAnsi="Arial" w:cs="Arial"/>
                <w:color w:val="333333"/>
                <w:sz w:val="22"/>
                <w:szCs w:val="22"/>
                <w:lang w:val="en-US"/>
              </w:rPr>
              <w:t xml:space="preserve">WIESNZ08, which uses Victoria’s WIES model for the weight development, but only New Zealand data elements, in </w:t>
            </w:r>
            <w:r w:rsidR="007D0E17" w:rsidRPr="000C2779">
              <w:rPr>
                <w:rFonts w:ascii="Arial" w:hAnsi="Arial" w:cs="Arial"/>
                <w:color w:val="333333"/>
                <w:sz w:val="22"/>
                <w:szCs w:val="22"/>
                <w:lang w:val="en-US"/>
              </w:rPr>
              <w:t>particular NZ</w:t>
            </w:r>
            <w:r w:rsidRPr="000C2779">
              <w:rPr>
                <w:rFonts w:ascii="Arial" w:hAnsi="Arial" w:cs="Arial"/>
                <w:color w:val="333333"/>
                <w:sz w:val="22"/>
                <w:szCs w:val="22"/>
                <w:lang w:val="en-US"/>
              </w:rPr>
              <w:t xml:space="preserve">-only cost </w:t>
            </w:r>
            <w:r w:rsidR="000C2779">
              <w:rPr>
                <w:rFonts w:ascii="Arial" w:hAnsi="Arial" w:cs="Arial"/>
                <w:color w:val="333333"/>
                <w:sz w:val="22"/>
                <w:szCs w:val="22"/>
                <w:lang w:val="en-US"/>
              </w:rPr>
              <w:t>d</w:t>
            </w:r>
            <w:r w:rsidRPr="000C2779">
              <w:rPr>
                <w:rFonts w:ascii="Arial" w:hAnsi="Arial" w:cs="Arial"/>
                <w:color w:val="333333"/>
                <w:sz w:val="22"/>
                <w:szCs w:val="22"/>
                <w:lang w:val="en-US"/>
              </w:rPr>
              <w:t>ata.</w:t>
            </w:r>
          </w:p>
        </w:tc>
      </w:tr>
      <w:tr w:rsidR="006D7306" w:rsidRPr="000C2779" w14:paraId="755661FA" w14:textId="77777777" w:rsidTr="00A502C6">
        <w:tc>
          <w:tcPr>
            <w:tcW w:w="1842" w:type="dxa"/>
            <w:tcBorders>
              <w:left w:val="nil"/>
            </w:tcBorders>
          </w:tcPr>
          <w:p w14:paraId="50731193"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2009/10</w:t>
            </w:r>
          </w:p>
        </w:tc>
        <w:tc>
          <w:tcPr>
            <w:tcW w:w="2019" w:type="dxa"/>
          </w:tcPr>
          <w:p w14:paraId="69760CE4"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70D97485"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0A584F3D" w14:textId="6F1F1FD2" w:rsidR="00BB527C"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Pr="000C2779">
              <w:rPr>
                <w:rFonts w:ascii="Arial" w:hAnsi="Arial" w:cs="Arial"/>
                <w:color w:val="333333"/>
                <w:sz w:val="22"/>
                <w:szCs w:val="22"/>
                <w:lang w:val="en-US"/>
              </w:rPr>
              <w:t>oding back</w:t>
            </w:r>
            <w:r w:rsidR="00801D8A" w:rsidRPr="000C2779">
              <w:rPr>
                <w:rFonts w:ascii="Arial" w:hAnsi="Arial" w:cs="Arial"/>
                <w:color w:val="333333"/>
                <w:sz w:val="22"/>
                <w:szCs w:val="22"/>
                <w:lang w:val="en-US"/>
              </w:rPr>
              <w:t>-</w:t>
            </w:r>
            <w:r w:rsidRPr="000C2779">
              <w:rPr>
                <w:rFonts w:ascii="Arial" w:hAnsi="Arial" w:cs="Arial"/>
                <w:color w:val="333333"/>
                <w:sz w:val="22"/>
                <w:szCs w:val="22"/>
                <w:lang w:val="en-US"/>
              </w:rPr>
              <w:t xml:space="preserve">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78E49C8A"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WIESNZ09 </w:t>
            </w:r>
          </w:p>
        </w:tc>
      </w:tr>
      <w:tr w:rsidR="006D7306" w:rsidRPr="000C2779" w14:paraId="3CA009AE" w14:textId="77777777" w:rsidTr="00A502C6">
        <w:tc>
          <w:tcPr>
            <w:tcW w:w="1842" w:type="dxa"/>
            <w:tcBorders>
              <w:left w:val="nil"/>
              <w:bottom w:val="single" w:sz="4" w:space="0" w:color="auto"/>
            </w:tcBorders>
          </w:tcPr>
          <w:p w14:paraId="0DF999C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2010/11</w:t>
            </w:r>
          </w:p>
        </w:tc>
        <w:tc>
          <w:tcPr>
            <w:tcW w:w="2019" w:type="dxa"/>
            <w:tcBorders>
              <w:bottom w:val="single" w:sz="4" w:space="0" w:color="auto"/>
            </w:tcBorders>
          </w:tcPr>
          <w:p w14:paraId="3B8E0931"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3036DB9"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459532A4"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 xml:space="preserve">AR-DRG 5.0 as </w:t>
            </w:r>
            <w:r w:rsidR="008E5103">
              <w:rPr>
                <w:rFonts w:ascii="Arial" w:hAnsi="Arial" w:cs="Arial"/>
                <w:color w:val="333333"/>
                <w:sz w:val="22"/>
                <w:szCs w:val="22"/>
                <w:lang w:val="en-US"/>
              </w:rPr>
              <w:t>modified for use in New Zealand. Co</w:t>
            </w:r>
            <w:r w:rsidRPr="000C2779">
              <w:rPr>
                <w:rFonts w:ascii="Arial" w:hAnsi="Arial" w:cs="Arial"/>
                <w:color w:val="333333"/>
                <w:sz w:val="22"/>
                <w:szCs w:val="22"/>
                <w:lang w:val="en-US"/>
              </w:rPr>
              <w:t>ding back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bottom w:val="single" w:sz="4" w:space="0" w:color="auto"/>
              <w:right w:val="nil"/>
            </w:tcBorders>
          </w:tcPr>
          <w:p w14:paraId="1AA164AD" w14:textId="2EB45CA0" w:rsidR="00BB527C"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WIESNZ10</w:t>
            </w:r>
            <w:r w:rsidR="0059244F" w:rsidRPr="000C2779">
              <w:rPr>
                <w:rFonts w:ascii="Arial" w:hAnsi="Arial" w:cs="Arial"/>
                <w:color w:val="333333"/>
                <w:sz w:val="22"/>
                <w:szCs w:val="22"/>
                <w:lang w:val="en-US"/>
              </w:rPr>
              <w:t>, same as WIESNZ09 except that F42A and F42B weights have been adjusted downwards to accommodate the EPS co-payment.</w:t>
            </w:r>
          </w:p>
        </w:tc>
      </w:tr>
      <w:tr w:rsidR="006D7306" w:rsidRPr="000C2779" w14:paraId="3468584D" w14:textId="77777777" w:rsidTr="00A502C6">
        <w:tc>
          <w:tcPr>
            <w:tcW w:w="1842" w:type="dxa"/>
            <w:tcBorders>
              <w:left w:val="nil"/>
              <w:bottom w:val="single" w:sz="4" w:space="0" w:color="auto"/>
            </w:tcBorders>
          </w:tcPr>
          <w:p w14:paraId="62A020F7"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2011/12</w:t>
            </w:r>
          </w:p>
        </w:tc>
        <w:tc>
          <w:tcPr>
            <w:tcW w:w="2019" w:type="dxa"/>
            <w:tcBorders>
              <w:bottom w:val="single" w:sz="4" w:space="0" w:color="auto"/>
            </w:tcBorders>
          </w:tcPr>
          <w:p w14:paraId="341D8BE2"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727EF9F" w14:textId="13524AB0" w:rsidR="00BB527C"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3220962E"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bottom w:val="single" w:sz="4" w:space="0" w:color="auto"/>
              <w:right w:val="nil"/>
            </w:tcBorders>
          </w:tcPr>
          <w:p w14:paraId="272E4060"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WIESNZ11 </w:t>
            </w:r>
          </w:p>
        </w:tc>
      </w:tr>
      <w:tr w:rsidR="00CF18A1" w:rsidRPr="000C2779" w14:paraId="0FBC98CB" w14:textId="77777777" w:rsidTr="00A502C6">
        <w:tc>
          <w:tcPr>
            <w:tcW w:w="1842" w:type="dxa"/>
            <w:tcBorders>
              <w:top w:val="single" w:sz="4" w:space="0" w:color="auto"/>
              <w:left w:val="nil"/>
              <w:bottom w:val="single" w:sz="4" w:space="0" w:color="auto"/>
              <w:right w:val="single" w:sz="4" w:space="0" w:color="auto"/>
            </w:tcBorders>
          </w:tcPr>
          <w:p w14:paraId="2210490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2012/13</w:t>
            </w:r>
          </w:p>
        </w:tc>
        <w:tc>
          <w:tcPr>
            <w:tcW w:w="2019" w:type="dxa"/>
            <w:tcBorders>
              <w:top w:val="single" w:sz="4" w:space="0" w:color="auto"/>
              <w:left w:val="single" w:sz="4" w:space="0" w:color="auto"/>
              <w:bottom w:val="single" w:sz="4" w:space="0" w:color="auto"/>
              <w:right w:val="single" w:sz="4" w:space="0" w:color="auto"/>
            </w:tcBorders>
          </w:tcPr>
          <w:p w14:paraId="65CD8CB1"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199B60A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78D6E3C4"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top w:val="single" w:sz="4" w:space="0" w:color="auto"/>
              <w:left w:val="single" w:sz="4" w:space="0" w:color="auto"/>
              <w:bottom w:val="single" w:sz="4" w:space="0" w:color="auto"/>
              <w:right w:val="nil"/>
            </w:tcBorders>
          </w:tcPr>
          <w:p w14:paraId="250A1B0D" w14:textId="0FBB3370" w:rsidR="00BB527C" w:rsidRPr="000C2779" w:rsidRDefault="00CF18A1" w:rsidP="00B413DA">
            <w:pPr>
              <w:rPr>
                <w:rFonts w:ascii="Arial" w:hAnsi="Arial" w:cs="Arial"/>
                <w:color w:val="333333"/>
                <w:sz w:val="22"/>
                <w:szCs w:val="22"/>
                <w:lang w:val="en-US"/>
              </w:rPr>
            </w:pPr>
            <w:r w:rsidRPr="000C2779">
              <w:rPr>
                <w:rFonts w:ascii="Arial" w:hAnsi="Arial" w:cs="Arial"/>
                <w:color w:val="333333"/>
                <w:sz w:val="22"/>
                <w:szCs w:val="22"/>
                <w:lang w:val="en-US"/>
              </w:rPr>
              <w:t>WIESNZ12</w:t>
            </w:r>
            <w:r w:rsidR="0067788F" w:rsidRPr="000C2779">
              <w:rPr>
                <w:rFonts w:ascii="Arial" w:hAnsi="Arial" w:cs="Arial"/>
                <w:color w:val="333333"/>
                <w:sz w:val="22"/>
                <w:szCs w:val="22"/>
                <w:lang w:val="en-US"/>
              </w:rPr>
              <w:t>,</w:t>
            </w:r>
            <w:r w:rsidR="00452DC6" w:rsidRPr="000C2779">
              <w:rPr>
                <w:rFonts w:ascii="Arial" w:hAnsi="Arial" w:cs="Arial"/>
                <w:color w:val="333333"/>
                <w:sz w:val="22"/>
                <w:szCs w:val="22"/>
                <w:lang w:val="en-US"/>
              </w:rPr>
              <w:t xml:space="preserve"> same as WIESNZ11 except for</w:t>
            </w:r>
            <w:r w:rsidR="0063211C" w:rsidRPr="000C2779">
              <w:rPr>
                <w:rFonts w:ascii="Arial" w:hAnsi="Arial" w:cs="Arial"/>
                <w:color w:val="333333"/>
                <w:sz w:val="22"/>
                <w:szCs w:val="22"/>
                <w:lang w:val="en-US"/>
              </w:rPr>
              <w:t xml:space="preserve"> </w:t>
            </w:r>
            <w:r w:rsidR="00452DC6" w:rsidRPr="000C2779">
              <w:rPr>
                <w:rFonts w:ascii="Arial" w:hAnsi="Arial" w:cs="Arial"/>
                <w:color w:val="333333"/>
                <w:sz w:val="22"/>
                <w:szCs w:val="22"/>
                <w:lang w:val="en-US"/>
              </w:rPr>
              <w:t>changes to C03W, F10B, J11W, and O01B</w:t>
            </w:r>
            <w:r w:rsidR="0096507F">
              <w:rPr>
                <w:rFonts w:ascii="Arial" w:hAnsi="Arial" w:cs="Arial"/>
                <w:color w:val="333333"/>
                <w:sz w:val="22"/>
                <w:szCs w:val="22"/>
                <w:lang w:val="en-US"/>
              </w:rPr>
              <w:t>.</w:t>
            </w:r>
          </w:p>
        </w:tc>
      </w:tr>
      <w:tr w:rsidR="00B413DA" w:rsidRPr="000C2779" w14:paraId="33B335D9" w14:textId="77777777" w:rsidTr="00A502C6">
        <w:tc>
          <w:tcPr>
            <w:tcW w:w="1842" w:type="dxa"/>
            <w:tcBorders>
              <w:top w:val="single" w:sz="4" w:space="0" w:color="auto"/>
              <w:left w:val="nil"/>
              <w:bottom w:val="single" w:sz="4" w:space="0" w:color="auto"/>
              <w:right w:val="single" w:sz="4" w:space="0" w:color="auto"/>
            </w:tcBorders>
          </w:tcPr>
          <w:p w14:paraId="513E59C5"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2013/14</w:t>
            </w:r>
          </w:p>
        </w:tc>
        <w:tc>
          <w:tcPr>
            <w:tcW w:w="2019" w:type="dxa"/>
            <w:tcBorders>
              <w:top w:val="single" w:sz="4" w:space="0" w:color="auto"/>
              <w:left w:val="single" w:sz="4" w:space="0" w:color="auto"/>
              <w:bottom w:val="single" w:sz="4" w:space="0" w:color="auto"/>
              <w:right w:val="single" w:sz="4" w:space="0" w:color="auto"/>
            </w:tcBorders>
          </w:tcPr>
          <w:p w14:paraId="6006B2FB"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p>
          <w:p w14:paraId="7C0D2DE8" w14:textId="77777777" w:rsidR="00B413DA" w:rsidRPr="000C2779" w:rsidRDefault="00B413DA" w:rsidP="00B413DA">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464E0DEE" w14:textId="59EEAB71" w:rsidR="00BB527C"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AR-DRG 6.0x</w:t>
            </w:r>
            <w:r w:rsidR="00C856C8" w:rsidRPr="000C2779">
              <w:rPr>
                <w:rFonts w:ascii="Arial" w:hAnsi="Arial" w:cs="Arial"/>
                <w:color w:val="333333"/>
                <w:sz w:val="22"/>
                <w:szCs w:val="22"/>
                <w:lang w:val="en-US"/>
              </w:rPr>
              <w:t>, as modified for use in New Zealand.</w:t>
            </w:r>
          </w:p>
        </w:tc>
        <w:tc>
          <w:tcPr>
            <w:tcW w:w="2817" w:type="dxa"/>
            <w:tcBorders>
              <w:top w:val="single" w:sz="4" w:space="0" w:color="auto"/>
              <w:left w:val="single" w:sz="4" w:space="0" w:color="auto"/>
              <w:bottom w:val="single" w:sz="4" w:space="0" w:color="auto"/>
              <w:right w:val="nil"/>
            </w:tcBorders>
          </w:tcPr>
          <w:p w14:paraId="582A6BC1" w14:textId="77777777" w:rsidR="00966C0C" w:rsidRDefault="00B413DA" w:rsidP="002A3DFC">
            <w:pPr>
              <w:rPr>
                <w:rFonts w:ascii="Arial" w:hAnsi="Arial" w:cs="Arial"/>
                <w:color w:val="333333"/>
                <w:sz w:val="22"/>
                <w:szCs w:val="22"/>
                <w:lang w:val="en-US"/>
              </w:rPr>
            </w:pPr>
            <w:r w:rsidRPr="000C2779">
              <w:rPr>
                <w:rFonts w:ascii="Arial" w:hAnsi="Arial" w:cs="Arial"/>
                <w:color w:val="333333"/>
                <w:sz w:val="22"/>
                <w:szCs w:val="22"/>
                <w:lang w:val="en-US"/>
              </w:rPr>
              <w:t>WIESNZ13</w:t>
            </w:r>
            <w:r w:rsidR="00C80BF5">
              <w:rPr>
                <w:rFonts w:ascii="Arial" w:hAnsi="Arial" w:cs="Arial"/>
                <w:color w:val="333333"/>
                <w:sz w:val="22"/>
                <w:szCs w:val="22"/>
                <w:lang w:val="en-US"/>
              </w:rPr>
              <w:t xml:space="preserve"> </w:t>
            </w:r>
          </w:p>
          <w:p w14:paraId="3B793356" w14:textId="62EA78D5" w:rsidR="00B413DA" w:rsidRPr="000C2779" w:rsidDel="00681306" w:rsidRDefault="00C80BF5" w:rsidP="002A3DFC">
            <w:pPr>
              <w:rPr>
                <w:rFonts w:ascii="Arial" w:hAnsi="Arial" w:cs="Arial"/>
                <w:color w:val="333333"/>
                <w:sz w:val="22"/>
                <w:szCs w:val="22"/>
                <w:lang w:val="en-US"/>
              </w:rPr>
            </w:pPr>
            <w:r>
              <w:rPr>
                <w:rFonts w:ascii="Arial" w:hAnsi="Arial" w:cs="Arial"/>
                <w:color w:val="333333"/>
                <w:sz w:val="22"/>
                <w:szCs w:val="22"/>
                <w:lang w:val="en-US"/>
              </w:rPr>
              <w:t>NZ DRGs F03M and O66T created</w:t>
            </w:r>
            <w:r w:rsidR="0096507F">
              <w:rPr>
                <w:rFonts w:ascii="Arial" w:hAnsi="Arial" w:cs="Arial"/>
                <w:color w:val="333333"/>
                <w:sz w:val="22"/>
                <w:szCs w:val="22"/>
                <w:lang w:val="en-US"/>
              </w:rPr>
              <w:t>.</w:t>
            </w:r>
          </w:p>
        </w:tc>
      </w:tr>
      <w:tr w:rsidR="001848F7" w:rsidRPr="000C2779" w14:paraId="2225BE1C" w14:textId="77777777" w:rsidTr="00A502C6">
        <w:tc>
          <w:tcPr>
            <w:tcW w:w="1842" w:type="dxa"/>
            <w:tcBorders>
              <w:top w:val="single" w:sz="4" w:space="0" w:color="auto"/>
              <w:left w:val="nil"/>
              <w:bottom w:val="single" w:sz="4" w:space="0" w:color="auto"/>
              <w:right w:val="single" w:sz="4" w:space="0" w:color="auto"/>
            </w:tcBorders>
          </w:tcPr>
          <w:p w14:paraId="7D2583DF" w14:textId="77777777" w:rsidR="001848F7" w:rsidRPr="000C2779" w:rsidRDefault="001848F7" w:rsidP="00E677A4">
            <w:pPr>
              <w:rPr>
                <w:rFonts w:ascii="Arial" w:hAnsi="Arial" w:cs="Arial"/>
                <w:color w:val="333333"/>
                <w:sz w:val="22"/>
                <w:szCs w:val="22"/>
                <w:lang w:val="en-US"/>
              </w:rPr>
            </w:pPr>
            <w:r>
              <w:rPr>
                <w:rFonts w:ascii="Arial" w:hAnsi="Arial" w:cs="Arial"/>
                <w:color w:val="333333"/>
                <w:sz w:val="22"/>
                <w:szCs w:val="22"/>
                <w:lang w:val="en-US"/>
              </w:rPr>
              <w:t>2014/15</w:t>
            </w:r>
          </w:p>
        </w:tc>
        <w:tc>
          <w:tcPr>
            <w:tcW w:w="2019" w:type="dxa"/>
            <w:tcBorders>
              <w:top w:val="single" w:sz="4" w:space="0" w:color="auto"/>
              <w:left w:val="single" w:sz="4" w:space="0" w:color="auto"/>
              <w:bottom w:val="single" w:sz="4" w:space="0" w:color="auto"/>
              <w:right w:val="single" w:sz="4" w:space="0" w:color="auto"/>
            </w:tcBorders>
          </w:tcPr>
          <w:p w14:paraId="2340EB23" w14:textId="77777777" w:rsidR="001848F7" w:rsidRDefault="001848F7" w:rsidP="00E677A4">
            <w:pPr>
              <w:rPr>
                <w:rFonts w:ascii="Arial" w:hAnsi="Arial" w:cs="Arial"/>
                <w:color w:val="333333"/>
                <w:sz w:val="22"/>
                <w:szCs w:val="22"/>
                <w:lang w:val="en-US"/>
              </w:rPr>
            </w:pPr>
            <w:r>
              <w:rPr>
                <w:rFonts w:ascii="Arial" w:hAnsi="Arial" w:cs="Arial"/>
                <w:color w:val="333333"/>
                <w:sz w:val="22"/>
                <w:szCs w:val="22"/>
                <w:lang w:val="en-US"/>
              </w:rPr>
              <w:t>ICD-10-AM</w:t>
            </w:r>
            <w:r w:rsidR="00B37D85">
              <w:rPr>
                <w:rFonts w:ascii="Arial" w:hAnsi="Arial" w:cs="Arial"/>
                <w:color w:val="333333"/>
                <w:sz w:val="22"/>
                <w:szCs w:val="22"/>
                <w:lang w:val="en-US"/>
              </w:rPr>
              <w:t>/ACHI</w:t>
            </w:r>
          </w:p>
          <w:p w14:paraId="0C897190" w14:textId="6E04B361" w:rsidR="001848F7" w:rsidRPr="000C2779" w:rsidRDefault="00E971DD" w:rsidP="00E677A4">
            <w:pPr>
              <w:rPr>
                <w:rFonts w:ascii="Arial" w:hAnsi="Arial" w:cs="Arial"/>
                <w:color w:val="333333"/>
                <w:sz w:val="22"/>
                <w:szCs w:val="22"/>
                <w:lang w:val="en-US"/>
              </w:rPr>
            </w:pPr>
            <w:r>
              <w:rPr>
                <w:rFonts w:ascii="Arial" w:hAnsi="Arial" w:cs="Arial"/>
                <w:color w:val="333333"/>
                <w:sz w:val="22"/>
                <w:szCs w:val="22"/>
                <w:lang w:val="en-US"/>
              </w:rPr>
              <w:t>8th</w:t>
            </w:r>
            <w:r w:rsid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DF82A1D" w14:textId="5C9A2AB5" w:rsidR="00BB527C" w:rsidRPr="000C2779" w:rsidRDefault="001848F7" w:rsidP="008E5103">
            <w:pPr>
              <w:rPr>
                <w:rFonts w:ascii="Arial" w:hAnsi="Arial" w:cs="Arial"/>
                <w:color w:val="333333"/>
                <w:sz w:val="22"/>
                <w:szCs w:val="22"/>
                <w:lang w:val="en-US"/>
              </w:rPr>
            </w:pPr>
            <w:r w:rsidRPr="000C2779">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Co</w:t>
            </w:r>
            <w:r>
              <w:rPr>
                <w:rFonts w:ascii="Arial" w:hAnsi="Arial" w:cs="Arial"/>
                <w:color w:val="333333"/>
                <w:sz w:val="22"/>
                <w:szCs w:val="22"/>
                <w:lang w:val="en-US"/>
              </w:rPr>
              <w:t>ding is back-mapped to ICD-10-AM</w:t>
            </w:r>
            <w:r w:rsidR="003B724C">
              <w:rPr>
                <w:rFonts w:ascii="Arial" w:hAnsi="Arial" w:cs="Arial"/>
                <w:color w:val="333333"/>
                <w:sz w:val="22"/>
                <w:szCs w:val="22"/>
                <w:lang w:val="en-US"/>
              </w:rPr>
              <w:t>/ACHI</w:t>
            </w:r>
            <w:r>
              <w:rPr>
                <w:rFonts w:ascii="Arial" w:hAnsi="Arial" w:cs="Arial"/>
                <w:color w:val="333333"/>
                <w:sz w:val="22"/>
                <w:szCs w:val="22"/>
                <w:lang w:val="en-US"/>
              </w:rPr>
              <w:t xml:space="preserve"> 6</w:t>
            </w:r>
            <w:r w:rsidRPr="00436575">
              <w:rPr>
                <w:rFonts w:ascii="Arial" w:hAnsi="Arial" w:cs="Arial"/>
                <w:color w:val="333333"/>
                <w:sz w:val="22"/>
                <w:szCs w:val="22"/>
                <w:lang w:val="en-US"/>
              </w:rPr>
              <w:t xml:space="preserve">th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4747127" w14:textId="77777777" w:rsidR="001848F7" w:rsidRPr="000C2779" w:rsidRDefault="001848F7" w:rsidP="00E677A4">
            <w:pPr>
              <w:rPr>
                <w:rFonts w:ascii="Arial" w:hAnsi="Arial" w:cs="Arial"/>
                <w:color w:val="333333"/>
                <w:sz w:val="22"/>
                <w:szCs w:val="22"/>
                <w:lang w:val="en-US"/>
              </w:rPr>
            </w:pPr>
            <w:r>
              <w:rPr>
                <w:rFonts w:ascii="Arial" w:hAnsi="Arial" w:cs="Arial"/>
                <w:color w:val="333333"/>
                <w:sz w:val="22"/>
                <w:szCs w:val="22"/>
                <w:lang w:val="en-US"/>
              </w:rPr>
              <w:t>WIESNZ14</w:t>
            </w:r>
          </w:p>
        </w:tc>
      </w:tr>
      <w:tr w:rsidR="001848F7" w:rsidRPr="000C2779" w14:paraId="1B441B3D" w14:textId="77777777" w:rsidTr="00A502C6">
        <w:tc>
          <w:tcPr>
            <w:tcW w:w="1842" w:type="dxa"/>
            <w:tcBorders>
              <w:top w:val="single" w:sz="4" w:space="0" w:color="auto"/>
              <w:left w:val="nil"/>
              <w:bottom w:val="single" w:sz="4" w:space="0" w:color="auto"/>
              <w:right w:val="single" w:sz="4" w:space="0" w:color="auto"/>
            </w:tcBorders>
          </w:tcPr>
          <w:p w14:paraId="1CFB02F4" w14:textId="77777777" w:rsidR="001848F7" w:rsidRPr="000C2779" w:rsidRDefault="001848F7" w:rsidP="001848F7">
            <w:pPr>
              <w:rPr>
                <w:rFonts w:ascii="Arial" w:hAnsi="Arial" w:cs="Arial"/>
                <w:color w:val="333333"/>
                <w:sz w:val="22"/>
                <w:szCs w:val="22"/>
                <w:lang w:val="en-US"/>
              </w:rPr>
            </w:pPr>
            <w:r>
              <w:rPr>
                <w:rFonts w:ascii="Arial" w:hAnsi="Arial" w:cs="Arial"/>
                <w:color w:val="333333"/>
                <w:sz w:val="22"/>
                <w:szCs w:val="22"/>
                <w:lang w:val="en-US"/>
              </w:rPr>
              <w:t>2015/16</w:t>
            </w:r>
          </w:p>
        </w:tc>
        <w:tc>
          <w:tcPr>
            <w:tcW w:w="2019" w:type="dxa"/>
            <w:tcBorders>
              <w:top w:val="single" w:sz="4" w:space="0" w:color="auto"/>
              <w:left w:val="single" w:sz="4" w:space="0" w:color="auto"/>
              <w:bottom w:val="single" w:sz="4" w:space="0" w:color="auto"/>
              <w:right w:val="single" w:sz="4" w:space="0" w:color="auto"/>
            </w:tcBorders>
          </w:tcPr>
          <w:p w14:paraId="64AD08C1" w14:textId="77777777" w:rsidR="001848F7" w:rsidRPr="001848F7" w:rsidRDefault="001848F7" w:rsidP="001848F7">
            <w:pPr>
              <w:rPr>
                <w:rFonts w:ascii="Arial" w:hAnsi="Arial" w:cs="Arial"/>
                <w:color w:val="333333"/>
                <w:sz w:val="22"/>
                <w:szCs w:val="22"/>
                <w:lang w:val="en-US"/>
              </w:rPr>
            </w:pPr>
            <w:r w:rsidRPr="001848F7">
              <w:rPr>
                <w:rFonts w:ascii="Arial" w:hAnsi="Arial" w:cs="Arial"/>
                <w:color w:val="333333"/>
                <w:sz w:val="22"/>
                <w:szCs w:val="22"/>
                <w:lang w:val="en-US"/>
              </w:rPr>
              <w:t>ICD-10-AM</w:t>
            </w:r>
            <w:r w:rsidR="00B37D85">
              <w:rPr>
                <w:rFonts w:ascii="Arial" w:hAnsi="Arial" w:cs="Arial"/>
                <w:color w:val="333333"/>
                <w:sz w:val="22"/>
                <w:szCs w:val="22"/>
                <w:lang w:val="en-US"/>
              </w:rPr>
              <w:t>/ACHI</w:t>
            </w:r>
          </w:p>
          <w:p w14:paraId="5D35C434" w14:textId="797146E0" w:rsidR="001848F7" w:rsidRPr="000C2779" w:rsidRDefault="00E971DD" w:rsidP="001848F7">
            <w:pPr>
              <w:rPr>
                <w:rFonts w:ascii="Arial" w:hAnsi="Arial" w:cs="Arial"/>
                <w:color w:val="333333"/>
                <w:sz w:val="22"/>
                <w:szCs w:val="22"/>
                <w:lang w:val="en-US"/>
              </w:rPr>
            </w:pPr>
            <w:r>
              <w:rPr>
                <w:rFonts w:ascii="Arial" w:hAnsi="Arial" w:cs="Arial"/>
                <w:color w:val="333333"/>
                <w:sz w:val="22"/>
                <w:szCs w:val="22"/>
                <w:lang w:val="en-US"/>
              </w:rPr>
              <w:t>8th</w:t>
            </w:r>
            <w:r w:rsidR="001848F7"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3241EFB" w14:textId="2BCBC13D" w:rsidR="00BB527C" w:rsidRPr="000C2779" w:rsidRDefault="001848F7" w:rsidP="008E5103">
            <w:pPr>
              <w:rPr>
                <w:rFonts w:ascii="Arial" w:hAnsi="Arial" w:cs="Arial"/>
                <w:color w:val="333333"/>
                <w:sz w:val="22"/>
                <w:szCs w:val="22"/>
                <w:lang w:val="en-US"/>
              </w:rPr>
            </w:pPr>
            <w:r w:rsidRPr="001848F7">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w:t>
            </w:r>
            <w:r w:rsidRPr="001848F7">
              <w:rPr>
                <w:rFonts w:ascii="Arial" w:hAnsi="Arial" w:cs="Arial"/>
                <w:color w:val="333333"/>
                <w:sz w:val="22"/>
                <w:szCs w:val="22"/>
                <w:lang w:val="en-US"/>
              </w:rPr>
              <w:t>oding is back-mapped to ICD-10-AM</w:t>
            </w:r>
            <w:r w:rsidR="003B724C">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BC54DBD" w14:textId="77777777" w:rsidR="001848F7" w:rsidRPr="000C2779" w:rsidRDefault="001848F7" w:rsidP="001848F7">
            <w:pPr>
              <w:rPr>
                <w:rFonts w:ascii="Arial" w:hAnsi="Arial" w:cs="Arial"/>
                <w:color w:val="333333"/>
                <w:sz w:val="22"/>
                <w:szCs w:val="22"/>
                <w:lang w:val="en-US"/>
              </w:rPr>
            </w:pPr>
            <w:r>
              <w:rPr>
                <w:rFonts w:ascii="Arial" w:hAnsi="Arial" w:cs="Arial"/>
                <w:color w:val="333333"/>
                <w:sz w:val="22"/>
                <w:szCs w:val="22"/>
                <w:lang w:val="en-US"/>
              </w:rPr>
              <w:t>WIESNZ15</w:t>
            </w:r>
          </w:p>
        </w:tc>
      </w:tr>
      <w:tr w:rsidR="00945B38" w:rsidRPr="000C2779" w14:paraId="5157DC96" w14:textId="77777777" w:rsidTr="00A502C6">
        <w:trPr>
          <w:trHeight w:val="1237"/>
        </w:trPr>
        <w:tc>
          <w:tcPr>
            <w:tcW w:w="1842" w:type="dxa"/>
            <w:tcBorders>
              <w:top w:val="single" w:sz="4" w:space="0" w:color="auto"/>
              <w:left w:val="nil"/>
              <w:bottom w:val="single" w:sz="4" w:space="0" w:color="auto"/>
              <w:right w:val="single" w:sz="4" w:space="0" w:color="auto"/>
            </w:tcBorders>
          </w:tcPr>
          <w:p w14:paraId="1ED5A2E4" w14:textId="77777777" w:rsidR="00945B38" w:rsidRPr="000C2779" w:rsidRDefault="00945B38" w:rsidP="00945B38">
            <w:pPr>
              <w:rPr>
                <w:rFonts w:ascii="Arial" w:hAnsi="Arial" w:cs="Arial"/>
                <w:color w:val="333333"/>
                <w:sz w:val="22"/>
                <w:szCs w:val="22"/>
                <w:lang w:val="en-US"/>
              </w:rPr>
            </w:pPr>
            <w:r>
              <w:rPr>
                <w:rFonts w:ascii="Arial" w:hAnsi="Arial" w:cs="Arial"/>
                <w:color w:val="333333"/>
                <w:sz w:val="22"/>
                <w:szCs w:val="22"/>
                <w:lang w:val="en-US"/>
              </w:rPr>
              <w:t>2016/17</w:t>
            </w:r>
          </w:p>
        </w:tc>
        <w:tc>
          <w:tcPr>
            <w:tcW w:w="2019" w:type="dxa"/>
            <w:tcBorders>
              <w:top w:val="single" w:sz="4" w:space="0" w:color="auto"/>
              <w:left w:val="single" w:sz="4" w:space="0" w:color="auto"/>
              <w:bottom w:val="single" w:sz="4" w:space="0" w:color="auto"/>
              <w:right w:val="single" w:sz="4" w:space="0" w:color="auto"/>
            </w:tcBorders>
          </w:tcPr>
          <w:p w14:paraId="04D6D35B" w14:textId="77777777" w:rsidR="00945B38" w:rsidRPr="001848F7" w:rsidRDefault="00945B38" w:rsidP="00E76AC6">
            <w:pPr>
              <w:rPr>
                <w:rFonts w:ascii="Arial" w:hAnsi="Arial" w:cs="Arial"/>
                <w:color w:val="333333"/>
                <w:sz w:val="22"/>
                <w:szCs w:val="22"/>
                <w:lang w:val="en-US"/>
              </w:rPr>
            </w:pPr>
            <w:r w:rsidRPr="001848F7">
              <w:rPr>
                <w:rFonts w:ascii="Arial" w:hAnsi="Arial" w:cs="Arial"/>
                <w:color w:val="333333"/>
                <w:sz w:val="22"/>
                <w:szCs w:val="22"/>
                <w:lang w:val="en-US"/>
              </w:rPr>
              <w:t>ICD-10-AM</w:t>
            </w:r>
            <w:r>
              <w:rPr>
                <w:rFonts w:ascii="Arial" w:hAnsi="Arial" w:cs="Arial"/>
                <w:color w:val="333333"/>
                <w:sz w:val="22"/>
                <w:szCs w:val="22"/>
                <w:lang w:val="en-US"/>
              </w:rPr>
              <w:t>/ACHI</w:t>
            </w:r>
          </w:p>
          <w:p w14:paraId="40770B52" w14:textId="2AB918A1" w:rsidR="00945B38" w:rsidRPr="000C2779" w:rsidRDefault="009E3DB6" w:rsidP="00E76AC6">
            <w:pPr>
              <w:rPr>
                <w:rFonts w:ascii="Arial" w:hAnsi="Arial" w:cs="Arial"/>
                <w:color w:val="333333"/>
                <w:sz w:val="22"/>
                <w:szCs w:val="22"/>
                <w:lang w:val="en-US"/>
              </w:rPr>
            </w:pPr>
            <w:r>
              <w:rPr>
                <w:rFonts w:ascii="Arial" w:hAnsi="Arial" w:cs="Arial"/>
                <w:color w:val="333333"/>
                <w:sz w:val="22"/>
                <w:szCs w:val="22"/>
                <w:lang w:val="en-US"/>
              </w:rPr>
              <w:t>8th</w:t>
            </w:r>
            <w:r w:rsidR="00945B38"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31FA2AA6" w14:textId="5E50D4E4" w:rsidR="00BB527C" w:rsidRPr="000C2779" w:rsidRDefault="00945B38" w:rsidP="008E5103">
            <w:pPr>
              <w:rPr>
                <w:rFonts w:ascii="Arial" w:hAnsi="Arial" w:cs="Arial"/>
                <w:color w:val="333333"/>
                <w:sz w:val="22"/>
                <w:szCs w:val="22"/>
                <w:lang w:val="en-US"/>
              </w:rPr>
            </w:pPr>
            <w:r w:rsidRPr="001848F7">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Co</w:t>
            </w:r>
            <w:r w:rsidRPr="001848F7">
              <w:rPr>
                <w:rFonts w:ascii="Arial" w:hAnsi="Arial" w:cs="Arial"/>
                <w:color w:val="333333"/>
                <w:sz w:val="22"/>
                <w:szCs w:val="22"/>
                <w:lang w:val="en-US"/>
              </w:rPr>
              <w:t>ding is back-mapped to ICD-10-AM</w:t>
            </w:r>
            <w:r>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FBB4614" w14:textId="77777777" w:rsidR="00966C0C" w:rsidRDefault="00945B38" w:rsidP="002A3DFC">
            <w:pPr>
              <w:rPr>
                <w:rFonts w:ascii="Arial" w:hAnsi="Arial" w:cs="Arial"/>
                <w:color w:val="333333"/>
                <w:sz w:val="22"/>
                <w:szCs w:val="22"/>
                <w:lang w:val="en-US"/>
              </w:rPr>
            </w:pPr>
            <w:r>
              <w:rPr>
                <w:rFonts w:ascii="Arial" w:hAnsi="Arial" w:cs="Arial"/>
                <w:color w:val="333333"/>
                <w:sz w:val="22"/>
                <w:szCs w:val="22"/>
                <w:lang w:val="en-US"/>
              </w:rPr>
              <w:t>WIESNZ16</w:t>
            </w:r>
            <w:r w:rsidR="00365BFD">
              <w:rPr>
                <w:rFonts w:ascii="Arial" w:hAnsi="Arial" w:cs="Arial"/>
                <w:color w:val="333333"/>
                <w:sz w:val="22"/>
                <w:szCs w:val="22"/>
                <w:lang w:val="en-US"/>
              </w:rPr>
              <w:t xml:space="preserve"> </w:t>
            </w:r>
          </w:p>
          <w:p w14:paraId="6542DE52" w14:textId="04B8C71D" w:rsidR="00945B38" w:rsidRPr="000C2779" w:rsidRDefault="00C80BF5" w:rsidP="002A3DFC">
            <w:pPr>
              <w:rPr>
                <w:rFonts w:ascii="Arial" w:hAnsi="Arial" w:cs="Arial"/>
                <w:color w:val="333333"/>
                <w:sz w:val="22"/>
                <w:szCs w:val="22"/>
                <w:lang w:val="en-US"/>
              </w:rPr>
            </w:pPr>
            <w:r>
              <w:rPr>
                <w:rFonts w:ascii="Arial" w:hAnsi="Arial" w:cs="Arial"/>
                <w:color w:val="333333"/>
                <w:sz w:val="22"/>
                <w:szCs w:val="22"/>
                <w:lang w:val="en-US"/>
              </w:rPr>
              <w:t>NZ DRG A39W created</w:t>
            </w:r>
            <w:r w:rsidR="0096507F">
              <w:rPr>
                <w:rFonts w:ascii="Arial" w:hAnsi="Arial" w:cs="Arial"/>
                <w:color w:val="333333"/>
                <w:sz w:val="22"/>
                <w:szCs w:val="22"/>
                <w:lang w:val="en-US"/>
              </w:rPr>
              <w:t>.</w:t>
            </w:r>
          </w:p>
        </w:tc>
      </w:tr>
      <w:tr w:rsidR="000A21D0" w:rsidRPr="000C2779" w14:paraId="215F7B8B" w14:textId="77777777" w:rsidTr="00A502C6">
        <w:tc>
          <w:tcPr>
            <w:tcW w:w="1842" w:type="dxa"/>
            <w:tcBorders>
              <w:top w:val="single" w:sz="4" w:space="0" w:color="auto"/>
              <w:left w:val="nil"/>
              <w:bottom w:val="single" w:sz="4" w:space="0" w:color="auto"/>
              <w:right w:val="single" w:sz="4" w:space="0" w:color="auto"/>
            </w:tcBorders>
          </w:tcPr>
          <w:p w14:paraId="32B63671" w14:textId="77777777" w:rsidR="000A21D0" w:rsidRDefault="000A21D0" w:rsidP="00945B38">
            <w:pPr>
              <w:rPr>
                <w:rFonts w:ascii="Arial" w:hAnsi="Arial" w:cs="Arial"/>
                <w:color w:val="333333"/>
                <w:sz w:val="22"/>
                <w:szCs w:val="22"/>
                <w:lang w:val="en-US"/>
              </w:rPr>
            </w:pPr>
            <w:r>
              <w:rPr>
                <w:rFonts w:ascii="Arial" w:hAnsi="Arial" w:cs="Arial"/>
                <w:color w:val="333333"/>
                <w:sz w:val="22"/>
                <w:szCs w:val="22"/>
                <w:lang w:val="en-US"/>
              </w:rPr>
              <w:t>2017/18</w:t>
            </w:r>
          </w:p>
        </w:tc>
        <w:tc>
          <w:tcPr>
            <w:tcW w:w="2019" w:type="dxa"/>
            <w:tcBorders>
              <w:top w:val="single" w:sz="4" w:space="0" w:color="auto"/>
              <w:left w:val="single" w:sz="4" w:space="0" w:color="auto"/>
              <w:bottom w:val="single" w:sz="4" w:space="0" w:color="auto"/>
              <w:right w:val="single" w:sz="4" w:space="0" w:color="auto"/>
            </w:tcBorders>
          </w:tcPr>
          <w:p w14:paraId="13535FA0" w14:textId="54DB4557" w:rsidR="000A21D0" w:rsidRPr="001848F7" w:rsidRDefault="000A21D0" w:rsidP="00E76AC6">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04B48A80" w14:textId="6EC57E8E" w:rsidR="00BB527C" w:rsidRPr="001848F7" w:rsidRDefault="000A21D0" w:rsidP="006F1091">
            <w:pPr>
              <w:rPr>
                <w:rFonts w:ascii="Arial" w:hAnsi="Arial" w:cs="Arial"/>
                <w:color w:val="333333"/>
                <w:sz w:val="22"/>
                <w:szCs w:val="22"/>
                <w:lang w:val="en-US"/>
              </w:rPr>
            </w:pPr>
            <w:r>
              <w:rPr>
                <w:rFonts w:ascii="Arial" w:hAnsi="Arial" w:cs="Arial"/>
                <w:color w:val="333333"/>
                <w:sz w:val="22"/>
                <w:szCs w:val="22"/>
                <w:lang w:val="en-US"/>
              </w:rPr>
              <w:t>AR-DRG v7.0</w:t>
            </w:r>
            <w:r w:rsidR="0022452D" w:rsidRPr="001848F7">
              <w:rPr>
                <w:rFonts w:ascii="Arial" w:hAnsi="Arial" w:cs="Arial"/>
                <w:color w:val="333333"/>
                <w:sz w:val="22"/>
                <w:szCs w:val="22"/>
                <w:lang w:val="en-US"/>
              </w:rPr>
              <w:t>, as modified for use in New Zealand</w:t>
            </w:r>
            <w:r w:rsidR="0022452D">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2F5206E0" w14:textId="77777777" w:rsidR="00966C0C" w:rsidRDefault="00C5429D" w:rsidP="00D51AAB">
            <w:pPr>
              <w:rPr>
                <w:rFonts w:ascii="Arial" w:hAnsi="Arial" w:cs="Arial"/>
                <w:color w:val="333333"/>
                <w:sz w:val="22"/>
                <w:szCs w:val="22"/>
                <w:lang w:val="en-US"/>
              </w:rPr>
            </w:pPr>
            <w:r>
              <w:rPr>
                <w:rFonts w:ascii="Arial" w:hAnsi="Arial" w:cs="Arial"/>
                <w:color w:val="333333"/>
                <w:sz w:val="22"/>
                <w:szCs w:val="22"/>
                <w:lang w:val="en-US"/>
              </w:rPr>
              <w:t>WIESNZ17</w:t>
            </w:r>
            <w:r w:rsidR="00365BFD">
              <w:rPr>
                <w:rFonts w:ascii="Arial" w:hAnsi="Arial" w:cs="Arial"/>
                <w:color w:val="333333"/>
                <w:sz w:val="22"/>
                <w:szCs w:val="22"/>
                <w:lang w:val="en-US"/>
              </w:rPr>
              <w:t xml:space="preserve"> </w:t>
            </w:r>
          </w:p>
          <w:p w14:paraId="1D31FA63" w14:textId="1CD1951C" w:rsidR="002A3DFC" w:rsidRDefault="00365BFD" w:rsidP="00D51AAB">
            <w:pPr>
              <w:rPr>
                <w:rFonts w:ascii="Arial" w:hAnsi="Arial" w:cs="Arial"/>
                <w:color w:val="333333"/>
                <w:sz w:val="22"/>
                <w:szCs w:val="22"/>
                <w:lang w:val="en-US"/>
              </w:rPr>
            </w:pPr>
            <w:r>
              <w:rPr>
                <w:rFonts w:ascii="Arial" w:hAnsi="Arial" w:cs="Arial"/>
                <w:color w:val="333333"/>
                <w:sz w:val="22"/>
                <w:szCs w:val="22"/>
                <w:lang w:val="en-US"/>
              </w:rPr>
              <w:t>NZ DRG R64W</w:t>
            </w:r>
            <w:r w:rsidR="00C80BF5">
              <w:rPr>
                <w:rFonts w:ascii="Arial" w:hAnsi="Arial" w:cs="Arial"/>
                <w:color w:val="333333"/>
                <w:sz w:val="22"/>
                <w:szCs w:val="22"/>
                <w:lang w:val="en-US"/>
              </w:rPr>
              <w:t xml:space="preserve"> created</w:t>
            </w:r>
            <w:r w:rsidR="00D51AAB">
              <w:rPr>
                <w:rFonts w:ascii="Arial" w:hAnsi="Arial" w:cs="Arial"/>
                <w:color w:val="333333"/>
                <w:sz w:val="22"/>
                <w:szCs w:val="22"/>
                <w:lang w:val="en-US"/>
              </w:rPr>
              <w:t xml:space="preserve"> and </w:t>
            </w:r>
            <w:r w:rsidR="002A3DFC">
              <w:rPr>
                <w:rFonts w:ascii="Arial" w:hAnsi="Arial" w:cs="Arial"/>
                <w:color w:val="333333"/>
                <w:sz w:val="22"/>
                <w:szCs w:val="22"/>
                <w:lang w:val="en-US"/>
              </w:rPr>
              <w:t>NZ DRG A39W revised</w:t>
            </w:r>
            <w:r w:rsidR="0096507F">
              <w:rPr>
                <w:rFonts w:ascii="Arial" w:hAnsi="Arial" w:cs="Arial"/>
                <w:color w:val="333333"/>
                <w:sz w:val="22"/>
                <w:szCs w:val="22"/>
                <w:lang w:val="en-US"/>
              </w:rPr>
              <w:t>.</w:t>
            </w:r>
          </w:p>
        </w:tc>
      </w:tr>
      <w:tr w:rsidR="00C10E9B" w:rsidRPr="000C2779" w14:paraId="1377A7AF" w14:textId="77777777" w:rsidTr="00A502C6">
        <w:tc>
          <w:tcPr>
            <w:tcW w:w="1842" w:type="dxa"/>
            <w:tcBorders>
              <w:top w:val="single" w:sz="4" w:space="0" w:color="auto"/>
              <w:left w:val="nil"/>
              <w:bottom w:val="single" w:sz="4" w:space="0" w:color="auto"/>
              <w:right w:val="single" w:sz="4" w:space="0" w:color="auto"/>
            </w:tcBorders>
          </w:tcPr>
          <w:p w14:paraId="67135A4C" w14:textId="77777777"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2018/19</w:t>
            </w:r>
          </w:p>
        </w:tc>
        <w:tc>
          <w:tcPr>
            <w:tcW w:w="2019" w:type="dxa"/>
            <w:tcBorders>
              <w:top w:val="single" w:sz="4" w:space="0" w:color="auto"/>
              <w:left w:val="single" w:sz="4" w:space="0" w:color="auto"/>
              <w:bottom w:val="single" w:sz="4" w:space="0" w:color="auto"/>
              <w:right w:val="single" w:sz="4" w:space="0" w:color="auto"/>
            </w:tcBorders>
          </w:tcPr>
          <w:p w14:paraId="6C7C1326" w14:textId="78A62CB8"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AC71E22" w14:textId="7095AE80" w:rsidR="00BB527C" w:rsidRDefault="00C10E9B" w:rsidP="000D0844">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33DBD498" w14:textId="77777777"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WIESNZ18</w:t>
            </w:r>
          </w:p>
        </w:tc>
      </w:tr>
      <w:tr w:rsidR="003A0388" w:rsidRPr="000C2779" w14:paraId="3F860602" w14:textId="77777777" w:rsidTr="00A502C6">
        <w:tc>
          <w:tcPr>
            <w:tcW w:w="1842" w:type="dxa"/>
            <w:tcBorders>
              <w:top w:val="single" w:sz="4" w:space="0" w:color="auto"/>
              <w:left w:val="nil"/>
              <w:bottom w:val="single" w:sz="4" w:space="0" w:color="auto"/>
              <w:right w:val="single" w:sz="4" w:space="0" w:color="auto"/>
            </w:tcBorders>
          </w:tcPr>
          <w:p w14:paraId="70689D98" w14:textId="77777777"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2019/20</w:t>
            </w:r>
          </w:p>
        </w:tc>
        <w:tc>
          <w:tcPr>
            <w:tcW w:w="2019" w:type="dxa"/>
            <w:tcBorders>
              <w:top w:val="single" w:sz="4" w:space="0" w:color="auto"/>
              <w:left w:val="single" w:sz="4" w:space="0" w:color="auto"/>
              <w:bottom w:val="single" w:sz="4" w:space="0" w:color="auto"/>
              <w:right w:val="single" w:sz="4" w:space="0" w:color="auto"/>
            </w:tcBorders>
          </w:tcPr>
          <w:p w14:paraId="7872B2D2" w14:textId="3737038F" w:rsidR="003A0388" w:rsidRPr="001848F7" w:rsidRDefault="003A0388" w:rsidP="003A0388">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1C88AF0" w14:textId="3E9226CB" w:rsidR="00BB527C" w:rsidRPr="001848F7" w:rsidRDefault="003A0388" w:rsidP="0035131F">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r w:rsidR="00E75D80">
              <w:rPr>
                <w:rFonts w:ascii="Arial" w:hAnsi="Arial" w:cs="Arial"/>
                <w:color w:val="333333"/>
                <w:sz w:val="22"/>
                <w:szCs w:val="22"/>
                <w:lang w:val="en-US"/>
              </w:rPr>
              <w:t xml:space="preserve">Coding is back-mapped to </w:t>
            </w:r>
            <w:r w:rsidR="00E75D80">
              <w:rPr>
                <w:rFonts w:ascii="Arial" w:hAnsi="Arial" w:cs="Arial"/>
                <w:color w:val="333333"/>
                <w:sz w:val="22"/>
                <w:szCs w:val="22"/>
                <w:lang w:val="en-US"/>
              </w:rPr>
              <w:lastRenderedPageBreak/>
              <w:t xml:space="preserve">ICD-10-AM/ACHI </w:t>
            </w:r>
            <w:r w:rsidR="00985AA7">
              <w:rPr>
                <w:rFonts w:ascii="Arial" w:hAnsi="Arial" w:cs="Arial"/>
                <w:color w:val="333333"/>
                <w:sz w:val="22"/>
                <w:szCs w:val="22"/>
                <w:lang w:val="en-US"/>
              </w:rPr>
              <w:t>8th</w:t>
            </w:r>
            <w:r w:rsidR="00E75D80" w:rsidRPr="00436575">
              <w:rPr>
                <w:rFonts w:ascii="Arial" w:hAnsi="Arial" w:cs="Arial"/>
                <w:color w:val="333333"/>
                <w:sz w:val="22"/>
                <w:szCs w:val="22"/>
                <w:lang w:val="en-US"/>
              </w:rPr>
              <w:t xml:space="preserve"> </w:t>
            </w:r>
            <w:r w:rsidR="00E75D80">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0E9B0C55" w14:textId="77777777" w:rsidR="00966C0C" w:rsidRDefault="000E323A" w:rsidP="003A0388">
            <w:pPr>
              <w:rPr>
                <w:rFonts w:ascii="Arial" w:hAnsi="Arial" w:cs="Arial"/>
                <w:color w:val="333333"/>
                <w:sz w:val="22"/>
                <w:szCs w:val="22"/>
                <w:lang w:val="en-US"/>
              </w:rPr>
            </w:pPr>
            <w:r>
              <w:rPr>
                <w:rFonts w:ascii="Arial" w:hAnsi="Arial" w:cs="Arial"/>
                <w:color w:val="333333"/>
                <w:sz w:val="22"/>
                <w:szCs w:val="22"/>
                <w:lang w:val="en-US"/>
              </w:rPr>
              <w:lastRenderedPageBreak/>
              <w:t>WIESNZ</w:t>
            </w:r>
            <w:r w:rsidR="00F52898">
              <w:rPr>
                <w:rFonts w:ascii="Arial" w:hAnsi="Arial" w:cs="Arial"/>
                <w:color w:val="333333"/>
                <w:sz w:val="22"/>
                <w:szCs w:val="22"/>
                <w:lang w:val="en-US"/>
              </w:rPr>
              <w:t>19</w:t>
            </w:r>
            <w:r w:rsidR="003A0388">
              <w:rPr>
                <w:rFonts w:ascii="Arial" w:hAnsi="Arial" w:cs="Arial"/>
                <w:color w:val="333333"/>
                <w:sz w:val="22"/>
                <w:szCs w:val="22"/>
                <w:lang w:val="en-US"/>
              </w:rPr>
              <w:t xml:space="preserve"> </w:t>
            </w:r>
          </w:p>
          <w:p w14:paraId="2586CD7D" w14:textId="24AFFD74"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NZ DRG B02W created</w:t>
            </w:r>
            <w:r w:rsidR="0096507F">
              <w:rPr>
                <w:rFonts w:ascii="Arial" w:hAnsi="Arial" w:cs="Arial"/>
                <w:color w:val="333333"/>
                <w:sz w:val="22"/>
                <w:szCs w:val="22"/>
                <w:lang w:val="en-US"/>
              </w:rPr>
              <w:t>.</w:t>
            </w:r>
          </w:p>
        </w:tc>
      </w:tr>
      <w:tr w:rsidR="000E323A" w:rsidRPr="008806C8" w14:paraId="39B7DCC9" w14:textId="77777777" w:rsidTr="00A502C6">
        <w:tc>
          <w:tcPr>
            <w:tcW w:w="1842" w:type="dxa"/>
            <w:tcBorders>
              <w:top w:val="single" w:sz="4" w:space="0" w:color="auto"/>
              <w:left w:val="nil"/>
              <w:bottom w:val="single" w:sz="4" w:space="0" w:color="auto"/>
              <w:right w:val="single" w:sz="4" w:space="0" w:color="auto"/>
            </w:tcBorders>
          </w:tcPr>
          <w:p w14:paraId="13A14D27" w14:textId="77777777"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2020/21</w:t>
            </w:r>
          </w:p>
          <w:p w14:paraId="2E197D27" w14:textId="77777777" w:rsidR="000E323A" w:rsidRDefault="000E323A" w:rsidP="000E323A">
            <w:pPr>
              <w:rPr>
                <w:rFonts w:ascii="Arial" w:hAnsi="Arial" w:cs="Arial"/>
                <w:color w:val="333333"/>
                <w:sz w:val="22"/>
                <w:szCs w:val="22"/>
                <w:lang w:val="en-US"/>
              </w:rPr>
            </w:pPr>
          </w:p>
        </w:tc>
        <w:tc>
          <w:tcPr>
            <w:tcW w:w="2019" w:type="dxa"/>
            <w:tcBorders>
              <w:top w:val="single" w:sz="4" w:space="0" w:color="auto"/>
              <w:left w:val="single" w:sz="4" w:space="0" w:color="auto"/>
              <w:bottom w:val="single" w:sz="4" w:space="0" w:color="auto"/>
              <w:right w:val="single" w:sz="4" w:space="0" w:color="auto"/>
            </w:tcBorders>
          </w:tcPr>
          <w:p w14:paraId="22E30C8C" w14:textId="4D5ED790"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727D668B" w14:textId="72B6911E" w:rsidR="00BB527C" w:rsidRDefault="000E323A"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FD3DB81" w14:textId="77777777" w:rsidR="000E323A" w:rsidRPr="00A85EA2" w:rsidRDefault="000E323A" w:rsidP="000E323A">
            <w:pPr>
              <w:rPr>
                <w:rFonts w:ascii="Arial" w:hAnsi="Arial" w:cs="Arial"/>
                <w:color w:val="333333"/>
                <w:sz w:val="22"/>
                <w:szCs w:val="22"/>
                <w:lang w:val="de-DE"/>
              </w:rPr>
            </w:pPr>
            <w:r w:rsidRPr="00A85EA2">
              <w:rPr>
                <w:rFonts w:ascii="Arial" w:hAnsi="Arial" w:cs="Arial"/>
                <w:color w:val="333333"/>
                <w:sz w:val="22"/>
                <w:szCs w:val="22"/>
                <w:lang w:val="de-DE"/>
              </w:rPr>
              <w:t>WIESNZ20</w:t>
            </w:r>
          </w:p>
          <w:p w14:paraId="0D98CB31" w14:textId="5FE40117" w:rsidR="004A30E9" w:rsidRPr="00A85EA2" w:rsidRDefault="004A30E9" w:rsidP="000E323A">
            <w:pPr>
              <w:rPr>
                <w:rFonts w:ascii="Arial" w:hAnsi="Arial" w:cs="Arial"/>
                <w:color w:val="333333"/>
                <w:sz w:val="22"/>
                <w:szCs w:val="22"/>
                <w:lang w:val="de-DE"/>
              </w:rPr>
            </w:pPr>
            <w:r w:rsidRPr="00A85EA2">
              <w:rPr>
                <w:rFonts w:ascii="Arial" w:hAnsi="Arial" w:cs="Arial"/>
                <w:color w:val="333333"/>
                <w:sz w:val="22"/>
                <w:szCs w:val="22"/>
                <w:lang w:val="de-DE"/>
              </w:rPr>
              <w:t>NZ DRG B02W revised</w:t>
            </w:r>
            <w:r w:rsidR="00132B0D" w:rsidRPr="00A85EA2">
              <w:rPr>
                <w:rFonts w:ascii="Arial" w:hAnsi="Arial" w:cs="Arial"/>
                <w:color w:val="333333"/>
                <w:sz w:val="22"/>
                <w:szCs w:val="22"/>
                <w:lang w:val="de-DE"/>
              </w:rPr>
              <w:t>.</w:t>
            </w:r>
          </w:p>
        </w:tc>
      </w:tr>
      <w:tr w:rsidR="00F52898" w:rsidRPr="000C2779" w14:paraId="3C0F863D" w14:textId="77777777" w:rsidTr="00A502C6">
        <w:tc>
          <w:tcPr>
            <w:tcW w:w="1842" w:type="dxa"/>
            <w:tcBorders>
              <w:top w:val="single" w:sz="4" w:space="0" w:color="auto"/>
              <w:left w:val="nil"/>
              <w:bottom w:val="single" w:sz="4" w:space="0" w:color="auto"/>
              <w:right w:val="single" w:sz="4" w:space="0" w:color="auto"/>
            </w:tcBorders>
          </w:tcPr>
          <w:p w14:paraId="5D9DD785" w14:textId="77777777"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2021/22</w:t>
            </w:r>
          </w:p>
        </w:tc>
        <w:tc>
          <w:tcPr>
            <w:tcW w:w="2019" w:type="dxa"/>
            <w:tcBorders>
              <w:top w:val="single" w:sz="4" w:space="0" w:color="auto"/>
              <w:left w:val="single" w:sz="4" w:space="0" w:color="auto"/>
              <w:bottom w:val="single" w:sz="4" w:space="0" w:color="auto"/>
              <w:right w:val="single" w:sz="4" w:space="0" w:color="auto"/>
            </w:tcBorders>
          </w:tcPr>
          <w:p w14:paraId="0B61F49E" w14:textId="18864454"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B52CFCE" w14:textId="4374CE1F" w:rsidR="00BB527C" w:rsidRDefault="00F52898"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2FAEAA1" w14:textId="77777777"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WIESNZ21</w:t>
            </w:r>
          </w:p>
          <w:p w14:paraId="0F07DF55" w14:textId="77777777" w:rsidR="00F52898" w:rsidRDefault="00F52898" w:rsidP="000E323A">
            <w:pPr>
              <w:rPr>
                <w:rFonts w:ascii="Arial" w:hAnsi="Arial" w:cs="Arial"/>
                <w:color w:val="333333"/>
                <w:sz w:val="22"/>
                <w:szCs w:val="22"/>
                <w:lang w:val="en-US"/>
              </w:rPr>
            </w:pPr>
          </w:p>
        </w:tc>
      </w:tr>
      <w:tr w:rsidR="00DC72D5" w14:paraId="20C0E606" w14:textId="77777777" w:rsidTr="00A502C6">
        <w:tc>
          <w:tcPr>
            <w:tcW w:w="1842" w:type="dxa"/>
            <w:tcBorders>
              <w:top w:val="single" w:sz="4" w:space="0" w:color="auto"/>
              <w:left w:val="nil"/>
              <w:bottom w:val="single" w:sz="4" w:space="0" w:color="auto"/>
              <w:right w:val="single" w:sz="4" w:space="0" w:color="auto"/>
            </w:tcBorders>
          </w:tcPr>
          <w:p w14:paraId="35BA8794" w14:textId="3C61F950"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2022/23</w:t>
            </w:r>
          </w:p>
        </w:tc>
        <w:tc>
          <w:tcPr>
            <w:tcW w:w="2019" w:type="dxa"/>
            <w:tcBorders>
              <w:top w:val="single" w:sz="4" w:space="0" w:color="auto"/>
              <w:left w:val="single" w:sz="4" w:space="0" w:color="auto"/>
              <w:bottom w:val="single" w:sz="4" w:space="0" w:color="auto"/>
              <w:right w:val="single" w:sz="4" w:space="0" w:color="auto"/>
            </w:tcBorders>
          </w:tcPr>
          <w:p w14:paraId="4FF0015F" w14:textId="0D69E632"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C7174B9" w14:textId="0D5B65D2" w:rsidR="00BB527C" w:rsidRDefault="00DC72D5" w:rsidP="00DC72D5">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B8F5FF3" w14:textId="77777777"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WIESNZ22</w:t>
            </w:r>
          </w:p>
          <w:p w14:paraId="2F2E5D60" w14:textId="77777777" w:rsidR="00DC72D5" w:rsidRDefault="00DC72D5" w:rsidP="00DC72D5">
            <w:pPr>
              <w:rPr>
                <w:rFonts w:ascii="Arial" w:hAnsi="Arial" w:cs="Arial"/>
                <w:color w:val="333333"/>
                <w:sz w:val="22"/>
                <w:szCs w:val="22"/>
                <w:lang w:val="en-US"/>
              </w:rPr>
            </w:pPr>
          </w:p>
        </w:tc>
      </w:tr>
      <w:tr w:rsidR="006B23A7" w14:paraId="50110087" w14:textId="77777777" w:rsidTr="00A502C6">
        <w:tc>
          <w:tcPr>
            <w:tcW w:w="1842" w:type="dxa"/>
            <w:tcBorders>
              <w:top w:val="single" w:sz="4" w:space="0" w:color="auto"/>
              <w:left w:val="nil"/>
              <w:bottom w:val="single" w:sz="4" w:space="0" w:color="auto"/>
              <w:right w:val="single" w:sz="4" w:space="0" w:color="auto"/>
            </w:tcBorders>
          </w:tcPr>
          <w:p w14:paraId="581B083A" w14:textId="6FF8B3E1"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2023/24</w:t>
            </w:r>
          </w:p>
        </w:tc>
        <w:tc>
          <w:tcPr>
            <w:tcW w:w="2019" w:type="dxa"/>
            <w:tcBorders>
              <w:top w:val="single" w:sz="4" w:space="0" w:color="auto"/>
              <w:left w:val="single" w:sz="4" w:space="0" w:color="auto"/>
              <w:bottom w:val="single" w:sz="4" w:space="0" w:color="auto"/>
              <w:right w:val="single" w:sz="4" w:space="0" w:color="auto"/>
            </w:tcBorders>
          </w:tcPr>
          <w:p w14:paraId="20177250" w14:textId="3319A71D"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7A2CDE6C" w14:textId="77777777"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AR-DRG v10.0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p>
          <w:p w14:paraId="3E89275A" w14:textId="265DBBBD"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Coding is back-mapped to ICD-10-AM/ACHI 11th Edition.</w:t>
            </w:r>
          </w:p>
        </w:tc>
        <w:tc>
          <w:tcPr>
            <w:tcW w:w="2817" w:type="dxa"/>
            <w:tcBorders>
              <w:top w:val="single" w:sz="4" w:space="0" w:color="auto"/>
              <w:left w:val="single" w:sz="4" w:space="0" w:color="auto"/>
              <w:bottom w:val="single" w:sz="4" w:space="0" w:color="auto"/>
              <w:right w:val="nil"/>
            </w:tcBorders>
          </w:tcPr>
          <w:p w14:paraId="74F807B7" w14:textId="77777777"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 xml:space="preserve">WIESNZ23 </w:t>
            </w:r>
          </w:p>
          <w:p w14:paraId="6A4CF150" w14:textId="77777777" w:rsidR="006B23A7" w:rsidRPr="007F1C88" w:rsidRDefault="006B23A7" w:rsidP="006B23A7">
            <w:pPr>
              <w:rPr>
                <w:rFonts w:ascii="Arial" w:hAnsi="Arial" w:cs="Arial"/>
                <w:color w:val="333333"/>
                <w:sz w:val="22"/>
                <w:szCs w:val="22"/>
                <w:lang w:val="en-US"/>
              </w:rPr>
            </w:pPr>
            <w:r w:rsidRPr="007F1C88">
              <w:rPr>
                <w:rFonts w:ascii="Arial" w:hAnsi="Arial" w:cs="Arial"/>
                <w:color w:val="333333"/>
                <w:sz w:val="22"/>
                <w:szCs w:val="22"/>
                <w:lang w:val="en-US"/>
              </w:rPr>
              <w:t>NZ DRG F03M removed.</w:t>
            </w:r>
          </w:p>
          <w:p w14:paraId="2EB77BB1" w14:textId="0CD264AE" w:rsidR="006B23A7" w:rsidRDefault="007F1C88" w:rsidP="006B23A7">
            <w:pPr>
              <w:rPr>
                <w:rFonts w:ascii="Arial" w:hAnsi="Arial" w:cs="Arial"/>
                <w:color w:val="333333"/>
                <w:sz w:val="22"/>
                <w:szCs w:val="22"/>
                <w:lang w:val="en-US"/>
              </w:rPr>
            </w:pPr>
            <w:r w:rsidRPr="007F1C88">
              <w:rPr>
                <w:rFonts w:cs="Arial"/>
                <w:color w:val="333333"/>
                <w:sz w:val="22"/>
                <w:szCs w:val="22"/>
              </w:rPr>
              <w:t xml:space="preserve">NZ DRG </w:t>
            </w:r>
            <w:r w:rsidR="0052203A">
              <w:rPr>
                <w:rFonts w:cs="Arial"/>
                <w:color w:val="333333"/>
                <w:sz w:val="22"/>
                <w:szCs w:val="22"/>
              </w:rPr>
              <w:t xml:space="preserve">updated from </w:t>
            </w:r>
            <w:r w:rsidRPr="007F1C88">
              <w:rPr>
                <w:rFonts w:cs="Arial"/>
                <w:color w:val="333333"/>
                <w:sz w:val="22"/>
                <w:szCs w:val="22"/>
              </w:rPr>
              <w:t>O66T to O66W</w:t>
            </w:r>
          </w:p>
        </w:tc>
      </w:tr>
      <w:tr w:rsidR="005024C7" w14:paraId="01C315E5" w14:textId="77777777" w:rsidTr="005024C7">
        <w:tc>
          <w:tcPr>
            <w:tcW w:w="1842" w:type="dxa"/>
            <w:tcBorders>
              <w:top w:val="single" w:sz="4" w:space="0" w:color="auto"/>
              <w:left w:val="nil"/>
              <w:bottom w:val="single" w:sz="4" w:space="0" w:color="auto"/>
              <w:right w:val="single" w:sz="4" w:space="0" w:color="auto"/>
            </w:tcBorders>
          </w:tcPr>
          <w:p w14:paraId="7407245A"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2024/25</w:t>
            </w:r>
          </w:p>
        </w:tc>
        <w:tc>
          <w:tcPr>
            <w:tcW w:w="2019" w:type="dxa"/>
            <w:tcBorders>
              <w:top w:val="single" w:sz="4" w:space="0" w:color="auto"/>
              <w:left w:val="single" w:sz="4" w:space="0" w:color="auto"/>
              <w:bottom w:val="single" w:sz="4" w:space="0" w:color="auto"/>
              <w:right w:val="single" w:sz="4" w:space="0" w:color="auto"/>
            </w:tcBorders>
          </w:tcPr>
          <w:p w14:paraId="510A8C07"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1CAAC1C9"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AR-DRG v10.0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p>
          <w:p w14:paraId="5DD8FC4E"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Coding is back-mapped to ICD-10-AM/ACHI 11th Edition.</w:t>
            </w:r>
          </w:p>
        </w:tc>
        <w:tc>
          <w:tcPr>
            <w:tcW w:w="2817" w:type="dxa"/>
            <w:tcBorders>
              <w:top w:val="single" w:sz="4" w:space="0" w:color="auto"/>
              <w:left w:val="single" w:sz="4" w:space="0" w:color="auto"/>
              <w:bottom w:val="single" w:sz="4" w:space="0" w:color="auto"/>
              <w:right w:val="nil"/>
            </w:tcBorders>
          </w:tcPr>
          <w:p w14:paraId="685436B1"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 xml:space="preserve">WIESNZ24 </w:t>
            </w:r>
          </w:p>
        </w:tc>
      </w:tr>
      <w:tr w:rsidR="00D24B69" w14:paraId="610E8754" w14:textId="77777777" w:rsidTr="005024C7">
        <w:trPr>
          <w:ins w:id="1915" w:author="Tracy Thompson" w:date="2024-11-15T13:49:00Z"/>
        </w:trPr>
        <w:tc>
          <w:tcPr>
            <w:tcW w:w="1842" w:type="dxa"/>
            <w:tcBorders>
              <w:top w:val="single" w:sz="4" w:space="0" w:color="auto"/>
              <w:left w:val="nil"/>
              <w:bottom w:val="single" w:sz="4" w:space="0" w:color="auto"/>
              <w:right w:val="single" w:sz="4" w:space="0" w:color="auto"/>
            </w:tcBorders>
          </w:tcPr>
          <w:p w14:paraId="17852726" w14:textId="451C1477" w:rsidR="00D24B69" w:rsidRPr="003E2483" w:rsidRDefault="00D24B69" w:rsidP="00D24B69">
            <w:pPr>
              <w:rPr>
                <w:ins w:id="1916" w:author="Tracy Thompson" w:date="2024-11-15T13:49:00Z" w16du:dateUtc="2024-11-15T00:49:00Z"/>
                <w:rFonts w:ascii="Arial" w:hAnsi="Arial" w:cs="Arial"/>
                <w:color w:val="333333"/>
                <w:sz w:val="22"/>
                <w:szCs w:val="22"/>
                <w:lang w:val="en-US"/>
              </w:rPr>
            </w:pPr>
            <w:ins w:id="1917" w:author="Tracy Thompson [2]" w:date="2024-11-15T13:49:00Z" w16du:dateUtc="2024-11-15T00:49:00Z">
              <w:r w:rsidRPr="003E2483">
                <w:rPr>
                  <w:rFonts w:ascii="Arial" w:hAnsi="Arial" w:cs="Arial"/>
                  <w:sz w:val="22"/>
                  <w:szCs w:val="22"/>
                </w:rPr>
                <w:t>202</w:t>
              </w:r>
            </w:ins>
            <w:ins w:id="1918" w:author="Tracy Thompson" w:date="2024-11-15T13:49:00Z" w16du:dateUtc="2024-11-15T00:49:00Z">
              <w:r w:rsidRPr="003E2483">
                <w:rPr>
                  <w:rFonts w:ascii="Arial" w:hAnsi="Arial" w:cs="Arial"/>
                  <w:sz w:val="22"/>
                  <w:szCs w:val="22"/>
                </w:rPr>
                <w:t>5</w:t>
              </w:r>
            </w:ins>
            <w:ins w:id="1919" w:author="Tracy Thompson [2]" w:date="2024-11-15T13:49:00Z" w16du:dateUtc="2024-11-15T00:49:00Z">
              <w:r w:rsidRPr="003E2483">
                <w:rPr>
                  <w:rFonts w:ascii="Arial" w:hAnsi="Arial" w:cs="Arial"/>
                  <w:sz w:val="22"/>
                  <w:szCs w:val="22"/>
                </w:rPr>
                <w:t>/2</w:t>
              </w:r>
            </w:ins>
            <w:ins w:id="1920" w:author="Tracy Thompson" w:date="2024-11-15T13:49:00Z" w16du:dateUtc="2024-11-15T00:49:00Z">
              <w:r w:rsidRPr="003E2483">
                <w:rPr>
                  <w:rFonts w:ascii="Arial" w:hAnsi="Arial" w:cs="Arial"/>
                  <w:sz w:val="22"/>
                  <w:szCs w:val="22"/>
                </w:rPr>
                <w:t>6</w:t>
              </w:r>
            </w:ins>
          </w:p>
        </w:tc>
        <w:tc>
          <w:tcPr>
            <w:tcW w:w="2019" w:type="dxa"/>
            <w:tcBorders>
              <w:top w:val="single" w:sz="4" w:space="0" w:color="auto"/>
              <w:left w:val="single" w:sz="4" w:space="0" w:color="auto"/>
              <w:bottom w:val="single" w:sz="4" w:space="0" w:color="auto"/>
              <w:right w:val="single" w:sz="4" w:space="0" w:color="auto"/>
            </w:tcBorders>
          </w:tcPr>
          <w:p w14:paraId="6A3B8E2E" w14:textId="76786AFA" w:rsidR="00D24B69" w:rsidRPr="003E2483" w:rsidRDefault="00D24B69" w:rsidP="00D24B69">
            <w:pPr>
              <w:rPr>
                <w:ins w:id="1921" w:author="Tracy Thompson" w:date="2024-11-15T13:49:00Z" w16du:dateUtc="2024-11-15T00:49:00Z"/>
                <w:rFonts w:ascii="Arial" w:hAnsi="Arial" w:cs="Arial"/>
                <w:color w:val="333333"/>
                <w:sz w:val="22"/>
                <w:szCs w:val="22"/>
                <w:lang w:val="en-US"/>
              </w:rPr>
            </w:pPr>
            <w:ins w:id="1922" w:author="Tracy Thompson [2]" w:date="2024-11-15T13:49:00Z" w16du:dateUtc="2024-11-15T00:49:00Z">
              <w:r w:rsidRPr="003E2483">
                <w:rPr>
                  <w:rFonts w:ascii="Arial" w:hAnsi="Arial" w:cs="Arial"/>
                  <w:sz w:val="22"/>
                  <w:szCs w:val="22"/>
                </w:rPr>
                <w:t>ICD-10-AM/ACHI 12th Edition</w:t>
              </w:r>
            </w:ins>
          </w:p>
        </w:tc>
        <w:tc>
          <w:tcPr>
            <w:tcW w:w="2835" w:type="dxa"/>
            <w:tcBorders>
              <w:top w:val="single" w:sz="4" w:space="0" w:color="auto"/>
              <w:left w:val="single" w:sz="4" w:space="0" w:color="auto"/>
              <w:bottom w:val="single" w:sz="4" w:space="0" w:color="auto"/>
              <w:right w:val="single" w:sz="4" w:space="0" w:color="auto"/>
            </w:tcBorders>
          </w:tcPr>
          <w:p w14:paraId="09CA6F74" w14:textId="4F6E0655" w:rsidR="00D24B69" w:rsidRPr="003E2483" w:rsidRDefault="00D24B69" w:rsidP="00D24B69">
            <w:pPr>
              <w:rPr>
                <w:ins w:id="1923" w:author="Tracy Thompson" w:date="2024-11-15T13:49:00Z" w16du:dateUtc="2024-11-15T00:49:00Z"/>
                <w:rFonts w:ascii="Arial" w:hAnsi="Arial" w:cs="Arial"/>
                <w:color w:val="333333"/>
                <w:sz w:val="22"/>
                <w:szCs w:val="22"/>
                <w:lang w:val="en-US"/>
              </w:rPr>
            </w:pPr>
            <w:ins w:id="1924" w:author="Tracy Thompson [2]" w:date="2024-11-15T13:49:00Z" w16du:dateUtc="2024-11-15T00:49:00Z">
              <w:r w:rsidRPr="003E2483">
                <w:rPr>
                  <w:rFonts w:ascii="Arial" w:hAnsi="Arial" w:cs="Arial"/>
                  <w:sz w:val="22"/>
                  <w:szCs w:val="22"/>
                </w:rPr>
                <w:t>AR-DRG v1</w:t>
              </w:r>
            </w:ins>
            <w:ins w:id="1925" w:author="Tracy Thompson" w:date="2024-11-15T13:50:00Z" w16du:dateUtc="2024-11-15T00:50:00Z">
              <w:r w:rsidRPr="003E2483">
                <w:rPr>
                  <w:rFonts w:ascii="Arial" w:hAnsi="Arial" w:cs="Arial"/>
                  <w:sz w:val="22"/>
                  <w:szCs w:val="22"/>
                </w:rPr>
                <w:t>1.</w:t>
              </w:r>
              <w:r w:rsidR="003821EA" w:rsidRPr="003E2483">
                <w:rPr>
                  <w:rFonts w:ascii="Arial" w:hAnsi="Arial" w:cs="Arial"/>
                  <w:sz w:val="22"/>
                  <w:szCs w:val="22"/>
                </w:rPr>
                <w:t>0</w:t>
              </w:r>
            </w:ins>
            <w:ins w:id="1926" w:author="Tracy Thompson [2]" w:date="2024-11-15T13:49:00Z" w16du:dateUtc="2024-11-15T00:49:00Z">
              <w:r w:rsidRPr="003E2483">
                <w:rPr>
                  <w:rFonts w:ascii="Arial" w:hAnsi="Arial" w:cs="Arial"/>
                  <w:sz w:val="22"/>
                  <w:szCs w:val="22"/>
                </w:rPr>
                <w:t xml:space="preserve"> as modified for use in New Zealand. </w:t>
              </w:r>
            </w:ins>
          </w:p>
        </w:tc>
        <w:tc>
          <w:tcPr>
            <w:tcW w:w="2817" w:type="dxa"/>
            <w:tcBorders>
              <w:top w:val="single" w:sz="4" w:space="0" w:color="auto"/>
              <w:left w:val="single" w:sz="4" w:space="0" w:color="auto"/>
              <w:bottom w:val="single" w:sz="4" w:space="0" w:color="auto"/>
              <w:right w:val="nil"/>
            </w:tcBorders>
          </w:tcPr>
          <w:p w14:paraId="101CC780" w14:textId="77777777" w:rsidR="00D24B69" w:rsidRPr="003E2483" w:rsidRDefault="003821EA" w:rsidP="00D24B69">
            <w:pPr>
              <w:rPr>
                <w:ins w:id="1927" w:author="Tracy Thompson" w:date="2024-11-15T14:58:00Z" w16du:dateUtc="2024-11-15T01:58:00Z"/>
                <w:rFonts w:ascii="Arial" w:hAnsi="Arial" w:cs="Arial"/>
                <w:color w:val="333333"/>
                <w:sz w:val="22"/>
                <w:szCs w:val="22"/>
                <w:lang w:val="en-US"/>
              </w:rPr>
            </w:pPr>
            <w:ins w:id="1928" w:author="Tracy Thompson" w:date="2024-11-15T13:50:00Z" w16du:dateUtc="2024-11-15T00:50:00Z">
              <w:r w:rsidRPr="003E2483">
                <w:rPr>
                  <w:rFonts w:ascii="Arial" w:hAnsi="Arial" w:cs="Arial"/>
                  <w:color w:val="333333"/>
                  <w:sz w:val="22"/>
                  <w:szCs w:val="22"/>
                  <w:lang w:val="en-US"/>
                </w:rPr>
                <w:t>WIESNZ25</w:t>
              </w:r>
            </w:ins>
          </w:p>
          <w:p w14:paraId="36226878" w14:textId="27F9137A" w:rsidR="003E2483" w:rsidRPr="003E2483" w:rsidRDefault="0052203A" w:rsidP="00D24B69">
            <w:pPr>
              <w:rPr>
                <w:ins w:id="1929" w:author="Tracy Thompson" w:date="2024-11-15T13:49:00Z" w16du:dateUtc="2024-11-15T00:49:00Z"/>
                <w:rFonts w:ascii="Arial" w:hAnsi="Arial" w:cs="Arial"/>
                <w:color w:val="333333"/>
                <w:sz w:val="22"/>
                <w:szCs w:val="22"/>
              </w:rPr>
            </w:pPr>
            <w:ins w:id="1930" w:author="Tracy Thompson" w:date="2024-11-15T14:58:00Z" w16du:dateUtc="2024-11-15T01:58:00Z">
              <w:r w:rsidRPr="003E2483">
                <w:rPr>
                  <w:rFonts w:ascii="Arial" w:hAnsi="Arial" w:cs="Arial"/>
                  <w:color w:val="333333"/>
                  <w:sz w:val="22"/>
                  <w:szCs w:val="22"/>
                </w:rPr>
                <w:t>NZ DRG revised from B02W to B08W</w:t>
              </w:r>
            </w:ins>
          </w:p>
        </w:tc>
      </w:tr>
    </w:tbl>
    <w:p w14:paraId="3A9D9B24" w14:textId="77777777" w:rsidR="006E148B" w:rsidRDefault="006E148B" w:rsidP="00B65A2A">
      <w:pPr>
        <w:rPr>
          <w:rFonts w:ascii="Arial" w:hAnsi="Arial" w:cs="Arial"/>
          <w:color w:val="333333"/>
        </w:rPr>
      </w:pPr>
    </w:p>
    <w:p w14:paraId="4B558AC5" w14:textId="080E618A" w:rsidR="00BA597F" w:rsidRPr="003621F7" w:rsidRDefault="00B65A2A" w:rsidP="00B65A2A">
      <w:pPr>
        <w:rPr>
          <w:rFonts w:ascii="Arial" w:hAnsi="Arial" w:cs="Arial"/>
          <w:color w:val="333333"/>
        </w:rPr>
      </w:pPr>
      <w:r w:rsidRPr="00D24C83">
        <w:rPr>
          <w:rFonts w:ascii="Arial" w:hAnsi="Arial" w:cs="Arial"/>
          <w:color w:val="333333"/>
        </w:rPr>
        <w:t>Note that the above table states the official Australian DRG set used as the basis for the Victorian implementation.</w:t>
      </w:r>
      <w:r w:rsidR="0061109C">
        <w:rPr>
          <w:rFonts w:ascii="Arial" w:hAnsi="Arial" w:cs="Arial"/>
          <w:color w:val="333333"/>
        </w:rPr>
        <w:t xml:space="preserve"> </w:t>
      </w:r>
      <w:r w:rsidRPr="00D24C83">
        <w:rPr>
          <w:rFonts w:ascii="Arial" w:hAnsi="Arial" w:cs="Arial"/>
          <w:color w:val="333333"/>
        </w:rPr>
        <w:t xml:space="preserve">New Zealand’s implementation </w:t>
      </w:r>
      <w:r w:rsidR="000D3804" w:rsidRPr="00D24C83">
        <w:rPr>
          <w:rFonts w:ascii="Arial" w:hAnsi="Arial" w:cs="Arial"/>
          <w:color w:val="333333"/>
        </w:rPr>
        <w:t>preserved the Victorian</w:t>
      </w:r>
      <w:r w:rsidRPr="00D24C83">
        <w:rPr>
          <w:rFonts w:ascii="Arial" w:hAnsi="Arial" w:cs="Arial"/>
          <w:color w:val="333333"/>
        </w:rPr>
        <w:t xml:space="preserve"> adjustments to the DRG sets and these are identified in the casemix framework document for each year</w:t>
      </w:r>
      <w:r w:rsidR="00463DCF" w:rsidRPr="00D24C83">
        <w:rPr>
          <w:rFonts w:ascii="Arial" w:hAnsi="Arial" w:cs="Arial"/>
          <w:color w:val="333333"/>
        </w:rPr>
        <w:t xml:space="preserve"> until 2008/09</w:t>
      </w:r>
      <w:r w:rsidRPr="00D24C83">
        <w:rPr>
          <w:rFonts w:ascii="Arial" w:hAnsi="Arial" w:cs="Arial"/>
          <w:color w:val="333333"/>
        </w:rPr>
        <w:t>.</w:t>
      </w:r>
      <w:r w:rsidR="0061109C">
        <w:rPr>
          <w:rFonts w:ascii="Arial" w:hAnsi="Arial" w:cs="Arial"/>
          <w:color w:val="333333"/>
        </w:rPr>
        <w:t xml:space="preserve"> </w:t>
      </w:r>
      <w:r w:rsidRPr="00D24C83">
        <w:rPr>
          <w:rFonts w:ascii="Arial" w:hAnsi="Arial" w:cs="Arial"/>
          <w:color w:val="333333"/>
        </w:rPr>
        <w:t xml:space="preserve">Though there were some other splits in the first two years listed, the splits were limited to bone marrow transplants and dialysis until 2008/09, when new splits for </w:t>
      </w:r>
      <w:r w:rsidR="00146CBE" w:rsidRPr="00D24C83">
        <w:rPr>
          <w:rFonts w:ascii="Arial" w:hAnsi="Arial" w:cs="Arial"/>
          <w:color w:val="333333"/>
        </w:rPr>
        <w:t>c</w:t>
      </w:r>
      <w:r w:rsidRPr="00D24C83">
        <w:rPr>
          <w:rFonts w:ascii="Arial" w:hAnsi="Arial" w:cs="Arial"/>
          <w:color w:val="333333"/>
        </w:rPr>
        <w:t>arotid stenting, some ear procedures and obesity procedures were introduced.</w:t>
      </w:r>
      <w:r w:rsidR="0061109C">
        <w:rPr>
          <w:rFonts w:ascii="Arial" w:hAnsi="Arial" w:cs="Arial"/>
          <w:color w:val="333333"/>
        </w:rPr>
        <w:t xml:space="preserve"> </w:t>
      </w:r>
      <w:r w:rsidR="000D3804" w:rsidRPr="00D24C83">
        <w:rPr>
          <w:rFonts w:ascii="Arial" w:hAnsi="Arial" w:cs="Arial"/>
          <w:color w:val="333333"/>
        </w:rPr>
        <w:t>Since then New Z</w:t>
      </w:r>
      <w:r w:rsidR="000D3804" w:rsidRPr="003621F7">
        <w:rPr>
          <w:rFonts w:ascii="Arial" w:hAnsi="Arial" w:cs="Arial"/>
          <w:color w:val="333333"/>
        </w:rPr>
        <w:t>ealand implementations of DRG mappings and co-payments are described in this document.</w:t>
      </w:r>
    </w:p>
    <w:p w14:paraId="2BB9877A" w14:textId="77777777" w:rsidR="00BA597F" w:rsidRPr="00D24C83" w:rsidRDefault="00BA597F" w:rsidP="00B65A2A">
      <w:pPr>
        <w:rPr>
          <w:rFonts w:ascii="Arial" w:hAnsi="Arial" w:cs="Arial"/>
          <w:color w:val="333333"/>
        </w:rPr>
      </w:pPr>
    </w:p>
    <w:p w14:paraId="31C3630F" w14:textId="7F7592AB" w:rsidR="00B65A2A" w:rsidRPr="00D24C83" w:rsidRDefault="00F52BC4" w:rsidP="00B65A2A">
      <w:pPr>
        <w:rPr>
          <w:rFonts w:ascii="Arial" w:hAnsi="Arial" w:cs="Arial"/>
          <w:color w:val="333333"/>
        </w:rPr>
      </w:pPr>
      <w:r w:rsidRPr="00A9538B">
        <w:rPr>
          <w:rFonts w:ascii="Arial" w:hAnsi="Arial" w:cs="Arial"/>
          <w:color w:val="333333"/>
        </w:rPr>
        <w:t xml:space="preserve">With </w:t>
      </w:r>
      <w:r w:rsidR="00A9538B">
        <w:rPr>
          <w:rFonts w:ascii="Arial" w:hAnsi="Arial" w:cs="Arial"/>
          <w:color w:val="333333"/>
        </w:rPr>
        <w:t>impleme</w:t>
      </w:r>
      <w:r w:rsidR="00DE0C8A">
        <w:rPr>
          <w:rFonts w:ascii="Arial" w:hAnsi="Arial" w:cs="Arial"/>
          <w:color w:val="333333"/>
        </w:rPr>
        <w:t xml:space="preserve">ntation of </w:t>
      </w:r>
      <w:r w:rsidR="00681306" w:rsidRPr="00A9538B">
        <w:rPr>
          <w:rFonts w:ascii="Arial" w:hAnsi="Arial" w:cs="Arial"/>
          <w:color w:val="333333"/>
        </w:rPr>
        <w:t>AR-DRG</w:t>
      </w:r>
      <w:r w:rsidR="00801D8A" w:rsidRPr="00A9538B">
        <w:rPr>
          <w:rFonts w:ascii="Arial" w:hAnsi="Arial" w:cs="Arial"/>
          <w:color w:val="333333"/>
        </w:rPr>
        <w:t xml:space="preserve"> </w:t>
      </w:r>
      <w:r w:rsidR="00681306" w:rsidRPr="00A9538B">
        <w:rPr>
          <w:rFonts w:ascii="Arial" w:hAnsi="Arial" w:cs="Arial"/>
          <w:color w:val="333333"/>
        </w:rPr>
        <w:t>v</w:t>
      </w:r>
      <w:r w:rsidR="007C2952" w:rsidRPr="00A9538B">
        <w:rPr>
          <w:rFonts w:ascii="Arial" w:hAnsi="Arial" w:cs="Arial"/>
          <w:color w:val="333333"/>
        </w:rPr>
        <w:t>1</w:t>
      </w:r>
      <w:r w:rsidR="003821EA">
        <w:rPr>
          <w:rFonts w:ascii="Arial" w:hAnsi="Arial" w:cs="Arial"/>
          <w:color w:val="333333"/>
        </w:rPr>
        <w:t>1</w:t>
      </w:r>
      <w:r w:rsidR="00C5429D" w:rsidRPr="00A9538B">
        <w:rPr>
          <w:rFonts w:ascii="Arial" w:hAnsi="Arial" w:cs="Arial"/>
          <w:color w:val="333333"/>
        </w:rPr>
        <w:t>.0</w:t>
      </w:r>
      <w:r w:rsidR="00452DC6" w:rsidRPr="00A9538B">
        <w:rPr>
          <w:rFonts w:ascii="Arial" w:hAnsi="Arial" w:cs="Arial"/>
          <w:color w:val="333333"/>
        </w:rPr>
        <w:t xml:space="preserve"> all </w:t>
      </w:r>
      <w:r w:rsidRPr="00A9538B">
        <w:rPr>
          <w:rFonts w:ascii="Arial" w:hAnsi="Arial" w:cs="Arial"/>
          <w:color w:val="333333"/>
        </w:rPr>
        <w:t xml:space="preserve">previous </w:t>
      </w:r>
      <w:r w:rsidR="004C7773">
        <w:rPr>
          <w:rFonts w:ascii="Arial" w:hAnsi="Arial" w:cs="Arial"/>
          <w:color w:val="333333"/>
        </w:rPr>
        <w:t>NZ</w:t>
      </w:r>
      <w:r w:rsidR="007E7584">
        <w:rPr>
          <w:rFonts w:ascii="Arial" w:hAnsi="Arial" w:cs="Arial"/>
          <w:color w:val="333333"/>
        </w:rPr>
        <w:t xml:space="preserve"> </w:t>
      </w:r>
      <w:r w:rsidRPr="00A9538B">
        <w:rPr>
          <w:rFonts w:ascii="Arial" w:hAnsi="Arial" w:cs="Arial"/>
          <w:color w:val="333333"/>
        </w:rPr>
        <w:t xml:space="preserve">DRG </w:t>
      </w:r>
      <w:r w:rsidR="00E41506" w:rsidRPr="00E41506">
        <w:rPr>
          <w:rFonts w:ascii="Arial" w:hAnsi="Arial" w:cs="Arial"/>
          <w:color w:val="333333"/>
        </w:rPr>
        <w:t>conditions and co-payment definitions have been reviewed and adapted for use with AR-DRG v1</w:t>
      </w:r>
      <w:r w:rsidR="003821EA">
        <w:rPr>
          <w:rFonts w:ascii="Arial" w:hAnsi="Arial" w:cs="Arial"/>
          <w:color w:val="333333"/>
        </w:rPr>
        <w:t>1</w:t>
      </w:r>
      <w:r w:rsidR="00E41506" w:rsidRPr="00E41506">
        <w:rPr>
          <w:rFonts w:ascii="Arial" w:hAnsi="Arial" w:cs="Arial"/>
          <w:color w:val="333333"/>
        </w:rPr>
        <w:t>.0.</w:t>
      </w:r>
      <w:r w:rsidR="0061109C">
        <w:rPr>
          <w:rFonts w:ascii="Arial" w:hAnsi="Arial" w:cs="Arial"/>
          <w:color w:val="333333"/>
        </w:rPr>
        <w:t xml:space="preserve"> </w:t>
      </w:r>
      <w:r w:rsidR="000A2B12">
        <w:rPr>
          <w:rFonts w:ascii="Arial" w:hAnsi="Arial" w:cs="Arial"/>
          <w:color w:val="333333"/>
        </w:rPr>
        <w:t xml:space="preserve">All </w:t>
      </w:r>
      <w:r w:rsidR="00B65A2A" w:rsidRPr="00A9538B">
        <w:rPr>
          <w:rFonts w:ascii="Arial" w:hAnsi="Arial" w:cs="Arial"/>
          <w:color w:val="333333"/>
        </w:rPr>
        <w:t>are identified in th</w:t>
      </w:r>
      <w:r w:rsidR="00491240" w:rsidRPr="00A9538B">
        <w:rPr>
          <w:rFonts w:ascii="Arial" w:hAnsi="Arial" w:cs="Arial"/>
          <w:color w:val="333333"/>
        </w:rPr>
        <w:t>is</w:t>
      </w:r>
      <w:r w:rsidR="00C36E07" w:rsidRPr="00A9538B">
        <w:rPr>
          <w:rFonts w:ascii="Arial" w:hAnsi="Arial" w:cs="Arial"/>
          <w:color w:val="333333"/>
        </w:rPr>
        <w:t xml:space="preserve"> </w:t>
      </w:r>
      <w:r w:rsidR="00B65A2A" w:rsidRPr="00A9538B">
        <w:rPr>
          <w:rFonts w:ascii="Arial" w:hAnsi="Arial" w:cs="Arial"/>
          <w:color w:val="333333"/>
        </w:rPr>
        <w:t>casemix framework document</w:t>
      </w:r>
      <w:r w:rsidR="00B064A1" w:rsidRPr="00A9538B">
        <w:rPr>
          <w:rFonts w:ascii="Arial" w:hAnsi="Arial" w:cs="Arial"/>
          <w:color w:val="333333"/>
        </w:rPr>
        <w:t>.</w:t>
      </w:r>
      <w:r w:rsidR="00801D8A" w:rsidRPr="00D24C83">
        <w:rPr>
          <w:rFonts w:ascii="Arial" w:hAnsi="Arial" w:cs="Arial"/>
          <w:color w:val="333333"/>
        </w:rPr>
        <w:t xml:space="preserve"> </w:t>
      </w:r>
    </w:p>
    <w:p w14:paraId="2FBBF17E" w14:textId="075B3245" w:rsidR="00C7226E" w:rsidRDefault="00C7226E" w:rsidP="00B65A2A">
      <w:pPr>
        <w:rPr>
          <w:rFonts w:ascii="Arial" w:hAnsi="Arial" w:cs="Arial"/>
          <w:color w:val="333333"/>
        </w:rPr>
      </w:pPr>
    </w:p>
    <w:p w14:paraId="7E31D97D" w14:textId="77777777" w:rsidR="00CF3E1C" w:rsidRDefault="00CF3E1C" w:rsidP="00B65A2A">
      <w:pPr>
        <w:rPr>
          <w:rFonts w:ascii="Arial" w:hAnsi="Arial" w:cs="Arial"/>
          <w:color w:val="333333"/>
        </w:rPr>
      </w:pPr>
    </w:p>
    <w:p w14:paraId="0310BD26" w14:textId="77777777" w:rsidR="00CF3E1C" w:rsidRDefault="00CF3E1C" w:rsidP="00B65A2A">
      <w:pPr>
        <w:rPr>
          <w:rFonts w:ascii="Arial" w:hAnsi="Arial" w:cs="Arial"/>
          <w:color w:val="333333"/>
        </w:rPr>
      </w:pPr>
    </w:p>
    <w:p w14:paraId="582C4DB5" w14:textId="2DF1516C" w:rsidR="00B65A2A" w:rsidRPr="00BA2072" w:rsidRDefault="00B65A2A" w:rsidP="00AD1211">
      <w:pPr>
        <w:pStyle w:val="Heading3"/>
        <w:numPr>
          <w:ilvl w:val="0"/>
          <w:numId w:val="0"/>
        </w:numPr>
      </w:pPr>
      <w:bookmarkStart w:id="1931" w:name="_Ref335975498"/>
      <w:bookmarkStart w:id="1932" w:name="_Toc184706678"/>
      <w:r w:rsidRPr="00BA2072">
        <w:lastRenderedPageBreak/>
        <w:t>Unit Prices used in Purchasing</w:t>
      </w:r>
      <w:bookmarkEnd w:id="1931"/>
      <w:r w:rsidR="0013108E">
        <w:t xml:space="preserve"> – FYs 1998/99 to 2021/22</w:t>
      </w:r>
      <w:bookmarkEnd w:id="1932"/>
    </w:p>
    <w:p w14:paraId="36ADF7EA" w14:textId="2BF00290" w:rsidR="00B65A2A" w:rsidRPr="006B47DF" w:rsidRDefault="00B65A2A" w:rsidP="00B65A2A">
      <w:pPr>
        <w:rPr>
          <w:rFonts w:ascii="Arial" w:hAnsi="Arial" w:cs="Arial"/>
          <w:color w:val="333333"/>
        </w:rPr>
      </w:pPr>
      <w:r w:rsidRPr="006B47DF">
        <w:rPr>
          <w:rFonts w:ascii="Arial" w:hAnsi="Arial" w:cs="Arial"/>
          <w:color w:val="333333"/>
        </w:rPr>
        <w:t xml:space="preserve">In the following table, Neonatal refers to all events assigned a Purchase Unit of W06.03, and Medical &amp; Surgical covers all other </w:t>
      </w:r>
      <w:r w:rsidR="00F27431" w:rsidRPr="006B47DF">
        <w:rPr>
          <w:rFonts w:ascii="Arial" w:hAnsi="Arial" w:cs="Arial"/>
          <w:color w:val="333333"/>
        </w:rPr>
        <w:t xml:space="preserve">Casemix </w:t>
      </w:r>
      <w:r w:rsidRPr="006B47DF">
        <w:rPr>
          <w:rFonts w:ascii="Arial" w:hAnsi="Arial" w:cs="Arial"/>
          <w:color w:val="333333"/>
        </w:rPr>
        <w:t>Purchase Units</w:t>
      </w:r>
      <w:r w:rsidR="00916B76" w:rsidRPr="006B47DF">
        <w:rPr>
          <w:rFonts w:ascii="Arial" w:hAnsi="Arial" w:cs="Arial"/>
          <w:color w:val="333333"/>
        </w:rPr>
        <w:t>, including secondary and tertiary Maternity</w:t>
      </w:r>
      <w:r w:rsidRPr="006B47DF">
        <w:rPr>
          <w:rFonts w:ascii="Arial" w:hAnsi="Arial" w:cs="Arial"/>
          <w:color w:val="333333"/>
        </w:rPr>
        <w:t>.</w:t>
      </w:r>
      <w:r w:rsidR="0061109C">
        <w:rPr>
          <w:rFonts w:ascii="Arial" w:hAnsi="Arial" w:cs="Arial"/>
          <w:color w:val="333333"/>
        </w:rPr>
        <w:t xml:space="preserve"> </w:t>
      </w:r>
      <w:r w:rsidR="00BA4258" w:rsidRPr="006B47DF">
        <w:rPr>
          <w:rFonts w:ascii="Arial" w:hAnsi="Arial" w:cs="Arial"/>
          <w:color w:val="333333"/>
        </w:rPr>
        <w:t>P</w:t>
      </w:r>
      <w:r w:rsidR="00916B76" w:rsidRPr="006B47DF">
        <w:rPr>
          <w:rFonts w:ascii="Arial" w:hAnsi="Arial" w:cs="Arial"/>
          <w:color w:val="333333"/>
        </w:rPr>
        <w:t>rimary maternity events are partly funded by a separate RVU mechanism</w:t>
      </w:r>
      <w:r w:rsidR="007D7241">
        <w:rPr>
          <w:rFonts w:ascii="Arial" w:hAnsi="Arial" w:cs="Arial"/>
          <w:color w:val="333333"/>
        </w:rPr>
        <w:t>,</w:t>
      </w:r>
      <w:r w:rsidR="00F53B32" w:rsidRPr="006B47DF">
        <w:rPr>
          <w:rFonts w:ascii="Arial" w:hAnsi="Arial" w:cs="Arial"/>
          <w:color w:val="333333"/>
        </w:rPr>
        <w:t xml:space="preserve"> </w:t>
      </w:r>
      <w:r w:rsidR="00EE6299" w:rsidRPr="006B47DF">
        <w:rPr>
          <w:rFonts w:ascii="Arial" w:hAnsi="Arial" w:cs="Arial"/>
          <w:color w:val="333333"/>
        </w:rPr>
        <w:t xml:space="preserve">which was </w:t>
      </w:r>
      <w:r w:rsidR="00254243" w:rsidRPr="006B47DF">
        <w:rPr>
          <w:rFonts w:ascii="Arial" w:hAnsi="Arial" w:cs="Arial"/>
          <w:color w:val="333333"/>
        </w:rPr>
        <w:t xml:space="preserve">implemented </w:t>
      </w:r>
      <w:r w:rsidR="00BA4258" w:rsidRPr="006B47DF">
        <w:rPr>
          <w:rFonts w:ascii="Arial" w:hAnsi="Arial" w:cs="Arial"/>
          <w:color w:val="333333"/>
        </w:rPr>
        <w:t>from 1 July 2013.</w:t>
      </w:r>
    </w:p>
    <w:p w14:paraId="4B0C99B5" w14:textId="77777777" w:rsidR="00B65A2A" w:rsidRPr="006B47DF" w:rsidRDefault="00B65A2A" w:rsidP="00B65A2A">
      <w:pPr>
        <w:rPr>
          <w:rFonts w:ascii="Arial" w:hAnsi="Arial" w:cs="Arial"/>
          <w:color w:val="333333"/>
        </w:rPr>
      </w:pPr>
    </w:p>
    <w:p w14:paraId="5FE70D25" w14:textId="3E8717DD" w:rsidR="007E7584" w:rsidRPr="006B47DF" w:rsidRDefault="00B65A2A" w:rsidP="00B65A2A">
      <w:pPr>
        <w:rPr>
          <w:rFonts w:ascii="Arial" w:hAnsi="Arial" w:cs="Arial"/>
          <w:color w:val="333333"/>
        </w:rPr>
      </w:pPr>
      <w:r w:rsidRPr="006B47DF">
        <w:rPr>
          <w:rFonts w:ascii="Arial" w:hAnsi="Arial" w:cs="Arial"/>
          <w:color w:val="333333"/>
        </w:rPr>
        <w:t xml:space="preserve">From 2002/03, these </w:t>
      </w:r>
      <w:r w:rsidR="004878FA" w:rsidRPr="006B47DF">
        <w:rPr>
          <w:rFonts w:ascii="Arial" w:hAnsi="Arial" w:cs="Arial"/>
          <w:color w:val="333333"/>
        </w:rPr>
        <w:t xml:space="preserve">were </w:t>
      </w:r>
      <w:r w:rsidRPr="006B47DF">
        <w:rPr>
          <w:rFonts w:ascii="Arial" w:hAnsi="Arial" w:cs="Arial"/>
          <w:color w:val="333333"/>
        </w:rPr>
        <w:t xml:space="preserve">the inter-district flow (IDF) prices, thus in some cases there may </w:t>
      </w:r>
      <w:r w:rsidR="009E010B">
        <w:rPr>
          <w:rFonts w:ascii="Arial" w:hAnsi="Arial" w:cs="Arial"/>
          <w:color w:val="333333"/>
        </w:rPr>
        <w:t xml:space="preserve">have </w:t>
      </w:r>
      <w:r w:rsidRPr="006B47DF">
        <w:rPr>
          <w:rFonts w:ascii="Arial" w:hAnsi="Arial" w:cs="Arial"/>
          <w:color w:val="333333"/>
        </w:rPr>
        <w:t>be</w:t>
      </w:r>
      <w:r w:rsidR="007D7241">
        <w:rPr>
          <w:rFonts w:ascii="Arial" w:hAnsi="Arial" w:cs="Arial"/>
          <w:color w:val="333333"/>
        </w:rPr>
        <w:t>en</w:t>
      </w:r>
      <w:r w:rsidRPr="006B47DF">
        <w:rPr>
          <w:rFonts w:ascii="Arial" w:hAnsi="Arial" w:cs="Arial"/>
          <w:color w:val="333333"/>
        </w:rPr>
        <w:t xml:space="preserve"> some variation for local provision.</w:t>
      </w:r>
      <w:r w:rsidR="0061109C">
        <w:rPr>
          <w:rFonts w:ascii="Arial" w:hAnsi="Arial" w:cs="Arial"/>
          <w:color w:val="333333"/>
        </w:rPr>
        <w:t xml:space="preserve"> </w:t>
      </w:r>
      <w:r w:rsidR="00817574" w:rsidRPr="006B47DF">
        <w:rPr>
          <w:rFonts w:ascii="Arial" w:hAnsi="Arial" w:cs="Arial"/>
          <w:color w:val="333333"/>
        </w:rPr>
        <w:t>Also note</w:t>
      </w:r>
      <w:r w:rsidRPr="006B47DF">
        <w:rPr>
          <w:rFonts w:ascii="Arial" w:hAnsi="Arial" w:cs="Arial"/>
          <w:color w:val="333333"/>
        </w:rPr>
        <w:t xml:space="preserve"> that with effect from 2006/07 a common unit price </w:t>
      </w:r>
      <w:r w:rsidR="007074F9">
        <w:rPr>
          <w:rFonts w:ascii="Arial" w:hAnsi="Arial" w:cs="Arial"/>
          <w:color w:val="333333"/>
        </w:rPr>
        <w:t>w</w:t>
      </w:r>
      <w:r w:rsidRPr="006B47DF">
        <w:rPr>
          <w:rFonts w:ascii="Arial" w:hAnsi="Arial" w:cs="Arial"/>
          <w:color w:val="333333"/>
        </w:rPr>
        <w:t>as set for medical-surgical and for neonatal casemix events.</w:t>
      </w:r>
      <w:r w:rsidR="0061109C">
        <w:rPr>
          <w:rFonts w:ascii="Arial" w:hAnsi="Arial" w:cs="Arial"/>
          <w:color w:val="333333"/>
        </w:rPr>
        <w:t xml:space="preserve"> </w:t>
      </w:r>
    </w:p>
    <w:p w14:paraId="43E2927F" w14:textId="77777777" w:rsidR="007E7584" w:rsidRPr="006B47DF" w:rsidRDefault="007E7584" w:rsidP="00B65A2A">
      <w:pPr>
        <w:rPr>
          <w:rFonts w:ascii="Arial" w:hAnsi="Arial" w:cs="Arial"/>
          <w:color w:val="333333"/>
        </w:rPr>
      </w:pPr>
    </w:p>
    <w:p w14:paraId="3D719C75" w14:textId="465FCDE1" w:rsidR="00B65A2A" w:rsidRPr="006B47DF" w:rsidRDefault="00E94C2A" w:rsidP="00B65A2A">
      <w:pPr>
        <w:rPr>
          <w:rFonts w:ascii="Arial" w:hAnsi="Arial" w:cs="Arial"/>
          <w:color w:val="333333"/>
        </w:rPr>
      </w:pPr>
      <w:r w:rsidRPr="006B47DF">
        <w:rPr>
          <w:rFonts w:ascii="Arial" w:hAnsi="Arial" w:cs="Arial"/>
          <w:color w:val="333333"/>
        </w:rPr>
        <w:t xml:space="preserve">From 1 July 2009 secondary maternity events became </w:t>
      </w:r>
      <w:r w:rsidR="0035325A" w:rsidRPr="006B47DF">
        <w:rPr>
          <w:rFonts w:ascii="Arial" w:hAnsi="Arial" w:cs="Arial"/>
          <w:color w:val="333333"/>
        </w:rPr>
        <w:t xml:space="preserve">part of the </w:t>
      </w:r>
      <w:r w:rsidRPr="006B47DF">
        <w:rPr>
          <w:rFonts w:ascii="Arial" w:hAnsi="Arial" w:cs="Arial"/>
          <w:color w:val="333333"/>
        </w:rPr>
        <w:t xml:space="preserve">casemix </w:t>
      </w:r>
      <w:r w:rsidR="0035325A" w:rsidRPr="006B47DF">
        <w:rPr>
          <w:rFonts w:ascii="Arial" w:hAnsi="Arial" w:cs="Arial"/>
          <w:color w:val="333333"/>
        </w:rPr>
        <w:t>enviro</w:t>
      </w:r>
      <w:r w:rsidR="007E7584" w:rsidRPr="006B47DF">
        <w:rPr>
          <w:rFonts w:ascii="Arial" w:hAnsi="Arial" w:cs="Arial"/>
          <w:color w:val="333333"/>
        </w:rPr>
        <w:t>n</w:t>
      </w:r>
      <w:r w:rsidR="0035325A" w:rsidRPr="006B47DF">
        <w:rPr>
          <w:rFonts w:ascii="Arial" w:hAnsi="Arial" w:cs="Arial"/>
          <w:color w:val="333333"/>
        </w:rPr>
        <w:t>ment</w:t>
      </w:r>
      <w:r w:rsidRPr="006B47DF">
        <w:rPr>
          <w:rFonts w:ascii="Arial" w:hAnsi="Arial" w:cs="Arial"/>
          <w:color w:val="333333"/>
        </w:rPr>
        <w:t xml:space="preserve"> at the same unit price as for medical and surgical events.</w:t>
      </w:r>
    </w:p>
    <w:p w14:paraId="1C430255" w14:textId="77777777" w:rsidR="006B47DF" w:rsidRPr="000B4EE3" w:rsidRDefault="006B47DF" w:rsidP="00B65A2A">
      <w:pPr>
        <w:rPr>
          <w:rFonts w:ascii="Arial" w:hAnsi="Arial" w:cs="Arial"/>
          <w:color w:val="333333"/>
        </w:rPr>
      </w:pPr>
    </w:p>
    <w:p w14:paraId="4A8BF6F7" w14:textId="77777777" w:rsidR="00B65A2A" w:rsidRPr="0063378C" w:rsidRDefault="00B65A2A" w:rsidP="00B65A2A">
      <w:pPr>
        <w:rPr>
          <w:rFonts w:ascii="Arial" w:hAnsi="Arial" w:cs="Arial"/>
        </w:rPr>
      </w:pPr>
    </w:p>
    <w:tbl>
      <w:tblPr>
        <w:tblW w:w="6521" w:type="dxa"/>
        <w:jc w:val="center"/>
        <w:tblLook w:val="0000" w:firstRow="0" w:lastRow="0" w:firstColumn="0" w:lastColumn="0" w:noHBand="0" w:noVBand="0"/>
      </w:tblPr>
      <w:tblGrid>
        <w:gridCol w:w="1985"/>
        <w:gridCol w:w="2410"/>
        <w:gridCol w:w="2126"/>
      </w:tblGrid>
      <w:tr w:rsidR="00577221" w:rsidRPr="000C2779" w14:paraId="796DD148" w14:textId="77777777" w:rsidTr="00D05AFB">
        <w:trPr>
          <w:trHeight w:val="645"/>
          <w:tblHeader/>
          <w:jc w:val="center"/>
        </w:trPr>
        <w:tc>
          <w:tcPr>
            <w:tcW w:w="1985" w:type="dxa"/>
            <w:tcBorders>
              <w:top w:val="single" w:sz="12" w:space="0" w:color="auto"/>
              <w:bottom w:val="single" w:sz="8" w:space="0" w:color="auto"/>
              <w:right w:val="nil"/>
            </w:tcBorders>
            <w:vAlign w:val="center"/>
          </w:tcPr>
          <w:p w14:paraId="768E3FFD"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Financial Year</w:t>
            </w:r>
          </w:p>
        </w:tc>
        <w:tc>
          <w:tcPr>
            <w:tcW w:w="2410" w:type="dxa"/>
            <w:tcBorders>
              <w:top w:val="single" w:sz="12" w:space="0" w:color="auto"/>
              <w:left w:val="single" w:sz="4" w:space="0" w:color="auto"/>
              <w:bottom w:val="single" w:sz="8" w:space="0" w:color="auto"/>
              <w:right w:val="single" w:sz="4" w:space="0" w:color="auto"/>
            </w:tcBorders>
            <w:vAlign w:val="center"/>
          </w:tcPr>
          <w:p w14:paraId="4A39BA15"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Medical &amp; Surgical</w:t>
            </w:r>
          </w:p>
        </w:tc>
        <w:tc>
          <w:tcPr>
            <w:tcW w:w="2126" w:type="dxa"/>
            <w:tcBorders>
              <w:top w:val="single" w:sz="12" w:space="0" w:color="auto"/>
              <w:left w:val="nil"/>
              <w:bottom w:val="single" w:sz="8" w:space="0" w:color="auto"/>
            </w:tcBorders>
            <w:vAlign w:val="center"/>
          </w:tcPr>
          <w:p w14:paraId="23A48422"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Neonatal</w:t>
            </w:r>
          </w:p>
        </w:tc>
      </w:tr>
      <w:tr w:rsidR="00577221" w:rsidRPr="000C2779" w14:paraId="2646A5A5" w14:textId="77777777" w:rsidTr="00D05AFB">
        <w:trPr>
          <w:trHeight w:val="315"/>
          <w:jc w:val="center"/>
        </w:trPr>
        <w:tc>
          <w:tcPr>
            <w:tcW w:w="1985" w:type="dxa"/>
            <w:tcBorders>
              <w:top w:val="nil"/>
              <w:bottom w:val="single" w:sz="4" w:space="0" w:color="auto"/>
              <w:right w:val="nil"/>
            </w:tcBorders>
            <w:noWrap/>
            <w:vAlign w:val="bottom"/>
          </w:tcPr>
          <w:p w14:paraId="0502BB8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1998/99</w:t>
            </w:r>
          </w:p>
        </w:tc>
        <w:tc>
          <w:tcPr>
            <w:tcW w:w="2410" w:type="dxa"/>
            <w:tcBorders>
              <w:top w:val="nil"/>
              <w:left w:val="single" w:sz="4" w:space="0" w:color="auto"/>
              <w:bottom w:val="single" w:sz="4" w:space="0" w:color="auto"/>
              <w:right w:val="single" w:sz="4" w:space="0" w:color="auto"/>
            </w:tcBorders>
            <w:noWrap/>
            <w:vAlign w:val="bottom"/>
          </w:tcPr>
          <w:p w14:paraId="54E20E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2,433.62</w:t>
            </w:r>
          </w:p>
        </w:tc>
        <w:tc>
          <w:tcPr>
            <w:tcW w:w="2126" w:type="dxa"/>
            <w:tcBorders>
              <w:top w:val="nil"/>
              <w:left w:val="nil"/>
              <w:bottom w:val="single" w:sz="4" w:space="0" w:color="auto"/>
            </w:tcBorders>
            <w:noWrap/>
            <w:vAlign w:val="bottom"/>
          </w:tcPr>
          <w:p w14:paraId="7F6379D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None</w:t>
            </w:r>
          </w:p>
        </w:tc>
      </w:tr>
      <w:tr w:rsidR="00577221" w:rsidRPr="000C2779" w14:paraId="6D8D8000" w14:textId="77777777" w:rsidTr="00D05AFB">
        <w:trPr>
          <w:trHeight w:val="315"/>
          <w:jc w:val="center"/>
        </w:trPr>
        <w:tc>
          <w:tcPr>
            <w:tcW w:w="1985" w:type="dxa"/>
            <w:tcBorders>
              <w:top w:val="nil"/>
              <w:bottom w:val="single" w:sz="4" w:space="0" w:color="auto"/>
              <w:right w:val="nil"/>
            </w:tcBorders>
            <w:noWrap/>
            <w:vAlign w:val="bottom"/>
          </w:tcPr>
          <w:p w14:paraId="7F4D71B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1999/00</w:t>
            </w:r>
          </w:p>
        </w:tc>
        <w:tc>
          <w:tcPr>
            <w:tcW w:w="2410" w:type="dxa"/>
            <w:tcBorders>
              <w:top w:val="nil"/>
              <w:left w:val="single" w:sz="4" w:space="0" w:color="auto"/>
              <w:bottom w:val="single" w:sz="4" w:space="0" w:color="auto"/>
              <w:right w:val="single" w:sz="4" w:space="0" w:color="auto"/>
            </w:tcBorders>
            <w:noWrap/>
            <w:vAlign w:val="bottom"/>
          </w:tcPr>
          <w:p w14:paraId="59119F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2,399.22</w:t>
            </w:r>
          </w:p>
        </w:tc>
        <w:tc>
          <w:tcPr>
            <w:tcW w:w="2126" w:type="dxa"/>
            <w:tcBorders>
              <w:top w:val="nil"/>
              <w:left w:val="nil"/>
              <w:bottom w:val="single" w:sz="4" w:space="0" w:color="auto"/>
            </w:tcBorders>
            <w:noWrap/>
            <w:vAlign w:val="bottom"/>
          </w:tcPr>
          <w:p w14:paraId="141465A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2,761.48</w:t>
            </w:r>
          </w:p>
        </w:tc>
      </w:tr>
      <w:tr w:rsidR="00577221" w:rsidRPr="000C2779" w14:paraId="17FEA13D" w14:textId="77777777" w:rsidTr="00D05AFB">
        <w:trPr>
          <w:trHeight w:val="315"/>
          <w:jc w:val="center"/>
        </w:trPr>
        <w:tc>
          <w:tcPr>
            <w:tcW w:w="1985" w:type="dxa"/>
            <w:tcBorders>
              <w:top w:val="nil"/>
              <w:bottom w:val="single" w:sz="4" w:space="0" w:color="auto"/>
              <w:right w:val="nil"/>
            </w:tcBorders>
            <w:noWrap/>
            <w:vAlign w:val="bottom"/>
          </w:tcPr>
          <w:p w14:paraId="68747E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2000/01</w:t>
            </w:r>
          </w:p>
        </w:tc>
        <w:tc>
          <w:tcPr>
            <w:tcW w:w="2410" w:type="dxa"/>
            <w:tcBorders>
              <w:top w:val="nil"/>
              <w:left w:val="single" w:sz="4" w:space="0" w:color="auto"/>
              <w:bottom w:val="single" w:sz="4" w:space="0" w:color="auto"/>
              <w:right w:val="single" w:sz="4" w:space="0" w:color="auto"/>
            </w:tcBorders>
            <w:noWrap/>
            <w:vAlign w:val="bottom"/>
          </w:tcPr>
          <w:p w14:paraId="581C6000"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2,487.16</w:t>
            </w:r>
          </w:p>
        </w:tc>
        <w:tc>
          <w:tcPr>
            <w:tcW w:w="2126" w:type="dxa"/>
            <w:tcBorders>
              <w:top w:val="nil"/>
              <w:left w:val="nil"/>
              <w:bottom w:val="single" w:sz="4" w:space="0" w:color="auto"/>
            </w:tcBorders>
            <w:noWrap/>
            <w:vAlign w:val="bottom"/>
          </w:tcPr>
          <w:p w14:paraId="539BB86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2,732.47</w:t>
            </w:r>
          </w:p>
        </w:tc>
      </w:tr>
      <w:tr w:rsidR="00577221" w:rsidRPr="000C2779" w14:paraId="288BEDD4" w14:textId="77777777" w:rsidTr="00D05AFB">
        <w:trPr>
          <w:trHeight w:val="315"/>
          <w:jc w:val="center"/>
        </w:trPr>
        <w:tc>
          <w:tcPr>
            <w:tcW w:w="1985" w:type="dxa"/>
            <w:tcBorders>
              <w:top w:val="nil"/>
              <w:bottom w:val="single" w:sz="4" w:space="0" w:color="auto"/>
              <w:right w:val="nil"/>
            </w:tcBorders>
            <w:noWrap/>
            <w:vAlign w:val="bottom"/>
          </w:tcPr>
          <w:p w14:paraId="1E7C55C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2001/02</w:t>
            </w:r>
          </w:p>
        </w:tc>
        <w:tc>
          <w:tcPr>
            <w:tcW w:w="2410" w:type="dxa"/>
            <w:tcBorders>
              <w:top w:val="nil"/>
              <w:left w:val="single" w:sz="4" w:space="0" w:color="auto"/>
              <w:bottom w:val="single" w:sz="4" w:space="0" w:color="auto"/>
              <w:right w:val="single" w:sz="4" w:space="0" w:color="auto"/>
            </w:tcBorders>
            <w:noWrap/>
            <w:vAlign w:val="bottom"/>
          </w:tcPr>
          <w:p w14:paraId="22F2E0F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2,479.01</w:t>
            </w:r>
          </w:p>
        </w:tc>
        <w:tc>
          <w:tcPr>
            <w:tcW w:w="2126" w:type="dxa"/>
            <w:tcBorders>
              <w:top w:val="nil"/>
              <w:left w:val="nil"/>
              <w:bottom w:val="single" w:sz="4" w:space="0" w:color="auto"/>
            </w:tcBorders>
            <w:noWrap/>
            <w:vAlign w:val="bottom"/>
          </w:tcPr>
          <w:p w14:paraId="5AAC8C3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2,677.23</w:t>
            </w:r>
          </w:p>
        </w:tc>
      </w:tr>
      <w:tr w:rsidR="00577221" w:rsidRPr="000C2779" w14:paraId="0AAC8DA1" w14:textId="77777777" w:rsidTr="00D05AFB">
        <w:trPr>
          <w:trHeight w:val="315"/>
          <w:jc w:val="center"/>
        </w:trPr>
        <w:tc>
          <w:tcPr>
            <w:tcW w:w="1985" w:type="dxa"/>
            <w:tcBorders>
              <w:top w:val="nil"/>
              <w:bottom w:val="single" w:sz="4" w:space="0" w:color="auto"/>
              <w:right w:val="nil"/>
            </w:tcBorders>
            <w:noWrap/>
            <w:vAlign w:val="bottom"/>
          </w:tcPr>
          <w:p w14:paraId="1B2F9B4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2002/03</w:t>
            </w:r>
          </w:p>
        </w:tc>
        <w:tc>
          <w:tcPr>
            <w:tcW w:w="2410" w:type="dxa"/>
            <w:tcBorders>
              <w:top w:val="nil"/>
              <w:left w:val="single" w:sz="4" w:space="0" w:color="auto"/>
              <w:bottom w:val="single" w:sz="4" w:space="0" w:color="auto"/>
              <w:right w:val="single" w:sz="4" w:space="0" w:color="auto"/>
            </w:tcBorders>
            <w:noWrap/>
            <w:vAlign w:val="bottom"/>
          </w:tcPr>
          <w:p w14:paraId="0C65EF8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2,617.72</w:t>
            </w:r>
          </w:p>
        </w:tc>
        <w:tc>
          <w:tcPr>
            <w:tcW w:w="2126" w:type="dxa"/>
            <w:tcBorders>
              <w:top w:val="nil"/>
              <w:left w:val="nil"/>
              <w:bottom w:val="single" w:sz="4" w:space="0" w:color="auto"/>
            </w:tcBorders>
            <w:noWrap/>
            <w:vAlign w:val="bottom"/>
          </w:tcPr>
          <w:p w14:paraId="3DA1FE7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2,827.03</w:t>
            </w:r>
          </w:p>
        </w:tc>
      </w:tr>
      <w:tr w:rsidR="00577221" w:rsidRPr="000C2779" w14:paraId="18C27BAC" w14:textId="77777777" w:rsidTr="00D05AFB">
        <w:trPr>
          <w:trHeight w:val="315"/>
          <w:jc w:val="center"/>
        </w:trPr>
        <w:tc>
          <w:tcPr>
            <w:tcW w:w="1985" w:type="dxa"/>
            <w:tcBorders>
              <w:top w:val="nil"/>
              <w:bottom w:val="single" w:sz="4" w:space="0" w:color="auto"/>
              <w:right w:val="nil"/>
            </w:tcBorders>
            <w:noWrap/>
            <w:vAlign w:val="bottom"/>
          </w:tcPr>
          <w:p w14:paraId="18C1FDE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2003/04</w:t>
            </w:r>
          </w:p>
        </w:tc>
        <w:tc>
          <w:tcPr>
            <w:tcW w:w="2410" w:type="dxa"/>
            <w:tcBorders>
              <w:top w:val="nil"/>
              <w:left w:val="single" w:sz="4" w:space="0" w:color="auto"/>
              <w:bottom w:val="single" w:sz="4" w:space="0" w:color="auto"/>
              <w:right w:val="single" w:sz="4" w:space="0" w:color="auto"/>
            </w:tcBorders>
            <w:noWrap/>
            <w:vAlign w:val="bottom"/>
          </w:tcPr>
          <w:p w14:paraId="65366B6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2,728.55</w:t>
            </w:r>
          </w:p>
        </w:tc>
        <w:tc>
          <w:tcPr>
            <w:tcW w:w="2126" w:type="dxa"/>
            <w:tcBorders>
              <w:top w:val="nil"/>
              <w:left w:val="nil"/>
              <w:bottom w:val="single" w:sz="4" w:space="0" w:color="auto"/>
            </w:tcBorders>
            <w:noWrap/>
            <w:vAlign w:val="bottom"/>
          </w:tcPr>
          <w:p w14:paraId="73C2F1C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2.946.72</w:t>
            </w:r>
          </w:p>
        </w:tc>
      </w:tr>
      <w:tr w:rsidR="00577221" w:rsidRPr="000C2779" w14:paraId="625EC124" w14:textId="77777777" w:rsidTr="00D05AFB">
        <w:trPr>
          <w:trHeight w:val="315"/>
          <w:jc w:val="center"/>
        </w:trPr>
        <w:tc>
          <w:tcPr>
            <w:tcW w:w="1985" w:type="dxa"/>
            <w:tcBorders>
              <w:top w:val="nil"/>
              <w:bottom w:val="single" w:sz="4" w:space="0" w:color="auto"/>
              <w:right w:val="nil"/>
            </w:tcBorders>
            <w:noWrap/>
            <w:vAlign w:val="bottom"/>
          </w:tcPr>
          <w:p w14:paraId="780F2C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2004/05</w:t>
            </w:r>
          </w:p>
        </w:tc>
        <w:tc>
          <w:tcPr>
            <w:tcW w:w="2410" w:type="dxa"/>
            <w:tcBorders>
              <w:top w:val="nil"/>
              <w:left w:val="single" w:sz="4" w:space="0" w:color="auto"/>
              <w:bottom w:val="single" w:sz="4" w:space="0" w:color="auto"/>
              <w:right w:val="single" w:sz="4" w:space="0" w:color="auto"/>
            </w:tcBorders>
            <w:noWrap/>
            <w:vAlign w:val="bottom"/>
          </w:tcPr>
          <w:p w14:paraId="7921B15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2,854.88</w:t>
            </w:r>
          </w:p>
        </w:tc>
        <w:tc>
          <w:tcPr>
            <w:tcW w:w="2126" w:type="dxa"/>
            <w:tcBorders>
              <w:top w:val="nil"/>
              <w:left w:val="nil"/>
              <w:bottom w:val="single" w:sz="4" w:space="0" w:color="auto"/>
            </w:tcBorders>
            <w:noWrap/>
            <w:vAlign w:val="bottom"/>
          </w:tcPr>
          <w:p w14:paraId="1C9D875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3,024.37</w:t>
            </w:r>
          </w:p>
        </w:tc>
      </w:tr>
      <w:tr w:rsidR="00577221" w:rsidRPr="000C2779" w14:paraId="3FF18962" w14:textId="77777777" w:rsidTr="00D05AFB">
        <w:trPr>
          <w:trHeight w:val="330"/>
          <w:jc w:val="center"/>
        </w:trPr>
        <w:tc>
          <w:tcPr>
            <w:tcW w:w="1985" w:type="dxa"/>
            <w:tcBorders>
              <w:top w:val="single" w:sz="4" w:space="0" w:color="auto"/>
              <w:bottom w:val="single" w:sz="4" w:space="0" w:color="auto"/>
              <w:right w:val="nil"/>
            </w:tcBorders>
            <w:noWrap/>
            <w:vAlign w:val="bottom"/>
          </w:tcPr>
          <w:p w14:paraId="6824716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2005/06</w:t>
            </w:r>
          </w:p>
        </w:tc>
        <w:tc>
          <w:tcPr>
            <w:tcW w:w="2410" w:type="dxa"/>
            <w:tcBorders>
              <w:top w:val="single" w:sz="4" w:space="0" w:color="auto"/>
              <w:left w:val="single" w:sz="4" w:space="0" w:color="auto"/>
              <w:bottom w:val="single" w:sz="4" w:space="0" w:color="auto"/>
              <w:right w:val="single" w:sz="4" w:space="0" w:color="auto"/>
            </w:tcBorders>
            <w:noWrap/>
            <w:vAlign w:val="bottom"/>
          </w:tcPr>
          <w:p w14:paraId="592012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2,949.09</w:t>
            </w:r>
          </w:p>
        </w:tc>
        <w:tc>
          <w:tcPr>
            <w:tcW w:w="2126" w:type="dxa"/>
            <w:tcBorders>
              <w:top w:val="single" w:sz="4" w:space="0" w:color="auto"/>
              <w:left w:val="nil"/>
              <w:bottom w:val="single" w:sz="4" w:space="0" w:color="auto"/>
            </w:tcBorders>
            <w:noWrap/>
            <w:vAlign w:val="bottom"/>
          </w:tcPr>
          <w:p w14:paraId="3E82EE0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3,124.17</w:t>
            </w:r>
          </w:p>
        </w:tc>
      </w:tr>
      <w:tr w:rsidR="00577221" w:rsidRPr="000C2779" w14:paraId="5C5C199D" w14:textId="77777777" w:rsidTr="00D05AFB">
        <w:trPr>
          <w:trHeight w:val="330"/>
          <w:jc w:val="center"/>
        </w:trPr>
        <w:tc>
          <w:tcPr>
            <w:tcW w:w="1985" w:type="dxa"/>
            <w:tcBorders>
              <w:top w:val="single" w:sz="4" w:space="0" w:color="auto"/>
              <w:bottom w:val="single" w:sz="4" w:space="0" w:color="auto"/>
              <w:right w:val="nil"/>
            </w:tcBorders>
            <w:noWrap/>
            <w:vAlign w:val="bottom"/>
          </w:tcPr>
          <w:p w14:paraId="3030597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2006/07</w:t>
            </w:r>
          </w:p>
        </w:tc>
        <w:tc>
          <w:tcPr>
            <w:tcW w:w="2410" w:type="dxa"/>
            <w:tcBorders>
              <w:top w:val="single" w:sz="4" w:space="0" w:color="auto"/>
              <w:left w:val="single" w:sz="4" w:space="0" w:color="auto"/>
              <w:bottom w:val="single" w:sz="4" w:space="0" w:color="auto"/>
              <w:right w:val="single" w:sz="4" w:space="0" w:color="auto"/>
            </w:tcBorders>
            <w:noWrap/>
            <w:vAlign w:val="bottom"/>
          </w:tcPr>
          <w:p w14:paraId="49E4A3B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c>
          <w:tcPr>
            <w:tcW w:w="2126" w:type="dxa"/>
            <w:tcBorders>
              <w:top w:val="single" w:sz="4" w:space="0" w:color="auto"/>
              <w:left w:val="nil"/>
              <w:bottom w:val="single" w:sz="4" w:space="0" w:color="auto"/>
            </w:tcBorders>
            <w:noWrap/>
            <w:vAlign w:val="bottom"/>
          </w:tcPr>
          <w:p w14:paraId="63695E8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r>
      <w:tr w:rsidR="00577221" w:rsidRPr="000C2779" w14:paraId="219BC760" w14:textId="77777777" w:rsidTr="00D05AFB">
        <w:trPr>
          <w:trHeight w:val="330"/>
          <w:jc w:val="center"/>
        </w:trPr>
        <w:tc>
          <w:tcPr>
            <w:tcW w:w="1985" w:type="dxa"/>
            <w:tcBorders>
              <w:top w:val="single" w:sz="4" w:space="0" w:color="auto"/>
              <w:bottom w:val="single" w:sz="4" w:space="0" w:color="auto"/>
              <w:right w:val="nil"/>
            </w:tcBorders>
            <w:noWrap/>
            <w:vAlign w:val="bottom"/>
          </w:tcPr>
          <w:p w14:paraId="544F7B3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2007/08</w:t>
            </w:r>
          </w:p>
        </w:tc>
        <w:tc>
          <w:tcPr>
            <w:tcW w:w="2410" w:type="dxa"/>
            <w:tcBorders>
              <w:top w:val="single" w:sz="4" w:space="0" w:color="auto"/>
              <w:left w:val="single" w:sz="4" w:space="0" w:color="auto"/>
              <w:bottom w:val="single" w:sz="4" w:space="0" w:color="auto"/>
              <w:right w:val="single" w:sz="4" w:space="0" w:color="auto"/>
            </w:tcBorders>
            <w:noWrap/>
            <w:vAlign w:val="bottom"/>
          </w:tcPr>
          <w:p w14:paraId="0835FAD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c>
          <w:tcPr>
            <w:tcW w:w="2126" w:type="dxa"/>
            <w:tcBorders>
              <w:top w:val="single" w:sz="4" w:space="0" w:color="auto"/>
              <w:left w:val="nil"/>
              <w:bottom w:val="single" w:sz="4" w:space="0" w:color="auto"/>
            </w:tcBorders>
            <w:noWrap/>
            <w:vAlign w:val="bottom"/>
          </w:tcPr>
          <w:p w14:paraId="19E5D7F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r>
      <w:tr w:rsidR="00577221" w:rsidRPr="000C2779" w14:paraId="6B30CE31" w14:textId="77777777" w:rsidTr="00D05AFB">
        <w:trPr>
          <w:trHeight w:val="330"/>
          <w:jc w:val="center"/>
        </w:trPr>
        <w:tc>
          <w:tcPr>
            <w:tcW w:w="1985" w:type="dxa"/>
            <w:tcBorders>
              <w:top w:val="single" w:sz="4" w:space="0" w:color="auto"/>
              <w:bottom w:val="single" w:sz="4" w:space="0" w:color="auto"/>
              <w:right w:val="nil"/>
            </w:tcBorders>
            <w:noWrap/>
            <w:vAlign w:val="bottom"/>
          </w:tcPr>
          <w:p w14:paraId="703C65C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2008/09</w:t>
            </w:r>
          </w:p>
        </w:tc>
        <w:tc>
          <w:tcPr>
            <w:tcW w:w="2410" w:type="dxa"/>
            <w:tcBorders>
              <w:top w:val="single" w:sz="4" w:space="0" w:color="auto"/>
              <w:left w:val="single" w:sz="4" w:space="0" w:color="auto"/>
              <w:bottom w:val="single" w:sz="4" w:space="0" w:color="auto"/>
              <w:right w:val="single" w:sz="4" w:space="0" w:color="auto"/>
            </w:tcBorders>
            <w:noWrap/>
            <w:vAlign w:val="bottom"/>
          </w:tcPr>
          <w:p w14:paraId="581923B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c>
          <w:tcPr>
            <w:tcW w:w="2126" w:type="dxa"/>
            <w:tcBorders>
              <w:top w:val="single" w:sz="4" w:space="0" w:color="auto"/>
              <w:left w:val="nil"/>
              <w:bottom w:val="single" w:sz="4" w:space="0" w:color="auto"/>
            </w:tcBorders>
            <w:noWrap/>
            <w:vAlign w:val="bottom"/>
          </w:tcPr>
          <w:p w14:paraId="577CD629"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r>
      <w:tr w:rsidR="00577221" w:rsidRPr="000C2779" w14:paraId="4B38770C" w14:textId="77777777" w:rsidTr="00D05AFB">
        <w:trPr>
          <w:trHeight w:val="330"/>
          <w:jc w:val="center"/>
        </w:trPr>
        <w:tc>
          <w:tcPr>
            <w:tcW w:w="1985" w:type="dxa"/>
            <w:tcBorders>
              <w:top w:val="single" w:sz="4" w:space="0" w:color="auto"/>
              <w:bottom w:val="single" w:sz="4" w:space="0" w:color="auto"/>
              <w:right w:val="nil"/>
            </w:tcBorders>
            <w:noWrap/>
            <w:vAlign w:val="bottom"/>
          </w:tcPr>
          <w:p w14:paraId="4A630BD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2009/10</w:t>
            </w:r>
          </w:p>
        </w:tc>
        <w:tc>
          <w:tcPr>
            <w:tcW w:w="2410" w:type="dxa"/>
            <w:tcBorders>
              <w:top w:val="single" w:sz="4" w:space="0" w:color="auto"/>
              <w:left w:val="single" w:sz="4" w:space="0" w:color="auto"/>
              <w:bottom w:val="single" w:sz="4" w:space="0" w:color="auto"/>
              <w:right w:val="single" w:sz="4" w:space="0" w:color="auto"/>
            </w:tcBorders>
            <w:noWrap/>
            <w:vAlign w:val="bottom"/>
          </w:tcPr>
          <w:p w14:paraId="54C9E91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c>
          <w:tcPr>
            <w:tcW w:w="2126" w:type="dxa"/>
            <w:tcBorders>
              <w:top w:val="single" w:sz="4" w:space="0" w:color="auto"/>
              <w:left w:val="nil"/>
              <w:bottom w:val="single" w:sz="4" w:space="0" w:color="auto"/>
            </w:tcBorders>
            <w:noWrap/>
            <w:vAlign w:val="bottom"/>
          </w:tcPr>
          <w:p w14:paraId="60FFAA6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r>
      <w:tr w:rsidR="00577221" w:rsidRPr="000C2779" w14:paraId="7FEDFDB4" w14:textId="77777777" w:rsidTr="00D05AFB">
        <w:trPr>
          <w:trHeight w:val="330"/>
          <w:jc w:val="center"/>
        </w:trPr>
        <w:tc>
          <w:tcPr>
            <w:tcW w:w="1985" w:type="dxa"/>
            <w:tcBorders>
              <w:top w:val="single" w:sz="4" w:space="0" w:color="auto"/>
              <w:bottom w:val="single" w:sz="4" w:space="0" w:color="auto"/>
              <w:right w:val="nil"/>
            </w:tcBorders>
            <w:noWrap/>
            <w:vAlign w:val="bottom"/>
          </w:tcPr>
          <w:p w14:paraId="503BF474"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2010/11</w:t>
            </w:r>
          </w:p>
        </w:tc>
        <w:tc>
          <w:tcPr>
            <w:tcW w:w="2410" w:type="dxa"/>
            <w:tcBorders>
              <w:top w:val="single" w:sz="4" w:space="0" w:color="auto"/>
              <w:left w:val="single" w:sz="4" w:space="0" w:color="auto"/>
              <w:bottom w:val="single" w:sz="4" w:space="0" w:color="auto"/>
              <w:right w:val="single" w:sz="4" w:space="0" w:color="auto"/>
            </w:tcBorders>
            <w:noWrap/>
            <w:vAlign w:val="bottom"/>
          </w:tcPr>
          <w:p w14:paraId="271DF1F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c>
          <w:tcPr>
            <w:tcW w:w="2126" w:type="dxa"/>
            <w:tcBorders>
              <w:top w:val="single" w:sz="4" w:space="0" w:color="auto"/>
              <w:left w:val="nil"/>
              <w:bottom w:val="single" w:sz="4" w:space="0" w:color="auto"/>
            </w:tcBorders>
            <w:noWrap/>
            <w:vAlign w:val="bottom"/>
          </w:tcPr>
          <w:p w14:paraId="42D852D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r>
      <w:tr w:rsidR="00577221" w:rsidRPr="000C2779" w14:paraId="0894FCD5" w14:textId="77777777" w:rsidTr="00D05AFB">
        <w:trPr>
          <w:trHeight w:val="330"/>
          <w:jc w:val="center"/>
        </w:trPr>
        <w:tc>
          <w:tcPr>
            <w:tcW w:w="1985" w:type="dxa"/>
            <w:tcBorders>
              <w:top w:val="single" w:sz="4" w:space="0" w:color="auto"/>
              <w:bottom w:val="single" w:sz="4" w:space="0" w:color="auto"/>
              <w:right w:val="nil"/>
            </w:tcBorders>
            <w:noWrap/>
            <w:vAlign w:val="bottom"/>
          </w:tcPr>
          <w:p w14:paraId="682AE42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2011/12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010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c>
          <w:tcPr>
            <w:tcW w:w="2126" w:type="dxa"/>
            <w:tcBorders>
              <w:top w:val="single" w:sz="4" w:space="0" w:color="auto"/>
              <w:left w:val="nil"/>
              <w:bottom w:val="single" w:sz="4" w:space="0" w:color="auto"/>
            </w:tcBorders>
            <w:shd w:val="clear" w:color="auto" w:fill="auto"/>
            <w:noWrap/>
            <w:vAlign w:val="bottom"/>
          </w:tcPr>
          <w:p w14:paraId="5BF95DE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r>
      <w:tr w:rsidR="00577221" w:rsidRPr="000C2779" w14:paraId="6DAADB42" w14:textId="77777777" w:rsidTr="00D05AFB">
        <w:trPr>
          <w:trHeight w:val="330"/>
          <w:jc w:val="center"/>
        </w:trPr>
        <w:tc>
          <w:tcPr>
            <w:tcW w:w="1985" w:type="dxa"/>
            <w:tcBorders>
              <w:top w:val="single" w:sz="4" w:space="0" w:color="auto"/>
              <w:bottom w:val="single" w:sz="4" w:space="0" w:color="auto"/>
              <w:right w:val="nil"/>
            </w:tcBorders>
            <w:noWrap/>
            <w:vAlign w:val="bottom"/>
          </w:tcPr>
          <w:p w14:paraId="56B41F8A"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2012/13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AD8C2"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c>
          <w:tcPr>
            <w:tcW w:w="2126" w:type="dxa"/>
            <w:tcBorders>
              <w:top w:val="single" w:sz="4" w:space="0" w:color="auto"/>
              <w:left w:val="nil"/>
              <w:bottom w:val="single" w:sz="4" w:space="0" w:color="auto"/>
            </w:tcBorders>
            <w:shd w:val="clear" w:color="auto" w:fill="auto"/>
            <w:noWrap/>
            <w:vAlign w:val="bottom"/>
          </w:tcPr>
          <w:p w14:paraId="21CA6C5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r>
      <w:tr w:rsidR="00577221" w:rsidRPr="000C2779" w14:paraId="4A324722" w14:textId="77777777" w:rsidTr="00D05AFB">
        <w:trPr>
          <w:trHeight w:val="330"/>
          <w:jc w:val="center"/>
        </w:trPr>
        <w:tc>
          <w:tcPr>
            <w:tcW w:w="1985" w:type="dxa"/>
            <w:tcBorders>
              <w:top w:val="single" w:sz="4" w:space="0" w:color="auto"/>
              <w:bottom w:val="single" w:sz="4" w:space="0" w:color="auto"/>
              <w:right w:val="nil"/>
            </w:tcBorders>
            <w:noWrap/>
            <w:vAlign w:val="bottom"/>
          </w:tcPr>
          <w:p w14:paraId="4EAA5FC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2013/14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8FEE0"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c>
          <w:tcPr>
            <w:tcW w:w="2126" w:type="dxa"/>
            <w:tcBorders>
              <w:top w:val="single" w:sz="4" w:space="0" w:color="auto"/>
              <w:left w:val="nil"/>
              <w:bottom w:val="single" w:sz="4" w:space="0" w:color="auto"/>
            </w:tcBorders>
            <w:shd w:val="clear" w:color="auto" w:fill="auto"/>
            <w:noWrap/>
            <w:vAlign w:val="bottom"/>
          </w:tcPr>
          <w:p w14:paraId="34C6D04F"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r>
      <w:tr w:rsidR="001848F7" w:rsidRPr="000C2779" w14:paraId="78DC8DD5" w14:textId="77777777" w:rsidTr="00D05AFB">
        <w:trPr>
          <w:trHeight w:val="330"/>
          <w:jc w:val="center"/>
        </w:trPr>
        <w:tc>
          <w:tcPr>
            <w:tcW w:w="1985" w:type="dxa"/>
            <w:tcBorders>
              <w:top w:val="single" w:sz="4" w:space="0" w:color="auto"/>
              <w:bottom w:val="single" w:sz="4" w:space="0" w:color="auto"/>
              <w:right w:val="nil"/>
            </w:tcBorders>
            <w:noWrap/>
            <w:vAlign w:val="bottom"/>
          </w:tcPr>
          <w:p w14:paraId="05DFB46E" w14:textId="77777777" w:rsidR="001848F7" w:rsidRPr="000C2779" w:rsidRDefault="001848F7" w:rsidP="00E677A4">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w:t>
            </w:r>
            <w:r>
              <w:rPr>
                <w:rFonts w:ascii="Arial" w:hAnsi="Arial" w:cs="Arial"/>
                <w:color w:val="333333"/>
                <w:sz w:val="22"/>
                <w:szCs w:val="22"/>
                <w:lang w:val="en-GB" w:eastAsia="en-GB"/>
              </w:rPr>
              <w:t>4</w:t>
            </w:r>
            <w:r w:rsidRPr="000C2779">
              <w:rPr>
                <w:rFonts w:ascii="Arial" w:hAnsi="Arial" w:cs="Arial"/>
                <w:color w:val="333333"/>
                <w:sz w:val="22"/>
                <w:szCs w:val="22"/>
                <w:lang w:val="en-GB" w:eastAsia="en-GB"/>
              </w:rPr>
              <w:t>/1</w:t>
            </w:r>
            <w:r>
              <w:rPr>
                <w:rFonts w:ascii="Arial" w:hAnsi="Arial" w:cs="Arial"/>
                <w:color w:val="333333"/>
                <w:sz w:val="22"/>
                <w:szCs w:val="22"/>
                <w:lang w:val="en-GB" w:eastAsia="en-GB"/>
              </w:rPr>
              <w:t>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9819A"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c>
          <w:tcPr>
            <w:tcW w:w="2126" w:type="dxa"/>
            <w:tcBorders>
              <w:top w:val="single" w:sz="4" w:space="0" w:color="auto"/>
              <w:left w:val="nil"/>
              <w:bottom w:val="single" w:sz="4" w:space="0" w:color="auto"/>
            </w:tcBorders>
            <w:shd w:val="clear" w:color="auto" w:fill="auto"/>
            <w:noWrap/>
            <w:vAlign w:val="bottom"/>
          </w:tcPr>
          <w:p w14:paraId="578DE023"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r>
      <w:tr w:rsidR="001848F7" w:rsidRPr="000C2779" w14:paraId="608F9D34" w14:textId="77777777" w:rsidTr="00D05AFB">
        <w:trPr>
          <w:trHeight w:val="330"/>
          <w:jc w:val="center"/>
        </w:trPr>
        <w:tc>
          <w:tcPr>
            <w:tcW w:w="1985" w:type="dxa"/>
            <w:tcBorders>
              <w:top w:val="single" w:sz="4" w:space="0" w:color="auto"/>
              <w:bottom w:val="single" w:sz="4" w:space="0" w:color="auto"/>
              <w:right w:val="nil"/>
            </w:tcBorders>
            <w:noWrap/>
            <w:vAlign w:val="bottom"/>
          </w:tcPr>
          <w:p w14:paraId="403A0C88" w14:textId="77777777" w:rsidR="001848F7" w:rsidRPr="00BE0213" w:rsidRDefault="001848F7" w:rsidP="00436575">
            <w:pPr>
              <w:jc w:val="center"/>
              <w:rPr>
                <w:rFonts w:ascii="Arial" w:hAnsi="Arial" w:cs="Arial"/>
                <w:color w:val="333333"/>
                <w:sz w:val="22"/>
                <w:szCs w:val="22"/>
                <w:lang w:val="en-GB" w:eastAsia="en-GB"/>
              </w:rPr>
            </w:pPr>
            <w:r w:rsidRPr="00BE0213">
              <w:rPr>
                <w:rFonts w:ascii="Arial" w:hAnsi="Arial" w:cs="Arial"/>
                <w:color w:val="333333"/>
                <w:sz w:val="22"/>
                <w:szCs w:val="22"/>
                <w:lang w:val="en-GB" w:eastAsia="en-GB"/>
              </w:rPr>
              <w:t>2015/16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8378"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4, 751.58</w:t>
            </w:r>
          </w:p>
        </w:tc>
        <w:tc>
          <w:tcPr>
            <w:tcW w:w="2126" w:type="dxa"/>
            <w:tcBorders>
              <w:top w:val="single" w:sz="4" w:space="0" w:color="auto"/>
              <w:left w:val="nil"/>
              <w:bottom w:val="single" w:sz="4" w:space="0" w:color="auto"/>
            </w:tcBorders>
            <w:shd w:val="clear" w:color="auto" w:fill="auto"/>
            <w:noWrap/>
            <w:vAlign w:val="bottom"/>
          </w:tcPr>
          <w:p w14:paraId="1E633FB4"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4,751.58</w:t>
            </w:r>
          </w:p>
        </w:tc>
      </w:tr>
      <w:tr w:rsidR="00945B38" w:rsidRPr="000C2779" w14:paraId="0F00E02A" w14:textId="77777777" w:rsidTr="00D05AFB">
        <w:trPr>
          <w:trHeight w:val="330"/>
          <w:jc w:val="center"/>
        </w:trPr>
        <w:tc>
          <w:tcPr>
            <w:tcW w:w="1985" w:type="dxa"/>
            <w:tcBorders>
              <w:top w:val="single" w:sz="4" w:space="0" w:color="auto"/>
              <w:bottom w:val="single" w:sz="4" w:space="0" w:color="auto"/>
              <w:right w:val="nil"/>
            </w:tcBorders>
            <w:noWrap/>
            <w:vAlign w:val="bottom"/>
          </w:tcPr>
          <w:p w14:paraId="008EB24E" w14:textId="77777777" w:rsidR="00945B38" w:rsidRPr="00BE0213" w:rsidRDefault="00945B38"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2016/17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08B7"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c>
          <w:tcPr>
            <w:tcW w:w="2126" w:type="dxa"/>
            <w:tcBorders>
              <w:top w:val="single" w:sz="4" w:space="0" w:color="auto"/>
              <w:left w:val="nil"/>
              <w:bottom w:val="single" w:sz="4" w:space="0" w:color="auto"/>
            </w:tcBorders>
            <w:shd w:val="clear" w:color="auto" w:fill="auto"/>
            <w:noWrap/>
            <w:vAlign w:val="bottom"/>
          </w:tcPr>
          <w:p w14:paraId="286A3F08"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r>
      <w:tr w:rsidR="00C5429D" w:rsidRPr="000C2779" w14:paraId="1D3EE5E2" w14:textId="77777777" w:rsidTr="00D05AFB">
        <w:trPr>
          <w:trHeight w:val="330"/>
          <w:jc w:val="center"/>
        </w:trPr>
        <w:tc>
          <w:tcPr>
            <w:tcW w:w="1985" w:type="dxa"/>
            <w:tcBorders>
              <w:top w:val="single" w:sz="4" w:space="0" w:color="auto"/>
              <w:bottom w:val="single" w:sz="4" w:space="0" w:color="auto"/>
              <w:right w:val="nil"/>
            </w:tcBorders>
            <w:noWrap/>
            <w:vAlign w:val="bottom"/>
          </w:tcPr>
          <w:p w14:paraId="2FA45EF6" w14:textId="77777777" w:rsidR="00C5429D" w:rsidRDefault="00C5429D"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2017/18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BC395"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c>
          <w:tcPr>
            <w:tcW w:w="2126" w:type="dxa"/>
            <w:tcBorders>
              <w:top w:val="single" w:sz="4" w:space="0" w:color="auto"/>
              <w:left w:val="nil"/>
              <w:bottom w:val="single" w:sz="4" w:space="0" w:color="auto"/>
            </w:tcBorders>
            <w:shd w:val="clear" w:color="auto" w:fill="auto"/>
            <w:noWrap/>
            <w:vAlign w:val="bottom"/>
          </w:tcPr>
          <w:p w14:paraId="3CEAF828"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r>
      <w:tr w:rsidR="00543438" w:rsidRPr="000C2779" w14:paraId="56D6FD99" w14:textId="77777777" w:rsidTr="00D05AFB">
        <w:trPr>
          <w:trHeight w:val="330"/>
          <w:jc w:val="center"/>
        </w:trPr>
        <w:tc>
          <w:tcPr>
            <w:tcW w:w="1985" w:type="dxa"/>
            <w:tcBorders>
              <w:top w:val="single" w:sz="4" w:space="0" w:color="auto"/>
              <w:bottom w:val="single" w:sz="4" w:space="0" w:color="auto"/>
              <w:right w:val="nil"/>
            </w:tcBorders>
            <w:noWrap/>
            <w:vAlign w:val="bottom"/>
          </w:tcPr>
          <w:p w14:paraId="1105D04B"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2018/19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481C6"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c>
          <w:tcPr>
            <w:tcW w:w="2126" w:type="dxa"/>
            <w:tcBorders>
              <w:top w:val="single" w:sz="4" w:space="0" w:color="auto"/>
              <w:left w:val="nil"/>
              <w:bottom w:val="single" w:sz="4" w:space="0" w:color="auto"/>
            </w:tcBorders>
            <w:shd w:val="clear" w:color="auto" w:fill="auto"/>
            <w:noWrap/>
            <w:vAlign w:val="bottom"/>
          </w:tcPr>
          <w:p w14:paraId="58C34911"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r>
      <w:tr w:rsidR="0052349F" w:rsidRPr="000C2779" w14:paraId="2CA96C7A" w14:textId="77777777" w:rsidTr="00D05AFB">
        <w:trPr>
          <w:trHeight w:val="330"/>
          <w:jc w:val="center"/>
        </w:trPr>
        <w:tc>
          <w:tcPr>
            <w:tcW w:w="1985" w:type="dxa"/>
            <w:tcBorders>
              <w:top w:val="single" w:sz="4" w:space="0" w:color="auto"/>
              <w:bottom w:val="single" w:sz="4" w:space="0" w:color="auto"/>
              <w:right w:val="nil"/>
            </w:tcBorders>
            <w:noWrap/>
            <w:vAlign w:val="bottom"/>
          </w:tcPr>
          <w:p w14:paraId="10CBAA0E" w14:textId="77777777" w:rsidR="0052349F" w:rsidRDefault="0052349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2019/20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9BE5" w14:textId="77777777" w:rsidR="0052349F" w:rsidRPr="00C253FF" w:rsidRDefault="00C253FF"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c>
          <w:tcPr>
            <w:tcW w:w="2126" w:type="dxa"/>
            <w:tcBorders>
              <w:top w:val="single" w:sz="4" w:space="0" w:color="auto"/>
              <w:left w:val="nil"/>
              <w:bottom w:val="single" w:sz="4" w:space="0" w:color="auto"/>
            </w:tcBorders>
            <w:shd w:val="clear" w:color="auto" w:fill="auto"/>
            <w:noWrap/>
            <w:vAlign w:val="bottom"/>
          </w:tcPr>
          <w:p w14:paraId="0634A4F8" w14:textId="77777777" w:rsidR="0052349F" w:rsidRPr="00C253FF" w:rsidRDefault="00C253F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r>
      <w:tr w:rsidR="000E323A" w:rsidRPr="000C2779" w14:paraId="2BE56FAC" w14:textId="77777777" w:rsidTr="00D05AFB">
        <w:trPr>
          <w:trHeight w:val="330"/>
          <w:jc w:val="center"/>
        </w:trPr>
        <w:tc>
          <w:tcPr>
            <w:tcW w:w="1985" w:type="dxa"/>
            <w:tcBorders>
              <w:top w:val="single" w:sz="4" w:space="0" w:color="auto"/>
              <w:bottom w:val="single" w:sz="4" w:space="0" w:color="auto"/>
              <w:right w:val="nil"/>
            </w:tcBorders>
            <w:noWrap/>
            <w:vAlign w:val="bottom"/>
          </w:tcPr>
          <w:p w14:paraId="7AB34880" w14:textId="77777777" w:rsidR="000E323A" w:rsidRPr="00853112" w:rsidRDefault="000E323A" w:rsidP="0052349F">
            <w:pPr>
              <w:jc w:val="center"/>
              <w:rPr>
                <w:rFonts w:ascii="Arial" w:hAnsi="Arial" w:cs="Arial"/>
                <w:color w:val="333333"/>
                <w:sz w:val="22"/>
                <w:szCs w:val="22"/>
                <w:lang w:val="en-GB" w:eastAsia="en-GB"/>
              </w:rPr>
            </w:pPr>
            <w:r w:rsidRPr="00853112">
              <w:rPr>
                <w:rFonts w:ascii="Arial" w:hAnsi="Arial" w:cs="Arial"/>
                <w:color w:val="333333"/>
                <w:sz w:val="22"/>
                <w:szCs w:val="22"/>
                <w:lang w:val="en-GB" w:eastAsia="en-GB"/>
              </w:rPr>
              <w:t>2020/21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161F1" w14:textId="77777777" w:rsidR="000E323A" w:rsidRPr="00853112" w:rsidRDefault="00853112"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c>
          <w:tcPr>
            <w:tcW w:w="2126" w:type="dxa"/>
            <w:tcBorders>
              <w:top w:val="single" w:sz="4" w:space="0" w:color="auto"/>
              <w:left w:val="nil"/>
              <w:bottom w:val="single" w:sz="4" w:space="0" w:color="auto"/>
            </w:tcBorders>
            <w:shd w:val="clear" w:color="auto" w:fill="auto"/>
            <w:noWrap/>
            <w:vAlign w:val="bottom"/>
          </w:tcPr>
          <w:p w14:paraId="294735BD" w14:textId="77777777" w:rsidR="000E323A" w:rsidRPr="00853112" w:rsidRDefault="00853112"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r>
      <w:tr w:rsidR="0082228F" w:rsidRPr="000C2779" w14:paraId="75E999E5" w14:textId="77777777" w:rsidTr="00D05AFB">
        <w:trPr>
          <w:trHeight w:val="330"/>
          <w:jc w:val="center"/>
        </w:trPr>
        <w:tc>
          <w:tcPr>
            <w:tcW w:w="1985" w:type="dxa"/>
            <w:tcBorders>
              <w:top w:val="single" w:sz="4" w:space="0" w:color="auto"/>
              <w:bottom w:val="single" w:sz="4" w:space="0" w:color="auto"/>
              <w:right w:val="nil"/>
            </w:tcBorders>
            <w:noWrap/>
            <w:vAlign w:val="bottom"/>
          </w:tcPr>
          <w:p w14:paraId="1BF9F56D" w14:textId="77777777" w:rsidR="0082228F" w:rsidRPr="00853112" w:rsidRDefault="0082228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2021/22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90534" w14:textId="5CB6A11A" w:rsidR="0082228F" w:rsidRDefault="00CA392D"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c>
          <w:tcPr>
            <w:tcW w:w="2126" w:type="dxa"/>
            <w:tcBorders>
              <w:top w:val="single" w:sz="4" w:space="0" w:color="auto"/>
              <w:left w:val="nil"/>
              <w:bottom w:val="single" w:sz="4" w:space="0" w:color="auto"/>
            </w:tcBorders>
            <w:shd w:val="clear" w:color="auto" w:fill="auto"/>
            <w:noWrap/>
            <w:vAlign w:val="bottom"/>
          </w:tcPr>
          <w:p w14:paraId="0F5974FC" w14:textId="7CBDB124" w:rsidR="0082228F" w:rsidRDefault="00CA392D"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r>
    </w:tbl>
    <w:p w14:paraId="184B7FE5" w14:textId="4723FA5E" w:rsidR="007417AC" w:rsidRDefault="007417AC" w:rsidP="007417AC">
      <w:bookmarkStart w:id="1933" w:name="_Ref110608796"/>
    </w:p>
    <w:p w14:paraId="4A48BE64" w14:textId="77777777" w:rsidR="00E265DB" w:rsidRDefault="00E265DB" w:rsidP="007417AC"/>
    <w:p w14:paraId="0A660605" w14:textId="77777777" w:rsidR="00573B2B" w:rsidRDefault="00573B2B">
      <w:pPr>
        <w:rPr>
          <w:rFonts w:ascii="Arial" w:hAnsi="Arial"/>
          <w:b/>
          <w:color w:val="00A2AC"/>
        </w:rPr>
      </w:pPr>
      <w:bookmarkStart w:id="1934" w:name="_Ref135841487"/>
      <w:bookmarkStart w:id="1935" w:name="_Ref135841498"/>
      <w:r>
        <w:br w:type="page"/>
      </w:r>
    </w:p>
    <w:p w14:paraId="69ADC57B" w14:textId="67D5A69F" w:rsidR="0013108E" w:rsidRPr="00857E9A" w:rsidRDefault="007417AC" w:rsidP="00AD1211">
      <w:pPr>
        <w:pStyle w:val="Heading3"/>
        <w:numPr>
          <w:ilvl w:val="0"/>
          <w:numId w:val="0"/>
        </w:numPr>
      </w:pPr>
      <w:bookmarkStart w:id="1936" w:name="_Toc184706679"/>
      <w:r w:rsidRPr="00DF5F63">
        <w:lastRenderedPageBreak/>
        <w:t>I</w:t>
      </w:r>
      <w:r w:rsidR="0013108E" w:rsidRPr="00DF5F63">
        <w:t>ndicative Pric</w:t>
      </w:r>
      <w:r w:rsidR="00857E9A" w:rsidRPr="00DF5F63">
        <w:t xml:space="preserve">e </w:t>
      </w:r>
      <w:bookmarkEnd w:id="1933"/>
      <w:r w:rsidR="00A107E3" w:rsidRPr="00DF5F63">
        <w:t xml:space="preserve">– FYs </w:t>
      </w:r>
      <w:r w:rsidR="00F43173" w:rsidRPr="00DF5F63">
        <w:t>from 2022/23</w:t>
      </w:r>
      <w:bookmarkEnd w:id="1934"/>
      <w:bookmarkEnd w:id="1935"/>
      <w:bookmarkEnd w:id="1936"/>
      <w:r w:rsidR="00F43173">
        <w:t xml:space="preserve"> </w:t>
      </w:r>
    </w:p>
    <w:p w14:paraId="3EC0975C" w14:textId="5E8E4B3B" w:rsidR="002F0637" w:rsidRPr="006B47DF" w:rsidRDefault="002B6B9C" w:rsidP="002B6B9C">
      <w:pPr>
        <w:rPr>
          <w:rFonts w:ascii="Arial" w:hAnsi="Arial" w:cs="Arial"/>
          <w:color w:val="333333"/>
        </w:rPr>
      </w:pPr>
      <w:r w:rsidRPr="006B47DF">
        <w:rPr>
          <w:rFonts w:ascii="Arial" w:hAnsi="Arial" w:cs="Arial"/>
          <w:color w:val="333333"/>
        </w:rPr>
        <w:t>With the announcement of the Health Reforms</w:t>
      </w:r>
      <w:r w:rsidR="0066024E" w:rsidRPr="006B47DF">
        <w:rPr>
          <w:rFonts w:ascii="Arial" w:hAnsi="Arial" w:cs="Arial"/>
          <w:color w:val="333333"/>
        </w:rPr>
        <w:t xml:space="preserve"> in </w:t>
      </w:r>
      <w:r w:rsidRPr="006B47DF">
        <w:rPr>
          <w:rFonts w:ascii="Arial" w:hAnsi="Arial" w:cs="Arial"/>
          <w:color w:val="333333"/>
        </w:rPr>
        <w:t xml:space="preserve">effect from 1 July 2022, the cessation of </w:t>
      </w:r>
      <w:r w:rsidR="00AF3BCF" w:rsidRPr="006B47DF">
        <w:rPr>
          <w:rFonts w:ascii="Arial" w:hAnsi="Arial" w:cs="Arial"/>
          <w:color w:val="333333"/>
        </w:rPr>
        <w:t>District Health Boards</w:t>
      </w:r>
      <w:r w:rsidR="00856D5C" w:rsidRPr="006B47DF">
        <w:rPr>
          <w:rFonts w:ascii="Arial" w:hAnsi="Arial" w:cs="Arial"/>
          <w:color w:val="333333"/>
        </w:rPr>
        <w:t xml:space="preserve"> </w:t>
      </w:r>
      <w:r w:rsidRPr="006B47DF">
        <w:rPr>
          <w:rFonts w:ascii="Arial" w:hAnsi="Arial" w:cs="Arial"/>
          <w:color w:val="333333"/>
        </w:rPr>
        <w:t>and the formation of</w:t>
      </w:r>
      <w:r w:rsidR="005A71E7" w:rsidRPr="006B47DF">
        <w:rPr>
          <w:rFonts w:ascii="Arial" w:hAnsi="Arial" w:cs="Arial"/>
          <w:color w:val="333333"/>
        </w:rPr>
        <w:t xml:space="preserve"> </w:t>
      </w:r>
      <w:r w:rsidRPr="006B47DF">
        <w:rPr>
          <w:rFonts w:ascii="Arial" w:hAnsi="Arial" w:cs="Arial"/>
          <w:color w:val="333333"/>
        </w:rPr>
        <w:t>Health</w:t>
      </w:r>
      <w:r w:rsidR="00A107E3" w:rsidRPr="006B47DF">
        <w:rPr>
          <w:rFonts w:ascii="Arial" w:hAnsi="Arial" w:cs="Arial"/>
          <w:color w:val="333333"/>
        </w:rPr>
        <w:t xml:space="preserve"> </w:t>
      </w:r>
      <w:r w:rsidRPr="006B47DF">
        <w:rPr>
          <w:rFonts w:ascii="Arial" w:hAnsi="Arial" w:cs="Arial"/>
          <w:color w:val="333333"/>
        </w:rPr>
        <w:t xml:space="preserve">NZ, the uses of pricing </w:t>
      </w:r>
      <w:r w:rsidR="00D662E6" w:rsidRPr="006B47DF">
        <w:rPr>
          <w:rFonts w:ascii="Arial" w:hAnsi="Arial" w:cs="Arial"/>
          <w:color w:val="333333"/>
        </w:rPr>
        <w:t>from the FY</w:t>
      </w:r>
      <w:r w:rsidRPr="006B47DF">
        <w:rPr>
          <w:rFonts w:ascii="Arial" w:hAnsi="Arial" w:cs="Arial"/>
          <w:color w:val="333333"/>
        </w:rPr>
        <w:t xml:space="preserve"> 2022/23 and future years is yet to be determined.</w:t>
      </w:r>
      <w:r w:rsidR="0061109C">
        <w:rPr>
          <w:rFonts w:ascii="Arial" w:hAnsi="Arial" w:cs="Arial"/>
          <w:color w:val="333333"/>
        </w:rPr>
        <w:t xml:space="preserve"> </w:t>
      </w:r>
    </w:p>
    <w:p w14:paraId="4FE4A207" w14:textId="77777777" w:rsidR="00A107E3" w:rsidRPr="006B47DF" w:rsidRDefault="00A107E3" w:rsidP="002B6B9C">
      <w:pPr>
        <w:rPr>
          <w:rFonts w:ascii="Arial" w:hAnsi="Arial" w:cs="Arial"/>
          <w:color w:val="333333"/>
        </w:rPr>
      </w:pPr>
    </w:p>
    <w:p w14:paraId="29379E4E" w14:textId="226F96E6" w:rsidR="002B6B9C" w:rsidRPr="006B47DF" w:rsidRDefault="002B6B9C" w:rsidP="002B6B9C">
      <w:pPr>
        <w:rPr>
          <w:rFonts w:ascii="Arial" w:hAnsi="Arial" w:cs="Arial"/>
          <w:color w:val="333333"/>
        </w:rPr>
      </w:pPr>
      <w:r w:rsidRPr="006B47DF">
        <w:rPr>
          <w:rFonts w:ascii="Arial" w:hAnsi="Arial" w:cs="Arial"/>
          <w:color w:val="333333"/>
        </w:rPr>
        <w:t xml:space="preserve">The main </w:t>
      </w:r>
      <w:r w:rsidR="00F048CD" w:rsidRPr="006B47DF">
        <w:rPr>
          <w:rFonts w:ascii="Arial" w:hAnsi="Arial" w:cs="Arial"/>
          <w:color w:val="333333"/>
        </w:rPr>
        <w:t>funding</w:t>
      </w:r>
      <w:r w:rsidR="000A2094" w:rsidRPr="006B47DF">
        <w:rPr>
          <w:rFonts w:ascii="Arial" w:hAnsi="Arial" w:cs="Arial"/>
          <w:color w:val="333333"/>
        </w:rPr>
        <w:t xml:space="preserve"> model </w:t>
      </w:r>
      <w:r w:rsidR="00F20F8E" w:rsidRPr="006B47DF">
        <w:rPr>
          <w:rFonts w:ascii="Arial" w:hAnsi="Arial" w:cs="Arial"/>
          <w:color w:val="333333"/>
        </w:rPr>
        <w:t>used in p</w:t>
      </w:r>
      <w:r w:rsidR="00F048CD" w:rsidRPr="006B47DF">
        <w:rPr>
          <w:rFonts w:ascii="Arial" w:hAnsi="Arial" w:cs="Arial"/>
          <w:color w:val="333333"/>
        </w:rPr>
        <w:t xml:space="preserve">ast </w:t>
      </w:r>
      <w:r w:rsidR="00F20F8E" w:rsidRPr="006B47DF">
        <w:rPr>
          <w:rFonts w:ascii="Arial" w:hAnsi="Arial" w:cs="Arial"/>
          <w:color w:val="333333"/>
        </w:rPr>
        <w:t xml:space="preserve">years </w:t>
      </w:r>
      <w:r w:rsidR="002F0637" w:rsidRPr="006B47DF">
        <w:rPr>
          <w:rFonts w:ascii="Arial" w:hAnsi="Arial" w:cs="Arial"/>
          <w:color w:val="333333"/>
        </w:rPr>
        <w:t>was</w:t>
      </w:r>
      <w:r w:rsidR="00F20F8E" w:rsidRPr="006B47DF">
        <w:rPr>
          <w:rFonts w:ascii="Arial" w:hAnsi="Arial" w:cs="Arial"/>
          <w:color w:val="333333"/>
        </w:rPr>
        <w:t xml:space="preserve"> </w:t>
      </w:r>
      <w:r w:rsidR="00830C09" w:rsidRPr="006B47DF">
        <w:rPr>
          <w:rFonts w:ascii="Arial" w:hAnsi="Arial" w:cs="Arial"/>
          <w:color w:val="333333"/>
        </w:rPr>
        <w:t xml:space="preserve">the </w:t>
      </w:r>
      <w:r w:rsidR="00F20F8E" w:rsidRPr="006B47DF">
        <w:rPr>
          <w:rFonts w:ascii="Arial" w:hAnsi="Arial" w:cs="Arial"/>
          <w:color w:val="333333"/>
        </w:rPr>
        <w:t xml:space="preserve">population based funding formula (PBFF) and the </w:t>
      </w:r>
      <w:r w:rsidR="00830C09" w:rsidRPr="006B47DF">
        <w:rPr>
          <w:rFonts w:ascii="Arial" w:hAnsi="Arial" w:cs="Arial"/>
          <w:color w:val="333333"/>
        </w:rPr>
        <w:t>main use</w:t>
      </w:r>
      <w:r w:rsidRPr="006B47DF">
        <w:rPr>
          <w:rFonts w:ascii="Arial" w:hAnsi="Arial" w:cs="Arial"/>
          <w:color w:val="333333"/>
        </w:rPr>
        <w:t xml:space="preserve"> for prices </w:t>
      </w:r>
      <w:r w:rsidR="00180BF4" w:rsidRPr="006B47DF">
        <w:rPr>
          <w:rFonts w:ascii="Arial" w:hAnsi="Arial" w:cs="Arial"/>
          <w:color w:val="333333"/>
        </w:rPr>
        <w:t xml:space="preserve">was </w:t>
      </w:r>
      <w:r w:rsidRPr="006B47DF">
        <w:rPr>
          <w:rFonts w:ascii="Arial" w:hAnsi="Arial" w:cs="Arial"/>
          <w:color w:val="333333"/>
        </w:rPr>
        <w:t xml:space="preserve">inter-district flows (IDFs), </w:t>
      </w:r>
      <w:r w:rsidR="006B2A42" w:rsidRPr="006B47DF">
        <w:rPr>
          <w:rFonts w:ascii="Arial" w:hAnsi="Arial" w:cs="Arial"/>
          <w:color w:val="333333"/>
        </w:rPr>
        <w:t>neither</w:t>
      </w:r>
      <w:r w:rsidR="00773A7C" w:rsidRPr="006B47DF">
        <w:rPr>
          <w:rFonts w:ascii="Arial" w:hAnsi="Arial" w:cs="Arial"/>
          <w:color w:val="333333"/>
        </w:rPr>
        <w:t xml:space="preserve"> PBFF n</w:t>
      </w:r>
      <w:r w:rsidR="003153CE" w:rsidRPr="006B47DF">
        <w:rPr>
          <w:rFonts w:ascii="Arial" w:hAnsi="Arial" w:cs="Arial"/>
          <w:color w:val="333333"/>
        </w:rPr>
        <w:t>or</w:t>
      </w:r>
      <w:r w:rsidR="00773A7C" w:rsidRPr="006B47DF">
        <w:rPr>
          <w:rFonts w:ascii="Arial" w:hAnsi="Arial" w:cs="Arial"/>
          <w:color w:val="333333"/>
        </w:rPr>
        <w:t xml:space="preserve"> IDFs fea</w:t>
      </w:r>
      <w:r w:rsidR="00022A83" w:rsidRPr="006B47DF">
        <w:rPr>
          <w:rFonts w:ascii="Arial" w:hAnsi="Arial" w:cs="Arial"/>
          <w:color w:val="333333"/>
        </w:rPr>
        <w:t>ture in the Health N</w:t>
      </w:r>
      <w:r w:rsidR="00CB6D69">
        <w:rPr>
          <w:rFonts w:ascii="Arial" w:hAnsi="Arial" w:cs="Arial"/>
          <w:color w:val="333333"/>
        </w:rPr>
        <w:t>Z</w:t>
      </w:r>
      <w:r w:rsidR="00022A83" w:rsidRPr="006B47DF">
        <w:rPr>
          <w:rFonts w:ascii="Arial" w:hAnsi="Arial" w:cs="Arial"/>
          <w:color w:val="333333"/>
        </w:rPr>
        <w:t xml:space="preserve"> system from 1 July 2022. </w:t>
      </w:r>
    </w:p>
    <w:p w14:paraId="2B6CCD33" w14:textId="77777777" w:rsidR="00FE4916" w:rsidRDefault="00FE4916" w:rsidP="00521EB9">
      <w:pPr>
        <w:rPr>
          <w:rFonts w:ascii="Arial" w:hAnsi="Arial" w:cs="Arial"/>
          <w:color w:val="333333"/>
        </w:rPr>
      </w:pPr>
    </w:p>
    <w:p w14:paraId="38A6A089" w14:textId="77777777" w:rsidR="005F19BF" w:rsidRPr="006B47DF" w:rsidRDefault="005F19BF" w:rsidP="00521EB9">
      <w:pPr>
        <w:rPr>
          <w:rFonts w:ascii="Arial" w:hAnsi="Arial" w:cs="Arial"/>
          <w:color w:val="333333"/>
        </w:rPr>
      </w:pPr>
    </w:p>
    <w:p w14:paraId="01561F8D" w14:textId="3A2CDBBA" w:rsidR="00B65A2A" w:rsidRPr="000962C8" w:rsidRDefault="00D034E2" w:rsidP="00AD1211">
      <w:pPr>
        <w:pStyle w:val="Heading3"/>
        <w:numPr>
          <w:ilvl w:val="0"/>
          <w:numId w:val="0"/>
        </w:numPr>
      </w:pPr>
      <w:bookmarkStart w:id="1937" w:name="_Ref462310515"/>
      <w:bookmarkStart w:id="1938" w:name="_Ref462310552"/>
      <w:bookmarkStart w:id="1939" w:name="_Ref27371582"/>
      <w:bookmarkStart w:id="1940" w:name="_Ref89700238"/>
      <w:bookmarkStart w:id="1941" w:name="_Toc184706680"/>
      <w:bookmarkStart w:id="1942" w:name="_Ref335975527"/>
      <w:r w:rsidRPr="00BE0213">
        <w:t>Primary Maternity RVUs</w:t>
      </w:r>
      <w:bookmarkEnd w:id="1937"/>
      <w:bookmarkEnd w:id="1938"/>
      <w:bookmarkEnd w:id="1939"/>
      <w:bookmarkEnd w:id="1940"/>
      <w:bookmarkEnd w:id="1941"/>
      <w:r>
        <w:t xml:space="preserve"> </w:t>
      </w:r>
      <w:bookmarkEnd w:id="1942"/>
    </w:p>
    <w:p w14:paraId="600513F3" w14:textId="3ACD248F" w:rsidR="00B65A2A" w:rsidRPr="000B4EE3" w:rsidRDefault="0048685A" w:rsidP="00B65A2A">
      <w:pPr>
        <w:rPr>
          <w:rFonts w:ascii="Arial" w:hAnsi="Arial" w:cs="Arial"/>
          <w:i/>
          <w:color w:val="333333"/>
          <w:szCs w:val="24"/>
          <w:lang w:eastAsia="en-NZ"/>
        </w:rPr>
      </w:pPr>
      <w:r w:rsidRPr="000B4EE3">
        <w:rPr>
          <w:rFonts w:ascii="Arial" w:hAnsi="Arial" w:cs="Arial"/>
          <w:color w:val="333333"/>
        </w:rPr>
        <w:t>In the table below are the R</w:t>
      </w:r>
      <w:r w:rsidR="00D71FEA">
        <w:rPr>
          <w:rFonts w:ascii="Arial" w:hAnsi="Arial" w:cs="Arial"/>
          <w:color w:val="333333"/>
        </w:rPr>
        <w:t xml:space="preserve">elative </w:t>
      </w:r>
      <w:r w:rsidRPr="000B4EE3">
        <w:rPr>
          <w:rFonts w:ascii="Arial" w:hAnsi="Arial" w:cs="Arial"/>
          <w:color w:val="333333"/>
        </w:rPr>
        <w:t>V</w:t>
      </w:r>
      <w:r w:rsidR="00D71FEA">
        <w:rPr>
          <w:rFonts w:ascii="Arial" w:hAnsi="Arial" w:cs="Arial"/>
          <w:color w:val="333333"/>
        </w:rPr>
        <w:t xml:space="preserve">alue </w:t>
      </w:r>
      <w:r w:rsidRPr="000B4EE3">
        <w:rPr>
          <w:rFonts w:ascii="Arial" w:hAnsi="Arial" w:cs="Arial"/>
          <w:color w:val="333333"/>
        </w:rPr>
        <w:t>U</w:t>
      </w:r>
      <w:r w:rsidR="00D71FEA">
        <w:rPr>
          <w:rFonts w:ascii="Arial" w:hAnsi="Arial" w:cs="Arial"/>
          <w:color w:val="333333"/>
        </w:rPr>
        <w:t>nit</w:t>
      </w:r>
      <w:r w:rsidR="0093455A" w:rsidRPr="000B4EE3">
        <w:rPr>
          <w:rFonts w:ascii="Arial" w:hAnsi="Arial" w:cs="Arial"/>
          <w:color w:val="333333"/>
        </w:rPr>
        <w:t>s</w:t>
      </w:r>
      <w:r w:rsidR="00D71FEA">
        <w:rPr>
          <w:rFonts w:ascii="Arial" w:hAnsi="Arial" w:cs="Arial"/>
          <w:color w:val="333333"/>
        </w:rPr>
        <w:t xml:space="preserve"> (RVUs)</w:t>
      </w:r>
      <w:r w:rsidR="0093455A" w:rsidRPr="000B4EE3">
        <w:rPr>
          <w:rFonts w:ascii="Arial" w:hAnsi="Arial" w:cs="Arial"/>
          <w:color w:val="333333"/>
        </w:rPr>
        <w:t xml:space="preserve"> used in the calculation of RVU weights </w:t>
      </w:r>
      <w:r w:rsidRPr="000B4EE3">
        <w:rPr>
          <w:rFonts w:ascii="Arial" w:hAnsi="Arial" w:cs="Arial"/>
          <w:color w:val="333333"/>
        </w:rPr>
        <w:t xml:space="preserve">for events assigned XPU W02020 </w:t>
      </w:r>
      <w:r w:rsidRPr="000B4EE3">
        <w:rPr>
          <w:rFonts w:ascii="Arial" w:hAnsi="Arial" w:cs="Arial"/>
          <w:i/>
          <w:color w:val="333333"/>
          <w:szCs w:val="24"/>
          <w:lang w:eastAsia="en-NZ"/>
        </w:rPr>
        <w:t>Inpatient maternity care in a primary maternity facility</w:t>
      </w:r>
      <w:r w:rsidR="00594692" w:rsidRPr="000B4EE3">
        <w:rPr>
          <w:rFonts w:ascii="Arial" w:hAnsi="Arial" w:cs="Arial"/>
          <w:i/>
          <w:color w:val="333333"/>
          <w:szCs w:val="24"/>
          <w:lang w:eastAsia="en-NZ"/>
        </w:rPr>
        <w:t>.</w:t>
      </w:r>
    </w:p>
    <w:p w14:paraId="3DDB462B" w14:textId="77777777" w:rsidR="00CB1605" w:rsidRPr="000B4EE3" w:rsidRDefault="00CB1605" w:rsidP="00B65A2A">
      <w:pPr>
        <w:rPr>
          <w:rFonts w:ascii="Arial" w:hAnsi="Arial" w:cs="Arial"/>
          <w:color w:val="333333"/>
        </w:rPr>
      </w:pPr>
    </w:p>
    <w:tbl>
      <w:tblPr>
        <w:tblStyle w:val="TableGrid"/>
        <w:tblW w:w="0" w:type="auto"/>
        <w:jc w:val="center"/>
        <w:tblLook w:val="04A0" w:firstRow="1" w:lastRow="0" w:firstColumn="1" w:lastColumn="0" w:noHBand="0" w:noVBand="1"/>
      </w:tblPr>
      <w:tblGrid>
        <w:gridCol w:w="6756"/>
        <w:gridCol w:w="1418"/>
      </w:tblGrid>
      <w:tr w:rsidR="000B4EE3" w:rsidRPr="000B4EE3" w14:paraId="4590E5A8" w14:textId="77777777" w:rsidTr="009577CC">
        <w:trPr>
          <w:trHeight w:val="377"/>
          <w:jc w:val="center"/>
        </w:trPr>
        <w:tc>
          <w:tcPr>
            <w:tcW w:w="6756" w:type="dxa"/>
            <w:shd w:val="clear" w:color="auto" w:fill="auto"/>
            <w:noWrap/>
            <w:vAlign w:val="center"/>
            <w:hideMark/>
          </w:tcPr>
          <w:p w14:paraId="201FAC5A"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Component</w:t>
            </w:r>
          </w:p>
        </w:tc>
        <w:tc>
          <w:tcPr>
            <w:tcW w:w="1418" w:type="dxa"/>
            <w:shd w:val="clear" w:color="auto" w:fill="auto"/>
            <w:noWrap/>
            <w:vAlign w:val="center"/>
            <w:hideMark/>
          </w:tcPr>
          <w:p w14:paraId="7A23AC2B"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Weight</w:t>
            </w:r>
          </w:p>
        </w:tc>
      </w:tr>
      <w:tr w:rsidR="000B4EE3" w:rsidRPr="000B4EE3" w14:paraId="49C66667" w14:textId="77777777" w:rsidTr="009577CC">
        <w:trPr>
          <w:trHeight w:val="257"/>
          <w:jc w:val="center"/>
        </w:trPr>
        <w:tc>
          <w:tcPr>
            <w:tcW w:w="6756" w:type="dxa"/>
            <w:noWrap/>
            <w:hideMark/>
          </w:tcPr>
          <w:p w14:paraId="62C73792"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Labour and Delivery Fee</w:t>
            </w:r>
          </w:p>
        </w:tc>
        <w:tc>
          <w:tcPr>
            <w:tcW w:w="1418" w:type="dxa"/>
            <w:noWrap/>
            <w:hideMark/>
          </w:tcPr>
          <w:p w14:paraId="0FABB834" w14:textId="77777777" w:rsidR="00FA78D0" w:rsidRPr="000B4EE3" w:rsidRDefault="006F1091" w:rsidP="00BA72EF">
            <w:pPr>
              <w:rPr>
                <w:rFonts w:ascii="Arial" w:hAnsi="Arial" w:cs="Arial"/>
                <w:color w:val="333333"/>
                <w:szCs w:val="22"/>
              </w:rPr>
            </w:pPr>
            <w:r w:rsidRPr="000B4EE3">
              <w:rPr>
                <w:rFonts w:ascii="Arial" w:hAnsi="Arial" w:cs="Arial"/>
                <w:color w:val="333333"/>
                <w:szCs w:val="22"/>
              </w:rPr>
              <w:t>0.970</w:t>
            </w:r>
          </w:p>
        </w:tc>
      </w:tr>
      <w:tr w:rsidR="000B4EE3" w:rsidRPr="000B4EE3" w14:paraId="13CB66D5" w14:textId="77777777" w:rsidTr="009577CC">
        <w:trPr>
          <w:trHeight w:val="257"/>
          <w:jc w:val="center"/>
        </w:trPr>
        <w:tc>
          <w:tcPr>
            <w:tcW w:w="6756" w:type="dxa"/>
            <w:noWrap/>
            <w:hideMark/>
          </w:tcPr>
          <w:p w14:paraId="5B534A2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(delivery)</w:t>
            </w:r>
          </w:p>
        </w:tc>
        <w:tc>
          <w:tcPr>
            <w:tcW w:w="1418" w:type="dxa"/>
            <w:noWrap/>
            <w:hideMark/>
          </w:tcPr>
          <w:p w14:paraId="25504748"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387</w:t>
            </w:r>
          </w:p>
        </w:tc>
      </w:tr>
      <w:tr w:rsidR="000B4EE3" w:rsidRPr="000B4EE3" w14:paraId="308C787B" w14:textId="77777777" w:rsidTr="009577CC">
        <w:trPr>
          <w:trHeight w:val="257"/>
          <w:jc w:val="center"/>
        </w:trPr>
        <w:tc>
          <w:tcPr>
            <w:tcW w:w="6756" w:type="dxa"/>
            <w:noWrap/>
            <w:hideMark/>
          </w:tcPr>
          <w:p w14:paraId="7D34AC67"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(postnatal stay only)</w:t>
            </w:r>
          </w:p>
        </w:tc>
        <w:tc>
          <w:tcPr>
            <w:tcW w:w="1418" w:type="dxa"/>
            <w:noWrap/>
            <w:hideMark/>
          </w:tcPr>
          <w:p w14:paraId="68C6E001"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087</w:t>
            </w:r>
          </w:p>
        </w:tc>
      </w:tr>
      <w:tr w:rsidR="000B4EE3" w:rsidRPr="000B4EE3" w14:paraId="5B853E50" w14:textId="77777777" w:rsidTr="009577CC">
        <w:trPr>
          <w:trHeight w:val="257"/>
          <w:jc w:val="center"/>
        </w:trPr>
        <w:tc>
          <w:tcPr>
            <w:tcW w:w="6756" w:type="dxa"/>
            <w:noWrap/>
            <w:hideMark/>
          </w:tcPr>
          <w:p w14:paraId="17F6D2AA"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Baby</w:t>
            </w:r>
          </w:p>
        </w:tc>
        <w:tc>
          <w:tcPr>
            <w:tcW w:w="1418" w:type="dxa"/>
            <w:noWrap/>
            <w:hideMark/>
          </w:tcPr>
          <w:p w14:paraId="72FC7E4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407</w:t>
            </w:r>
          </w:p>
        </w:tc>
      </w:tr>
      <w:tr w:rsidR="000B4EE3" w:rsidRPr="000B4EE3" w14:paraId="28F9DF5F" w14:textId="77777777" w:rsidTr="009577CC">
        <w:trPr>
          <w:trHeight w:val="257"/>
          <w:jc w:val="center"/>
        </w:trPr>
        <w:tc>
          <w:tcPr>
            <w:tcW w:w="6756" w:type="dxa"/>
            <w:noWrap/>
            <w:hideMark/>
          </w:tcPr>
          <w:p w14:paraId="21B458B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Mother</w:t>
            </w:r>
          </w:p>
        </w:tc>
        <w:tc>
          <w:tcPr>
            <w:tcW w:w="1418" w:type="dxa"/>
            <w:noWrap/>
            <w:hideMark/>
          </w:tcPr>
          <w:p w14:paraId="1EBBE2D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744</w:t>
            </w:r>
          </w:p>
        </w:tc>
      </w:tr>
      <w:tr w:rsidR="000B4EE3" w:rsidRPr="000B4EE3" w14:paraId="7B32F819" w14:textId="77777777" w:rsidTr="009577CC">
        <w:trPr>
          <w:trHeight w:val="257"/>
          <w:jc w:val="center"/>
        </w:trPr>
        <w:tc>
          <w:tcPr>
            <w:tcW w:w="6756" w:type="dxa"/>
            <w:noWrap/>
            <w:hideMark/>
          </w:tcPr>
          <w:p w14:paraId="14FAF8C3"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Baby</w:t>
            </w:r>
          </w:p>
        </w:tc>
        <w:tc>
          <w:tcPr>
            <w:tcW w:w="1418" w:type="dxa"/>
            <w:noWrap/>
            <w:hideMark/>
          </w:tcPr>
          <w:p w14:paraId="7B25FB9F"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285</w:t>
            </w:r>
          </w:p>
        </w:tc>
      </w:tr>
      <w:tr w:rsidR="000B4EE3" w:rsidRPr="000B4EE3" w14:paraId="1C6888C1" w14:textId="77777777" w:rsidTr="009577CC">
        <w:trPr>
          <w:trHeight w:val="272"/>
          <w:jc w:val="center"/>
        </w:trPr>
        <w:tc>
          <w:tcPr>
            <w:tcW w:w="6756" w:type="dxa"/>
            <w:noWrap/>
            <w:hideMark/>
          </w:tcPr>
          <w:p w14:paraId="6D64C24D"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Mother</w:t>
            </w:r>
          </w:p>
        </w:tc>
        <w:tc>
          <w:tcPr>
            <w:tcW w:w="1418" w:type="dxa"/>
            <w:noWrap/>
            <w:hideMark/>
          </w:tcPr>
          <w:p w14:paraId="4D7F017A"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521</w:t>
            </w:r>
          </w:p>
        </w:tc>
      </w:tr>
      <w:tr w:rsidR="000B4EE3" w:rsidRPr="000B4EE3" w14:paraId="6882D96E" w14:textId="77777777" w:rsidTr="009577CC">
        <w:trPr>
          <w:trHeight w:val="272"/>
          <w:jc w:val="center"/>
        </w:trPr>
        <w:tc>
          <w:tcPr>
            <w:tcW w:w="6756" w:type="dxa"/>
            <w:noWrap/>
          </w:tcPr>
          <w:p w14:paraId="71530903" w14:textId="77777777" w:rsidR="002C2B31" w:rsidRPr="000B4EE3" w:rsidRDefault="002C2B31" w:rsidP="00E50A53">
            <w:pPr>
              <w:rPr>
                <w:rFonts w:ascii="Arial" w:hAnsi="Arial" w:cs="Arial"/>
                <w:color w:val="333333"/>
                <w:szCs w:val="22"/>
              </w:rPr>
            </w:pPr>
            <w:r w:rsidRPr="000B4EE3">
              <w:rPr>
                <w:rFonts w:ascii="Arial" w:hAnsi="Arial" w:cs="Arial"/>
                <w:color w:val="333333"/>
                <w:szCs w:val="22"/>
              </w:rPr>
              <w:t>Social Day - Baby</w:t>
            </w:r>
          </w:p>
        </w:tc>
        <w:tc>
          <w:tcPr>
            <w:tcW w:w="1418" w:type="dxa"/>
            <w:noWrap/>
          </w:tcPr>
          <w:p w14:paraId="198D9B13" w14:textId="77777777" w:rsidR="002C2B31"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298</w:t>
            </w:r>
          </w:p>
        </w:tc>
      </w:tr>
    </w:tbl>
    <w:p w14:paraId="7EDC2D45" w14:textId="2A6F1872" w:rsidR="00D034E2" w:rsidRDefault="00BA4258" w:rsidP="00654BAF">
      <w:pPr>
        <w:pStyle w:val="Heading1"/>
        <w:numPr>
          <w:ilvl w:val="0"/>
          <w:numId w:val="0"/>
        </w:numPr>
      </w:pPr>
      <w:r w:rsidRPr="000B4EE3">
        <w:rPr>
          <w:color w:val="333333"/>
        </w:rPr>
        <w:br w:type="page"/>
      </w:r>
      <w:bookmarkStart w:id="1943" w:name="_Ref353878230"/>
      <w:bookmarkStart w:id="1944" w:name="_Toc184706681"/>
      <w:r w:rsidR="00D034E2">
        <w:lastRenderedPageBreak/>
        <w:t xml:space="preserve">Appendix 5: </w:t>
      </w:r>
      <w:r w:rsidR="00AC6770">
        <w:t>X</w:t>
      </w:r>
      <w:r w:rsidR="00D034E2">
        <w:t>PUs</w:t>
      </w:r>
      <w:ins w:id="1945" w:author="Tracy Thompson" w:date="2024-12-06T11:11:00Z" w16du:dateUtc="2024-12-05T22:11:00Z">
        <w:r w:rsidR="00D22936">
          <w:t>, Non-Casemix PUs</w:t>
        </w:r>
      </w:ins>
      <w:r w:rsidR="00D034E2">
        <w:t xml:space="preserve"> </w:t>
      </w:r>
      <w:r w:rsidR="0012293A">
        <w:t xml:space="preserve">and PUs </w:t>
      </w:r>
      <w:r w:rsidR="00D034E2">
        <w:t>Identified in this Document</w:t>
      </w:r>
      <w:bookmarkEnd w:id="1943"/>
      <w:bookmarkEnd w:id="1944"/>
    </w:p>
    <w:p w14:paraId="2352274D" w14:textId="77777777" w:rsidR="00352719" w:rsidRPr="00BA2072" w:rsidRDefault="00352719" w:rsidP="00352719">
      <w:pPr>
        <w:pStyle w:val="BlockText"/>
        <w:rPr>
          <w:rFonts w:ascii="Arial" w:hAnsi="Arial" w:cs="Arial"/>
          <w:color w:val="333333"/>
          <w:sz w:val="24"/>
          <w:szCs w:val="24"/>
        </w:rPr>
      </w:pPr>
      <w:r w:rsidRPr="00BA2072">
        <w:rPr>
          <w:rFonts w:ascii="Arial" w:hAnsi="Arial" w:cs="Arial"/>
          <w:color w:val="333333"/>
          <w:sz w:val="24"/>
          <w:szCs w:val="24"/>
        </w:rPr>
        <w:t xml:space="preserve">For the purposes of this document the </w:t>
      </w:r>
      <w:r>
        <w:rPr>
          <w:rFonts w:ascii="Arial" w:hAnsi="Arial" w:cs="Arial"/>
          <w:color w:val="333333"/>
          <w:sz w:val="24"/>
          <w:szCs w:val="24"/>
        </w:rPr>
        <w:t xml:space="preserve">XPUs </w:t>
      </w:r>
      <w:r w:rsidRPr="00BA2072">
        <w:rPr>
          <w:rFonts w:ascii="Arial" w:hAnsi="Arial" w:cs="Arial"/>
          <w:color w:val="333333"/>
          <w:sz w:val="24"/>
          <w:szCs w:val="24"/>
        </w:rPr>
        <w:t>used are defined in the following table.</w:t>
      </w:r>
    </w:p>
    <w:p w14:paraId="21BA702B" w14:textId="77777777" w:rsidR="00352719" w:rsidRPr="00B0024F" w:rsidRDefault="00352719" w:rsidP="00352719">
      <w:pPr>
        <w:rPr>
          <w:sz w:val="20"/>
        </w:rPr>
      </w:pP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04"/>
        <w:gridCol w:w="6588"/>
        <w:gridCol w:w="1742"/>
      </w:tblGrid>
      <w:tr w:rsidR="00397FB3" w:rsidRPr="000C2779" w14:paraId="6EE862BB" w14:textId="542E3486" w:rsidTr="00293DE6">
        <w:trPr>
          <w:cantSplit/>
          <w:trHeight w:val="364"/>
          <w:tblHeader/>
          <w:jc w:val="center"/>
        </w:trPr>
        <w:tc>
          <w:tcPr>
            <w:tcW w:w="1304" w:type="dxa"/>
            <w:shd w:val="clear" w:color="auto" w:fill="D9D9D9" w:themeFill="background1" w:themeFillShade="D9"/>
            <w:vAlign w:val="center"/>
          </w:tcPr>
          <w:p w14:paraId="086DE822" w14:textId="7C31D740" w:rsidR="00397FB3" w:rsidRPr="000C2779" w:rsidRDefault="00397FB3" w:rsidP="00293DE6">
            <w:pPr>
              <w:pStyle w:val="TableHeader"/>
              <w:jc w:val="left"/>
              <w:rPr>
                <w:rFonts w:ascii="Arial" w:hAnsi="Arial" w:cs="Arial"/>
                <w:color w:val="333333"/>
                <w:sz w:val="22"/>
                <w:szCs w:val="22"/>
              </w:rPr>
            </w:pPr>
            <w:r>
              <w:rPr>
                <w:rFonts w:ascii="Arial" w:hAnsi="Arial" w:cs="Arial"/>
                <w:color w:val="333333"/>
                <w:sz w:val="22"/>
                <w:szCs w:val="22"/>
              </w:rPr>
              <w:t>XPU</w:t>
            </w:r>
          </w:p>
        </w:tc>
        <w:tc>
          <w:tcPr>
            <w:tcW w:w="6588" w:type="dxa"/>
            <w:shd w:val="clear" w:color="auto" w:fill="D9D9D9" w:themeFill="background1" w:themeFillShade="D9"/>
            <w:vAlign w:val="center"/>
          </w:tcPr>
          <w:p w14:paraId="7B6F10E7" w14:textId="732F15A3" w:rsidR="00397FB3" w:rsidRPr="000C2779" w:rsidRDefault="00397FB3" w:rsidP="00293DE6">
            <w:pPr>
              <w:pStyle w:val="TableHeader"/>
              <w:jc w:val="left"/>
              <w:rPr>
                <w:rFonts w:ascii="Arial" w:hAnsi="Arial" w:cs="Arial"/>
                <w:color w:val="333333"/>
                <w:sz w:val="22"/>
                <w:szCs w:val="22"/>
              </w:rPr>
            </w:pPr>
            <w:r>
              <w:rPr>
                <w:rFonts w:ascii="Arial" w:hAnsi="Arial" w:cs="Arial"/>
                <w:color w:val="333333"/>
                <w:sz w:val="22"/>
                <w:szCs w:val="22"/>
              </w:rPr>
              <w:t>XPU Description</w:t>
            </w:r>
          </w:p>
        </w:tc>
        <w:tc>
          <w:tcPr>
            <w:tcW w:w="1742" w:type="dxa"/>
            <w:shd w:val="clear" w:color="auto" w:fill="D9D9D9" w:themeFill="background1" w:themeFillShade="D9"/>
            <w:vAlign w:val="center"/>
          </w:tcPr>
          <w:p w14:paraId="0BA1DB24" w14:textId="375F8662" w:rsidR="00397FB3" w:rsidRDefault="00397FB3" w:rsidP="004E3FFD">
            <w:pPr>
              <w:pStyle w:val="TableHeader"/>
              <w:rPr>
                <w:rFonts w:ascii="Arial" w:hAnsi="Arial" w:cs="Arial"/>
                <w:color w:val="333333"/>
                <w:sz w:val="22"/>
                <w:szCs w:val="22"/>
              </w:rPr>
            </w:pPr>
            <w:r>
              <w:rPr>
                <w:rFonts w:ascii="Arial" w:hAnsi="Arial" w:cs="Arial"/>
                <w:color w:val="333333"/>
                <w:sz w:val="22"/>
                <w:szCs w:val="22"/>
              </w:rPr>
              <w:t>CFD S</w:t>
            </w:r>
            <w:r w:rsidR="0065797C">
              <w:rPr>
                <w:rFonts w:ascii="Arial" w:hAnsi="Arial" w:cs="Arial"/>
                <w:color w:val="333333"/>
                <w:sz w:val="22"/>
                <w:szCs w:val="22"/>
              </w:rPr>
              <w:t>ection</w:t>
            </w:r>
          </w:p>
        </w:tc>
      </w:tr>
      <w:tr w:rsidR="00397FB3" w:rsidRPr="00AB2F08" w14:paraId="47464525" w14:textId="37B54784" w:rsidTr="001A74DC">
        <w:trPr>
          <w:cantSplit/>
          <w:trHeight w:val="20"/>
          <w:jc w:val="center"/>
        </w:trPr>
        <w:tc>
          <w:tcPr>
            <w:tcW w:w="1304" w:type="dxa"/>
            <w:vAlign w:val="center"/>
          </w:tcPr>
          <w:p w14:paraId="642080AA"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BOARDER</w:t>
            </w:r>
          </w:p>
        </w:tc>
        <w:tc>
          <w:tcPr>
            <w:tcW w:w="6588" w:type="dxa"/>
            <w:vAlign w:val="center"/>
          </w:tcPr>
          <w:p w14:paraId="4DF4E6C7" w14:textId="02DD6E5F"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Boarders</w:t>
            </w:r>
          </w:p>
        </w:tc>
        <w:tc>
          <w:tcPr>
            <w:tcW w:w="1742" w:type="dxa"/>
            <w:shd w:val="clear" w:color="auto" w:fill="auto"/>
            <w:vAlign w:val="center"/>
          </w:tcPr>
          <w:p w14:paraId="40856FB7" w14:textId="784A6672" w:rsidR="00397FB3" w:rsidRPr="00F706A2" w:rsidRDefault="004E3FFD" w:rsidP="001A74DC">
            <w:pPr>
              <w:pStyle w:val="TableText0"/>
              <w:spacing w:before="40" w:after="40"/>
              <w:jc w:val="center"/>
              <w:rPr>
                <w:rFonts w:ascii="Arial" w:hAnsi="Arial" w:cs="Arial"/>
                <w:color w:val="333333"/>
                <w:sz w:val="22"/>
                <w:szCs w:val="22"/>
                <w:u w:val="dotted"/>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_Ref339272768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F706A2" w:rsidRPr="00F706A2">
              <w:rPr>
                <w:rFonts w:ascii="Arial" w:hAnsi="Arial" w:cs="Arial"/>
                <w:color w:val="333333"/>
                <w:sz w:val="22"/>
                <w:szCs w:val="22"/>
                <w:u w:val="dotted"/>
              </w:rPr>
              <w:t>5.2.4</w:t>
            </w:r>
            <w:r w:rsidRPr="00F706A2">
              <w:rPr>
                <w:rFonts w:ascii="Arial" w:hAnsi="Arial" w:cs="Arial"/>
                <w:color w:val="333333"/>
                <w:sz w:val="22"/>
                <w:szCs w:val="22"/>
                <w:u w:val="dotted"/>
              </w:rPr>
              <w:fldChar w:fldCharType="end"/>
            </w:r>
          </w:p>
        </w:tc>
      </w:tr>
      <w:tr w:rsidR="00397FB3" w:rsidRPr="00AB2F08" w14:paraId="7ECEFC11" w14:textId="05B82B7A" w:rsidTr="001A74DC">
        <w:trPr>
          <w:cantSplit/>
          <w:trHeight w:val="20"/>
          <w:jc w:val="center"/>
        </w:trPr>
        <w:tc>
          <w:tcPr>
            <w:tcW w:w="1304" w:type="dxa"/>
            <w:vAlign w:val="center"/>
          </w:tcPr>
          <w:p w14:paraId="6DD78903"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CANC_OP</w:t>
            </w:r>
          </w:p>
        </w:tc>
        <w:tc>
          <w:tcPr>
            <w:tcW w:w="6588" w:type="dxa"/>
            <w:vAlign w:val="center"/>
          </w:tcPr>
          <w:p w14:paraId="00B01980" w14:textId="1E10C6E5"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Cancelled Operations</w:t>
            </w:r>
          </w:p>
        </w:tc>
        <w:tc>
          <w:tcPr>
            <w:tcW w:w="1742" w:type="dxa"/>
            <w:shd w:val="clear" w:color="auto" w:fill="auto"/>
            <w:vAlign w:val="center"/>
          </w:tcPr>
          <w:p w14:paraId="05689CE6" w14:textId="0684CF36" w:rsidR="00397FB3" w:rsidRPr="00F706A2" w:rsidRDefault="004E3FFD" w:rsidP="001A74DC">
            <w:pPr>
              <w:pStyle w:val="TableText0"/>
              <w:spacing w:before="40" w:after="40"/>
              <w:jc w:val="center"/>
              <w:rPr>
                <w:rFonts w:ascii="Arial" w:hAnsi="Arial" w:cs="Arial"/>
                <w:color w:val="333333"/>
                <w:sz w:val="22"/>
                <w:szCs w:val="22"/>
                <w:u w:val="dotted"/>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_Ref339272763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F706A2" w:rsidRPr="00F706A2">
              <w:rPr>
                <w:rFonts w:ascii="Arial" w:hAnsi="Arial" w:cs="Arial"/>
                <w:color w:val="333333"/>
                <w:sz w:val="22"/>
                <w:szCs w:val="22"/>
                <w:u w:val="dotted"/>
              </w:rPr>
              <w:t>5.2.4</w:t>
            </w:r>
            <w:r w:rsidRPr="00F706A2">
              <w:rPr>
                <w:rFonts w:ascii="Arial" w:hAnsi="Arial" w:cs="Arial"/>
                <w:color w:val="333333"/>
                <w:sz w:val="22"/>
                <w:szCs w:val="22"/>
                <w:u w:val="dotted"/>
              </w:rPr>
              <w:fldChar w:fldCharType="end"/>
            </w:r>
          </w:p>
        </w:tc>
      </w:tr>
      <w:tr w:rsidR="00397FB3" w:rsidRPr="00AB2F08" w14:paraId="2B39585B" w14:textId="2CA46743" w:rsidTr="001A74DC">
        <w:trPr>
          <w:cantSplit/>
          <w:trHeight w:val="20"/>
          <w:jc w:val="center"/>
        </w:trPr>
        <w:tc>
          <w:tcPr>
            <w:tcW w:w="1304" w:type="dxa"/>
            <w:vAlign w:val="center"/>
          </w:tcPr>
          <w:p w14:paraId="65A91DB2" w14:textId="19282A1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DSS2</w:t>
            </w:r>
            <w:del w:id="1946" w:author="Tracy Thompson" w:date="2024-11-22T17:40:00Z" w16du:dateUtc="2024-11-22T04:40:00Z">
              <w:r w:rsidRPr="00AB2F08" w:rsidDel="00146396">
                <w:rPr>
                  <w:rFonts w:ascii="Arial" w:hAnsi="Arial" w:cs="Arial"/>
                  <w:color w:val="333333"/>
                  <w:sz w:val="22"/>
                  <w:szCs w:val="22"/>
                </w:rPr>
                <w:delText>1</w:delText>
              </w:r>
            </w:del>
            <w:ins w:id="1947" w:author="Tracy Thompson" w:date="2024-11-22T17:40:00Z" w16du:dateUtc="2024-11-22T04:40:00Z">
              <w:r>
                <w:rPr>
                  <w:rFonts w:ascii="Arial" w:hAnsi="Arial" w:cs="Arial"/>
                  <w:color w:val="333333"/>
                  <w:sz w:val="22"/>
                  <w:szCs w:val="22"/>
                </w:rPr>
                <w:t>7</w:t>
              </w:r>
            </w:ins>
            <w:r w:rsidRPr="00AB2F08">
              <w:rPr>
                <w:rFonts w:ascii="Arial" w:hAnsi="Arial" w:cs="Arial"/>
                <w:color w:val="333333"/>
                <w:sz w:val="22"/>
                <w:szCs w:val="22"/>
              </w:rPr>
              <w:t>4</w:t>
            </w:r>
          </w:p>
        </w:tc>
        <w:tc>
          <w:tcPr>
            <w:tcW w:w="6588" w:type="dxa"/>
            <w:vAlign w:val="center"/>
          </w:tcPr>
          <w:p w14:paraId="23E53545" w14:textId="76686CEE" w:rsidR="00397FB3" w:rsidRPr="00AB2F08" w:rsidRDefault="00397FB3" w:rsidP="001A74DC">
            <w:pPr>
              <w:pStyle w:val="TableText0"/>
              <w:spacing w:before="40" w:after="40"/>
              <w:rPr>
                <w:rFonts w:ascii="Arial" w:hAnsi="Arial" w:cs="Arial"/>
                <w:color w:val="333333"/>
                <w:sz w:val="22"/>
                <w:szCs w:val="22"/>
              </w:rPr>
            </w:pPr>
            <w:del w:id="1948" w:author="Tracy Thompson" w:date="2024-11-22T17:40:00Z" w16du:dateUtc="2024-11-22T04:40:00Z">
              <w:r w:rsidRPr="00AB2F08" w:rsidDel="00374103">
                <w:rPr>
                  <w:rFonts w:ascii="Arial" w:hAnsi="Arial" w:cs="Arial"/>
                  <w:color w:val="333333"/>
                  <w:sz w:val="22"/>
                  <w:szCs w:val="22"/>
                </w:rPr>
                <w:delText>Disability Support Services – Young Physically Disabled AT&amp;R</w:delText>
              </w:r>
            </w:del>
            <w:ins w:id="1949" w:author="Tracy Thompson" w:date="2024-11-22T17:40:00Z" w16du:dateUtc="2024-11-22T04:40:00Z">
              <w:r w:rsidRPr="00374103">
                <w:rPr>
                  <w:rFonts w:ascii="Arial" w:hAnsi="Arial" w:cs="Arial"/>
                  <w:color w:val="333333"/>
                  <w:sz w:val="22"/>
                  <w:szCs w:val="22"/>
                </w:rPr>
                <w:t>Specialist Paediatric Rehabilitation</w:t>
              </w:r>
            </w:ins>
          </w:p>
        </w:tc>
        <w:tc>
          <w:tcPr>
            <w:tcW w:w="1742" w:type="dxa"/>
            <w:shd w:val="clear" w:color="auto" w:fill="auto"/>
            <w:vAlign w:val="center"/>
          </w:tcPr>
          <w:p w14:paraId="3A1A5194" w14:textId="569E9E76" w:rsidR="00397FB3" w:rsidRPr="00F706A2" w:rsidDel="00374103" w:rsidRDefault="00665276" w:rsidP="001A74DC">
            <w:pPr>
              <w:pStyle w:val="TableText0"/>
              <w:spacing w:before="40" w:after="40"/>
              <w:jc w:val="center"/>
              <w:rPr>
                <w:rFonts w:ascii="Arial" w:hAnsi="Arial" w:cs="Arial"/>
                <w:color w:val="333333"/>
                <w:sz w:val="22"/>
                <w:szCs w:val="22"/>
                <w:u w:val="dotted"/>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rsidDel="00374103" w14:paraId="270F1138" w14:textId="5B00BDFC" w:rsidTr="001A74DC">
        <w:trPr>
          <w:cantSplit/>
          <w:trHeight w:val="20"/>
          <w:jc w:val="center"/>
          <w:del w:id="1950" w:author="Tracy Thompson" w:date="2024-11-22T17:41:00Z"/>
        </w:trPr>
        <w:tc>
          <w:tcPr>
            <w:tcW w:w="1304" w:type="dxa"/>
            <w:vAlign w:val="center"/>
          </w:tcPr>
          <w:p w14:paraId="40C4C379" w14:textId="4C071CA0" w:rsidR="00397FB3" w:rsidRPr="00AB2F08" w:rsidDel="00374103" w:rsidRDefault="00397FB3" w:rsidP="001A74DC">
            <w:pPr>
              <w:pStyle w:val="TableText0"/>
              <w:spacing w:before="40" w:after="40"/>
              <w:rPr>
                <w:del w:id="1951" w:author="Tracy Thompson" w:date="2024-11-22T17:41:00Z" w16du:dateUtc="2024-11-22T04:41:00Z"/>
                <w:rFonts w:ascii="Arial" w:hAnsi="Arial" w:cs="Arial"/>
                <w:color w:val="333333"/>
                <w:sz w:val="22"/>
                <w:szCs w:val="22"/>
              </w:rPr>
            </w:pPr>
            <w:del w:id="1952" w:author="Tracy Thompson" w:date="2024-11-22T17:41:00Z" w16du:dateUtc="2024-11-22T04:41:00Z">
              <w:r w:rsidDel="00374103">
                <w:rPr>
                  <w:rFonts w:ascii="Arial" w:hAnsi="Arial" w:cs="Arial"/>
                  <w:color w:val="333333"/>
                  <w:sz w:val="22"/>
                  <w:szCs w:val="22"/>
                </w:rPr>
                <w:delText>DSSR130</w:delText>
              </w:r>
            </w:del>
          </w:p>
        </w:tc>
        <w:tc>
          <w:tcPr>
            <w:tcW w:w="6588" w:type="dxa"/>
            <w:vAlign w:val="center"/>
          </w:tcPr>
          <w:p w14:paraId="578BBE44" w14:textId="47E2006A" w:rsidR="00397FB3" w:rsidRPr="00AB2F08" w:rsidDel="00374103" w:rsidRDefault="00397FB3" w:rsidP="001A74DC">
            <w:pPr>
              <w:pStyle w:val="TableText0"/>
              <w:spacing w:before="40" w:after="40"/>
              <w:rPr>
                <w:del w:id="1953" w:author="Tracy Thompson" w:date="2024-11-22T17:41:00Z" w16du:dateUtc="2024-11-22T04:41:00Z"/>
                <w:rFonts w:ascii="Arial" w:hAnsi="Arial" w:cs="Arial"/>
                <w:color w:val="333333"/>
                <w:sz w:val="22"/>
                <w:szCs w:val="22"/>
              </w:rPr>
            </w:pPr>
            <w:del w:id="1954" w:author="Tracy Thompson" w:date="2024-11-22T17:41:00Z" w16du:dateUtc="2024-11-22T04:41:00Z">
              <w:r w:rsidRPr="005B6A64" w:rsidDel="00374103">
                <w:rPr>
                  <w:rFonts w:ascii="Arial" w:hAnsi="Arial" w:cs="Arial"/>
                  <w:color w:val="333333"/>
                  <w:sz w:val="22"/>
                  <w:szCs w:val="22"/>
                </w:rPr>
                <w:delText>AT</w:delText>
              </w:r>
              <w:r w:rsidDel="00374103">
                <w:rPr>
                  <w:rFonts w:ascii="Arial" w:hAnsi="Arial" w:cs="Arial"/>
                  <w:color w:val="333333"/>
                  <w:sz w:val="22"/>
                  <w:szCs w:val="22"/>
                </w:rPr>
                <w:delText>&amp;</w:delText>
              </w:r>
              <w:r w:rsidRPr="005B6A64" w:rsidDel="00374103">
                <w:rPr>
                  <w:rFonts w:ascii="Arial" w:hAnsi="Arial" w:cs="Arial"/>
                  <w:color w:val="333333"/>
                  <w:sz w:val="22"/>
                  <w:szCs w:val="22"/>
                </w:rPr>
                <w:delText xml:space="preserve">R (Assessment, Treatment &amp; Rehabilitation) </w:delText>
              </w:r>
              <w:r w:rsidRPr="00B33ED3" w:rsidDel="00374103">
                <w:rPr>
                  <w:rFonts w:ascii="Arial" w:hAnsi="Arial" w:cs="Arial"/>
                  <w:color w:val="333333"/>
                  <w:sz w:val="22"/>
                  <w:szCs w:val="22"/>
                </w:rPr>
                <w:delText xml:space="preserve">– </w:delText>
              </w:r>
              <w:r w:rsidRPr="005B6A64" w:rsidDel="00374103">
                <w:rPr>
                  <w:rFonts w:ascii="Arial" w:hAnsi="Arial" w:cs="Arial"/>
                  <w:color w:val="333333"/>
                  <w:sz w:val="22"/>
                  <w:szCs w:val="22"/>
                </w:rPr>
                <w:delText>Hospital at Home</w:delText>
              </w:r>
              <w:r w:rsidDel="00374103">
                <w:rPr>
                  <w:rFonts w:ascii="Arial" w:hAnsi="Arial" w:cs="Arial"/>
                  <w:color w:val="333333"/>
                  <w:sz w:val="22"/>
                  <w:szCs w:val="22"/>
                </w:rPr>
                <w:delText xml:space="preserve"> </w:delText>
              </w:r>
              <w:r w:rsidRPr="00AB2F08" w:rsidDel="00374103">
                <w:rPr>
                  <w:rFonts w:ascii="Arial" w:hAnsi="Arial" w:cs="Arial"/>
                  <w:color w:val="333333"/>
                  <w:sz w:val="22"/>
                  <w:szCs w:val="22"/>
                </w:rPr>
                <w:delText xml:space="preserve">– </w:delText>
              </w:r>
              <w:r w:rsidRPr="006A3B26" w:rsidDel="00374103">
                <w:rPr>
                  <w:rFonts w:ascii="Arial" w:hAnsi="Arial" w:cs="Arial"/>
                  <w:color w:val="333333"/>
                  <w:sz w:val="22"/>
                  <w:szCs w:val="22"/>
                  <w:highlight w:val="lightGray"/>
                </w:rPr>
                <w:fldChar w:fldCharType="begin"/>
              </w:r>
              <w:r w:rsidRPr="006A3B26" w:rsidDel="00374103">
                <w:rPr>
                  <w:rFonts w:ascii="Arial" w:hAnsi="Arial" w:cs="Arial"/>
                  <w:color w:val="333333"/>
                  <w:sz w:val="22"/>
                  <w:szCs w:val="22"/>
                  <w:highlight w:val="lightGray"/>
                </w:rPr>
                <w:delInstrText xml:space="preserve"> REF _Ref89153194 \r \h  \* MERGEFORMAT </w:delInstrText>
              </w:r>
              <w:r w:rsidRPr="006A3B26" w:rsidDel="00374103">
                <w:rPr>
                  <w:rFonts w:ascii="Arial" w:hAnsi="Arial" w:cs="Arial"/>
                  <w:color w:val="333333"/>
                  <w:sz w:val="22"/>
                  <w:szCs w:val="22"/>
                  <w:highlight w:val="lightGray"/>
                </w:rPr>
              </w:r>
              <w:r w:rsidRPr="006A3B26" w:rsidDel="00374103">
                <w:rPr>
                  <w:rFonts w:ascii="Arial" w:hAnsi="Arial" w:cs="Arial"/>
                  <w:color w:val="333333"/>
                  <w:sz w:val="22"/>
                  <w:szCs w:val="22"/>
                  <w:highlight w:val="lightGray"/>
                </w:rPr>
                <w:fldChar w:fldCharType="separate"/>
              </w:r>
              <w:r w:rsidRPr="006A3B26" w:rsidDel="00374103">
                <w:rPr>
                  <w:rFonts w:ascii="Arial" w:hAnsi="Arial" w:cs="Arial"/>
                  <w:color w:val="333333"/>
                  <w:sz w:val="22"/>
                  <w:szCs w:val="22"/>
                  <w:highlight w:val="lightGray"/>
                </w:rPr>
                <w:delText>5.2.7</w:delText>
              </w:r>
              <w:r w:rsidRPr="006A3B26" w:rsidDel="00374103">
                <w:rPr>
                  <w:rFonts w:ascii="Arial" w:hAnsi="Arial" w:cs="Arial"/>
                  <w:color w:val="333333"/>
                  <w:sz w:val="22"/>
                  <w:szCs w:val="22"/>
                  <w:highlight w:val="lightGray"/>
                </w:rPr>
                <w:fldChar w:fldCharType="end"/>
              </w:r>
            </w:del>
          </w:p>
        </w:tc>
        <w:tc>
          <w:tcPr>
            <w:tcW w:w="1742" w:type="dxa"/>
            <w:shd w:val="clear" w:color="auto" w:fill="auto"/>
            <w:vAlign w:val="center"/>
          </w:tcPr>
          <w:p w14:paraId="4685610F" w14:textId="77777777" w:rsidR="00397FB3" w:rsidRPr="00F706A2" w:rsidDel="00374103" w:rsidRDefault="00397FB3" w:rsidP="001A74DC">
            <w:pPr>
              <w:pStyle w:val="TableText0"/>
              <w:spacing w:before="40" w:after="40"/>
              <w:jc w:val="center"/>
              <w:rPr>
                <w:rFonts w:ascii="Arial" w:hAnsi="Arial" w:cs="Arial"/>
                <w:color w:val="333333"/>
                <w:sz w:val="22"/>
                <w:szCs w:val="22"/>
              </w:rPr>
            </w:pPr>
          </w:p>
        </w:tc>
      </w:tr>
      <w:tr w:rsidR="00397FB3" w:rsidRPr="00AB2F08" w14:paraId="6CDADFFC" w14:textId="137D7BB9" w:rsidTr="001A74DC">
        <w:trPr>
          <w:cantSplit/>
          <w:trHeight w:val="20"/>
          <w:jc w:val="center"/>
        </w:trPr>
        <w:tc>
          <w:tcPr>
            <w:tcW w:w="1304" w:type="dxa"/>
            <w:vAlign w:val="center"/>
          </w:tcPr>
          <w:p w14:paraId="51FF6F0D" w14:textId="77777777" w:rsidR="00397FB3" w:rsidRPr="00AB2F08" w:rsidRDefault="00397FB3" w:rsidP="001A74DC">
            <w:pPr>
              <w:pStyle w:val="TableText0"/>
              <w:spacing w:before="40" w:after="40"/>
              <w:rPr>
                <w:rFonts w:ascii="Arial" w:hAnsi="Arial" w:cs="Arial"/>
                <w:color w:val="333333"/>
                <w:sz w:val="22"/>
                <w:szCs w:val="22"/>
              </w:rPr>
            </w:pPr>
            <w:bookmarkStart w:id="1955" w:name="_Hlk339433626"/>
            <w:r w:rsidRPr="00AB2F08">
              <w:rPr>
                <w:rFonts w:ascii="Arial" w:hAnsi="Arial" w:cs="Arial"/>
                <w:color w:val="333333"/>
                <w:sz w:val="22"/>
                <w:szCs w:val="22"/>
              </w:rPr>
              <w:t>EXCLU</w:t>
            </w:r>
          </w:p>
        </w:tc>
        <w:tc>
          <w:tcPr>
            <w:tcW w:w="6588" w:type="dxa"/>
            <w:vAlign w:val="center"/>
          </w:tcPr>
          <w:p w14:paraId="4F543750" w14:textId="60F2ADDB"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Excluded</w:t>
            </w:r>
            <w:r>
              <w:rPr>
                <w:rFonts w:ascii="Arial" w:hAnsi="Arial" w:cs="Arial"/>
                <w:color w:val="333333"/>
                <w:sz w:val="22"/>
                <w:szCs w:val="22"/>
              </w:rPr>
              <w:t xml:space="preserve"> – </w:t>
            </w:r>
            <w:r w:rsidRPr="00AB2F08">
              <w:rPr>
                <w:rFonts w:ascii="Arial" w:hAnsi="Arial" w:cs="Arial"/>
                <w:color w:val="333333"/>
                <w:sz w:val="22"/>
                <w:szCs w:val="22"/>
              </w:rPr>
              <w:t>Mental</w:t>
            </w:r>
            <w:r>
              <w:rPr>
                <w:rFonts w:ascii="Arial" w:hAnsi="Arial" w:cs="Arial"/>
                <w:color w:val="333333"/>
                <w:sz w:val="22"/>
                <w:szCs w:val="22"/>
              </w:rPr>
              <w:t xml:space="preserve"> </w:t>
            </w:r>
            <w:r w:rsidRPr="00AB2F08">
              <w:rPr>
                <w:rFonts w:ascii="Arial" w:hAnsi="Arial" w:cs="Arial"/>
                <w:color w:val="333333"/>
                <w:sz w:val="22"/>
                <w:szCs w:val="22"/>
              </w:rPr>
              <w:t>Health Events and events where an XPU has not been identified</w:t>
            </w:r>
            <w:r w:rsidR="00D069EB">
              <w:rPr>
                <w:rFonts w:ascii="Arial" w:hAnsi="Arial" w:cs="Arial"/>
                <w:color w:val="333333"/>
                <w:sz w:val="22"/>
                <w:szCs w:val="22"/>
              </w:rPr>
              <w:t>,</w:t>
            </w:r>
            <w:r w:rsidRPr="00AB2F08">
              <w:rPr>
                <w:rFonts w:ascii="Arial" w:hAnsi="Arial" w:cs="Arial"/>
                <w:color w:val="333333"/>
                <w:sz w:val="22"/>
                <w:szCs w:val="22"/>
              </w:rPr>
              <w:t xml:space="preserve"> and some AT&amp;R </w:t>
            </w:r>
          </w:p>
        </w:tc>
        <w:tc>
          <w:tcPr>
            <w:tcW w:w="1742" w:type="dxa"/>
            <w:shd w:val="clear" w:color="auto" w:fill="auto"/>
            <w:vAlign w:val="center"/>
          </w:tcPr>
          <w:p w14:paraId="3A8785E4" w14:textId="199F756C" w:rsidR="00F706A2" w:rsidRPr="00F706A2" w:rsidRDefault="004E3FFD" w:rsidP="001A74DC">
            <w:pPr>
              <w:pStyle w:val="TableText0"/>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_Ref339368757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5.2.1</w:t>
            </w:r>
            <w:r w:rsidRPr="00F706A2">
              <w:rPr>
                <w:rFonts w:ascii="Arial" w:hAnsi="Arial" w:cs="Arial"/>
                <w:color w:val="333333"/>
                <w:sz w:val="22"/>
                <w:szCs w:val="22"/>
                <w:u w:val="dotted"/>
              </w:rPr>
              <w:fldChar w:fldCharType="end"/>
            </w:r>
            <w:r w:rsidRPr="00F706A2">
              <w:rPr>
                <w:rFonts w:ascii="Arial" w:hAnsi="Arial" w:cs="Arial"/>
                <w:color w:val="333333"/>
                <w:sz w:val="22"/>
                <w:szCs w:val="22"/>
              </w:rPr>
              <w:t>,</w:t>
            </w:r>
            <w:r w:rsidR="00665276">
              <w:rPr>
                <w:rFonts w:ascii="Arial" w:hAnsi="Arial" w:cs="Arial"/>
                <w:color w:val="333333"/>
                <w:sz w:val="22"/>
                <w:szCs w:val="22"/>
              </w:rPr>
              <w:t xml:space="preserve"> </w:t>
            </w: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_Ref89696275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5.2.3</w:t>
            </w:r>
            <w:r w:rsidRPr="00F706A2">
              <w:rPr>
                <w:rFonts w:ascii="Arial" w:hAnsi="Arial" w:cs="Arial"/>
                <w:color w:val="333333"/>
                <w:sz w:val="22"/>
                <w:szCs w:val="22"/>
                <w:u w:val="dotted"/>
              </w:rPr>
              <w:fldChar w:fldCharType="end"/>
            </w:r>
            <w:r w:rsidR="00D069EB" w:rsidRPr="00F706A2">
              <w:rPr>
                <w:rFonts w:ascii="Arial" w:hAnsi="Arial" w:cs="Arial"/>
                <w:color w:val="333333"/>
                <w:sz w:val="22"/>
                <w:szCs w:val="22"/>
              </w:rPr>
              <w:t>,</w:t>
            </w:r>
          </w:p>
          <w:p w14:paraId="500019E2" w14:textId="3D6DDD5C" w:rsidR="00397FB3" w:rsidRPr="00F706A2" w:rsidRDefault="00D069EB" w:rsidP="001A74DC">
            <w:pPr>
              <w:pStyle w:val="TableText0"/>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_Ref120252656 \n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5.2.5</w:t>
            </w:r>
            <w:r w:rsidRPr="00F706A2">
              <w:rPr>
                <w:rFonts w:ascii="Arial" w:hAnsi="Arial" w:cs="Arial"/>
                <w:color w:val="333333"/>
                <w:sz w:val="22"/>
                <w:szCs w:val="22"/>
                <w:u w:val="dotted"/>
              </w:rPr>
              <w:fldChar w:fldCharType="end"/>
            </w:r>
            <w:r w:rsidRPr="00F706A2">
              <w:rPr>
                <w:rFonts w:ascii="Arial" w:hAnsi="Arial" w:cs="Arial"/>
                <w:color w:val="333333"/>
                <w:sz w:val="22"/>
                <w:szCs w:val="22"/>
              </w:rPr>
              <w:t>,</w:t>
            </w:r>
            <w:r w:rsidR="00F706A2" w:rsidRPr="00F706A2">
              <w:rPr>
                <w:rFonts w:ascii="Arial" w:hAnsi="Arial" w:cs="Arial"/>
                <w:color w:val="333333"/>
                <w:sz w:val="22"/>
                <w:szCs w:val="22"/>
              </w:rPr>
              <w:t xml:space="preserve"> </w:t>
            </w: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_Ref384969840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bookmarkEnd w:id="1955"/>
      <w:tr w:rsidR="00397FB3" w:rsidRPr="00AB2F08" w:rsidDel="00197B77" w14:paraId="2BE572FA" w14:textId="31E3F927" w:rsidTr="001A74DC">
        <w:trPr>
          <w:cantSplit/>
          <w:trHeight w:val="20"/>
          <w:jc w:val="center"/>
          <w:del w:id="1956" w:author="Tracy Thompson" w:date="2024-11-22T17:41:00Z"/>
        </w:trPr>
        <w:tc>
          <w:tcPr>
            <w:tcW w:w="1304" w:type="dxa"/>
            <w:vAlign w:val="center"/>
          </w:tcPr>
          <w:p w14:paraId="23CFC447" w14:textId="2247C439" w:rsidR="00397FB3" w:rsidRPr="00AB2F08" w:rsidDel="00197B77" w:rsidRDefault="00397FB3" w:rsidP="001A74DC">
            <w:pPr>
              <w:pStyle w:val="TableText0"/>
              <w:spacing w:before="40" w:after="40"/>
              <w:rPr>
                <w:del w:id="1957" w:author="Tracy Thompson" w:date="2024-11-22T17:41:00Z" w16du:dateUtc="2024-11-22T04:41:00Z"/>
                <w:rFonts w:ascii="Arial" w:hAnsi="Arial" w:cs="Arial"/>
                <w:color w:val="333333"/>
                <w:sz w:val="22"/>
                <w:szCs w:val="22"/>
              </w:rPr>
            </w:pPr>
            <w:del w:id="1958" w:author="Tracy Thompson" w:date="2024-11-22T17:41:00Z" w16du:dateUtc="2024-11-22T04:41:00Z">
              <w:r w:rsidRPr="00AB2F08" w:rsidDel="00197B77">
                <w:rPr>
                  <w:rFonts w:ascii="Arial" w:hAnsi="Arial" w:cs="Arial"/>
                  <w:color w:val="333333"/>
                  <w:sz w:val="22"/>
                  <w:szCs w:val="22"/>
                </w:rPr>
                <w:delText>HOP214</w:delText>
              </w:r>
            </w:del>
          </w:p>
        </w:tc>
        <w:tc>
          <w:tcPr>
            <w:tcW w:w="6588" w:type="dxa"/>
            <w:vAlign w:val="center"/>
          </w:tcPr>
          <w:p w14:paraId="74A9A9D6" w14:textId="0401979B" w:rsidR="00397FB3" w:rsidRPr="00AB2F08" w:rsidDel="00197B77" w:rsidRDefault="00397FB3" w:rsidP="001A74DC">
            <w:pPr>
              <w:spacing w:before="40" w:after="40"/>
              <w:rPr>
                <w:del w:id="1959" w:author="Tracy Thompson" w:date="2024-11-22T17:41:00Z" w16du:dateUtc="2024-11-22T04:41:00Z"/>
                <w:color w:val="333333"/>
              </w:rPr>
            </w:pPr>
            <w:del w:id="1960" w:author="Tracy Thompson" w:date="2024-11-22T17:41:00Z" w16du:dateUtc="2024-11-22T04:41:00Z">
              <w:r w:rsidRPr="00AB2F08" w:rsidDel="00197B77">
                <w:rPr>
                  <w:rFonts w:ascii="Arial" w:hAnsi="Arial" w:cs="Arial"/>
                  <w:color w:val="333333"/>
                  <w:sz w:val="22"/>
                  <w:szCs w:val="22"/>
                </w:rPr>
                <w:delText xml:space="preserve">Health of Older People – Age Related AT&amp;R – </w:delText>
              </w:r>
              <w:r w:rsidRPr="00AB2F08" w:rsidDel="00197B77">
                <w:rPr>
                  <w:rFonts w:ascii="Arial" w:hAnsi="Arial" w:cs="Arial"/>
                  <w:color w:val="333333"/>
                  <w:sz w:val="22"/>
                  <w:szCs w:val="22"/>
                  <w:highlight w:val="lightGray"/>
                </w:rPr>
                <w:fldChar w:fldCharType="begin"/>
              </w:r>
              <w:r w:rsidRPr="00AB2F08" w:rsidDel="00197B77">
                <w:rPr>
                  <w:rFonts w:ascii="Arial" w:hAnsi="Arial" w:cs="Arial"/>
                  <w:color w:val="333333"/>
                  <w:sz w:val="22"/>
                  <w:szCs w:val="22"/>
                  <w:highlight w:val="lightGray"/>
                </w:rPr>
                <w:delInstrText xml:space="preserve"> REF _Ref384969858 \r \h  \* MERGEFORMAT </w:delInstrText>
              </w:r>
              <w:r w:rsidRPr="00AB2F08" w:rsidDel="00197B77">
                <w:rPr>
                  <w:rFonts w:ascii="Arial" w:hAnsi="Arial" w:cs="Arial"/>
                  <w:color w:val="333333"/>
                  <w:sz w:val="22"/>
                  <w:szCs w:val="22"/>
                  <w:highlight w:val="lightGray"/>
                </w:rPr>
              </w:r>
              <w:r w:rsidRPr="00AB2F08" w:rsidDel="00197B77">
                <w:rPr>
                  <w:rFonts w:ascii="Arial" w:hAnsi="Arial" w:cs="Arial"/>
                  <w:color w:val="333333"/>
                  <w:sz w:val="22"/>
                  <w:szCs w:val="22"/>
                  <w:highlight w:val="lightGray"/>
                </w:rPr>
                <w:fldChar w:fldCharType="separate"/>
              </w:r>
              <w:r w:rsidDel="00197B77">
                <w:rPr>
                  <w:rFonts w:ascii="Arial" w:hAnsi="Arial" w:cs="Arial"/>
                  <w:color w:val="333333"/>
                  <w:sz w:val="22"/>
                  <w:szCs w:val="22"/>
                  <w:highlight w:val="lightGray"/>
                </w:rPr>
                <w:delText>5.2.7</w:delText>
              </w:r>
              <w:r w:rsidRPr="00AB2F08" w:rsidDel="00197B77">
                <w:rPr>
                  <w:rFonts w:ascii="Arial" w:hAnsi="Arial" w:cs="Arial"/>
                  <w:color w:val="333333"/>
                  <w:sz w:val="22"/>
                  <w:szCs w:val="22"/>
                  <w:highlight w:val="lightGray"/>
                </w:rPr>
                <w:fldChar w:fldCharType="end"/>
              </w:r>
            </w:del>
          </w:p>
        </w:tc>
        <w:tc>
          <w:tcPr>
            <w:tcW w:w="1742" w:type="dxa"/>
            <w:shd w:val="clear" w:color="auto" w:fill="auto"/>
            <w:vAlign w:val="center"/>
          </w:tcPr>
          <w:p w14:paraId="11DA20B7" w14:textId="77777777" w:rsidR="00397FB3" w:rsidRPr="00F706A2" w:rsidDel="00197B77" w:rsidRDefault="00397FB3" w:rsidP="001A74DC">
            <w:pPr>
              <w:spacing w:before="40" w:after="40"/>
              <w:jc w:val="center"/>
              <w:rPr>
                <w:rFonts w:ascii="Arial" w:hAnsi="Arial" w:cs="Arial"/>
                <w:color w:val="333333"/>
                <w:sz w:val="22"/>
                <w:szCs w:val="22"/>
              </w:rPr>
            </w:pPr>
          </w:p>
        </w:tc>
      </w:tr>
      <w:tr w:rsidR="00397FB3" w:rsidRPr="00AB2F08" w14:paraId="05CBD75E" w14:textId="47853DAE" w:rsidTr="001A74DC">
        <w:trPr>
          <w:cantSplit/>
          <w:trHeight w:val="20"/>
          <w:jc w:val="center"/>
        </w:trPr>
        <w:tc>
          <w:tcPr>
            <w:tcW w:w="1304" w:type="dxa"/>
            <w:vAlign w:val="center"/>
          </w:tcPr>
          <w:p w14:paraId="1C789A98"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HOP235</w:t>
            </w:r>
          </w:p>
        </w:tc>
        <w:tc>
          <w:tcPr>
            <w:tcW w:w="6588" w:type="dxa"/>
            <w:vAlign w:val="center"/>
          </w:tcPr>
          <w:p w14:paraId="59CF6E6B" w14:textId="536471BA" w:rsidR="00397FB3" w:rsidRPr="00AB2F08" w:rsidRDefault="008B45DA" w:rsidP="001A74DC">
            <w:pPr>
              <w:spacing w:before="40" w:after="40"/>
              <w:rPr>
                <w:color w:val="333333"/>
              </w:rPr>
            </w:pPr>
            <w:r w:rsidRPr="00AB2F08">
              <w:rPr>
                <w:rFonts w:ascii="Arial" w:hAnsi="Arial" w:cs="Arial"/>
                <w:color w:val="333333"/>
                <w:sz w:val="22"/>
                <w:szCs w:val="22"/>
              </w:rPr>
              <w:t>Health of Older People –</w:t>
            </w:r>
            <w:r>
              <w:rPr>
                <w:rFonts w:ascii="Arial" w:hAnsi="Arial" w:cs="Arial"/>
                <w:color w:val="333333"/>
                <w:sz w:val="22"/>
                <w:szCs w:val="22"/>
              </w:rPr>
              <w:t xml:space="preserve"> </w:t>
            </w:r>
            <w:r w:rsidR="00F30B5B" w:rsidRPr="00F30B5B">
              <w:rPr>
                <w:rFonts w:ascii="Arial" w:hAnsi="Arial" w:cs="Arial"/>
                <w:color w:val="333333"/>
                <w:sz w:val="22"/>
                <w:szCs w:val="22"/>
              </w:rPr>
              <w:t>ATR Inpatient – Mental Health service(s) for Elderly</w:t>
            </w:r>
          </w:p>
        </w:tc>
        <w:tc>
          <w:tcPr>
            <w:tcW w:w="1742" w:type="dxa"/>
            <w:shd w:val="clear" w:color="auto" w:fill="auto"/>
            <w:vAlign w:val="center"/>
          </w:tcPr>
          <w:p w14:paraId="5D9C2A34" w14:textId="4E6632C9"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0DA430A" w14:textId="5B5B1866" w:rsidTr="001A74DC">
        <w:trPr>
          <w:cantSplit/>
          <w:trHeight w:val="20"/>
          <w:jc w:val="center"/>
          <w:ins w:id="1961" w:author="Tracy Thompson" w:date="2024-11-22T17:41:00Z"/>
        </w:trPr>
        <w:tc>
          <w:tcPr>
            <w:tcW w:w="1304" w:type="dxa"/>
            <w:vAlign w:val="center"/>
          </w:tcPr>
          <w:p w14:paraId="299E34E8" w14:textId="649EB42E" w:rsidR="00397FB3" w:rsidRPr="00AB2F08" w:rsidRDefault="00397FB3" w:rsidP="001A74DC">
            <w:pPr>
              <w:pStyle w:val="TableText0"/>
              <w:spacing w:before="40" w:after="40"/>
              <w:rPr>
                <w:ins w:id="1962" w:author="Tracy Thompson" w:date="2024-11-22T17:41:00Z" w16du:dateUtc="2024-11-22T04:41:00Z"/>
                <w:rFonts w:ascii="Arial" w:hAnsi="Arial" w:cs="Arial"/>
                <w:color w:val="333333"/>
                <w:sz w:val="22"/>
                <w:szCs w:val="22"/>
              </w:rPr>
            </w:pPr>
            <w:ins w:id="1963" w:author="Tracy Thompson" w:date="2024-11-22T17:41:00Z" w16du:dateUtc="2024-11-22T04:41:00Z">
              <w:r>
                <w:rPr>
                  <w:rFonts w:ascii="Arial" w:hAnsi="Arial" w:cs="Arial"/>
                  <w:color w:val="333333"/>
                  <w:sz w:val="22"/>
                  <w:szCs w:val="22"/>
                </w:rPr>
                <w:t>HOP246</w:t>
              </w:r>
            </w:ins>
          </w:p>
        </w:tc>
        <w:tc>
          <w:tcPr>
            <w:tcW w:w="6588" w:type="dxa"/>
            <w:vAlign w:val="center"/>
          </w:tcPr>
          <w:p w14:paraId="356077A2" w14:textId="07E3C56B" w:rsidR="00397FB3" w:rsidRPr="00AB2F08" w:rsidRDefault="00397FB3" w:rsidP="001A74DC">
            <w:pPr>
              <w:spacing w:before="40" w:after="40"/>
              <w:rPr>
                <w:ins w:id="1964" w:author="Tracy Thompson" w:date="2024-11-22T17:41:00Z" w16du:dateUtc="2024-11-22T04:41:00Z"/>
                <w:rFonts w:ascii="Arial" w:hAnsi="Arial" w:cs="Arial"/>
                <w:color w:val="333333"/>
                <w:sz w:val="22"/>
                <w:szCs w:val="22"/>
              </w:rPr>
            </w:pPr>
            <w:ins w:id="1965" w:author="Tracy Thompson" w:date="2024-11-22T17:41:00Z" w16du:dateUtc="2024-11-22T04:41:00Z">
              <w:r w:rsidRPr="00C61829">
                <w:rPr>
                  <w:rFonts w:ascii="Arial" w:hAnsi="Arial" w:cs="Arial"/>
                  <w:color w:val="333333"/>
                  <w:sz w:val="22"/>
                  <w:szCs w:val="22"/>
                </w:rPr>
                <w:t>AT&amp;R (assessment treatment and rehabilitation)</w:t>
              </w:r>
            </w:ins>
          </w:p>
        </w:tc>
        <w:tc>
          <w:tcPr>
            <w:tcW w:w="1742" w:type="dxa"/>
            <w:shd w:val="clear" w:color="auto" w:fill="auto"/>
            <w:vAlign w:val="center"/>
          </w:tcPr>
          <w:p w14:paraId="50C3D892" w14:textId="0D51C152"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1F1B0395" w14:textId="2D84B3CA" w:rsidTr="001A74DC">
        <w:trPr>
          <w:cantSplit/>
          <w:trHeight w:val="20"/>
          <w:jc w:val="center"/>
        </w:trPr>
        <w:tc>
          <w:tcPr>
            <w:tcW w:w="1304" w:type="dxa"/>
            <w:vAlign w:val="center"/>
          </w:tcPr>
          <w:p w14:paraId="7811D21D"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HOP1006</w:t>
            </w:r>
          </w:p>
        </w:tc>
        <w:tc>
          <w:tcPr>
            <w:tcW w:w="6588" w:type="dxa"/>
            <w:vAlign w:val="center"/>
          </w:tcPr>
          <w:p w14:paraId="5EB69FBD" w14:textId="028857EF"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9272F7" w:rsidRPr="009272F7">
              <w:rPr>
                <w:rFonts w:ascii="Arial" w:hAnsi="Arial" w:cs="Arial"/>
                <w:color w:val="333333"/>
                <w:sz w:val="22"/>
                <w:szCs w:val="22"/>
              </w:rPr>
              <w:t>Aged Continuing Care</w:t>
            </w:r>
          </w:p>
        </w:tc>
        <w:tc>
          <w:tcPr>
            <w:tcW w:w="1742" w:type="dxa"/>
            <w:shd w:val="clear" w:color="auto" w:fill="auto"/>
            <w:vAlign w:val="center"/>
          </w:tcPr>
          <w:p w14:paraId="56F21237" w14:textId="13DF21AC"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733DF71" w14:textId="7327DC92" w:rsidTr="001A74DC">
        <w:trPr>
          <w:cantSplit/>
          <w:trHeight w:val="20"/>
          <w:jc w:val="center"/>
        </w:trPr>
        <w:tc>
          <w:tcPr>
            <w:tcW w:w="1304" w:type="dxa"/>
            <w:vAlign w:val="center"/>
          </w:tcPr>
          <w:p w14:paraId="6A653083"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HOP1013</w:t>
            </w:r>
          </w:p>
        </w:tc>
        <w:tc>
          <w:tcPr>
            <w:tcW w:w="6588" w:type="dxa"/>
            <w:vAlign w:val="center"/>
          </w:tcPr>
          <w:p w14:paraId="4702F312" w14:textId="39664BBA"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797596" w:rsidRPr="00797596">
              <w:rPr>
                <w:rFonts w:ascii="Arial" w:hAnsi="Arial" w:cs="Arial"/>
                <w:color w:val="333333"/>
                <w:sz w:val="22"/>
                <w:szCs w:val="22"/>
              </w:rPr>
              <w:t>Carer Support</w:t>
            </w:r>
          </w:p>
        </w:tc>
        <w:tc>
          <w:tcPr>
            <w:tcW w:w="1742" w:type="dxa"/>
            <w:shd w:val="clear" w:color="auto" w:fill="auto"/>
            <w:vAlign w:val="center"/>
          </w:tcPr>
          <w:p w14:paraId="5B45D2C9" w14:textId="7D414439"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F45954A" w14:textId="1B5246B6" w:rsidTr="001A74DC">
        <w:trPr>
          <w:cantSplit/>
          <w:trHeight w:val="20"/>
          <w:jc w:val="center"/>
        </w:trPr>
        <w:tc>
          <w:tcPr>
            <w:tcW w:w="1304" w:type="dxa"/>
            <w:vAlign w:val="center"/>
          </w:tcPr>
          <w:p w14:paraId="7C0FCD16"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HOP1032</w:t>
            </w:r>
          </w:p>
        </w:tc>
        <w:tc>
          <w:tcPr>
            <w:tcW w:w="6588" w:type="dxa"/>
            <w:vAlign w:val="center"/>
          </w:tcPr>
          <w:p w14:paraId="053BB96F" w14:textId="46CE2DE4"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9272F7" w:rsidRPr="009272F7">
              <w:rPr>
                <w:rFonts w:ascii="Arial" w:hAnsi="Arial" w:cs="Arial"/>
                <w:color w:val="333333"/>
                <w:sz w:val="22"/>
                <w:szCs w:val="22"/>
              </w:rPr>
              <w:t xml:space="preserve">Residential (Aged </w:t>
            </w:r>
            <w:r w:rsidR="009359F9" w:rsidRPr="00AB2F08">
              <w:rPr>
                <w:rFonts w:ascii="Arial" w:hAnsi="Arial" w:cs="Arial"/>
                <w:color w:val="333333"/>
                <w:sz w:val="22"/>
                <w:szCs w:val="22"/>
              </w:rPr>
              <w:t xml:space="preserve">– </w:t>
            </w:r>
            <w:r w:rsidR="009272F7" w:rsidRPr="009272F7">
              <w:rPr>
                <w:rFonts w:ascii="Arial" w:hAnsi="Arial" w:cs="Arial"/>
                <w:color w:val="333333"/>
                <w:sz w:val="22"/>
                <w:szCs w:val="22"/>
              </w:rPr>
              <w:t>Dementia)</w:t>
            </w:r>
          </w:p>
        </w:tc>
        <w:tc>
          <w:tcPr>
            <w:tcW w:w="1742" w:type="dxa"/>
            <w:shd w:val="clear" w:color="auto" w:fill="auto"/>
            <w:vAlign w:val="center"/>
          </w:tcPr>
          <w:p w14:paraId="3E6F61D3" w14:textId="15023B52"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7ABF5FD" w14:textId="1B9CE1F5" w:rsidTr="001A74DC">
        <w:trPr>
          <w:cantSplit/>
          <w:trHeight w:val="20"/>
          <w:jc w:val="center"/>
        </w:trPr>
        <w:tc>
          <w:tcPr>
            <w:tcW w:w="1304" w:type="dxa"/>
            <w:vAlign w:val="center"/>
          </w:tcPr>
          <w:p w14:paraId="0B7D1A0B"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HOP1033</w:t>
            </w:r>
          </w:p>
        </w:tc>
        <w:tc>
          <w:tcPr>
            <w:tcW w:w="6588" w:type="dxa"/>
            <w:vAlign w:val="center"/>
          </w:tcPr>
          <w:p w14:paraId="595CC986" w14:textId="25FEB059"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9272F7" w:rsidRPr="009272F7">
              <w:rPr>
                <w:rFonts w:ascii="Arial" w:hAnsi="Arial" w:cs="Arial"/>
                <w:color w:val="333333"/>
                <w:sz w:val="22"/>
                <w:szCs w:val="22"/>
              </w:rPr>
              <w:t xml:space="preserve">Residential (Aged </w:t>
            </w:r>
            <w:r w:rsidR="009359F9" w:rsidRPr="00AB2F08">
              <w:rPr>
                <w:rFonts w:ascii="Arial" w:hAnsi="Arial" w:cs="Arial"/>
                <w:color w:val="333333"/>
                <w:sz w:val="22"/>
                <w:szCs w:val="22"/>
              </w:rPr>
              <w:t xml:space="preserve">– </w:t>
            </w:r>
            <w:r w:rsidR="009272F7" w:rsidRPr="009272F7">
              <w:rPr>
                <w:rFonts w:ascii="Arial" w:hAnsi="Arial" w:cs="Arial"/>
                <w:color w:val="333333"/>
                <w:sz w:val="22"/>
                <w:szCs w:val="22"/>
              </w:rPr>
              <w:t>Rest Home)</w:t>
            </w:r>
          </w:p>
        </w:tc>
        <w:tc>
          <w:tcPr>
            <w:tcW w:w="1742" w:type="dxa"/>
            <w:shd w:val="clear" w:color="auto" w:fill="auto"/>
            <w:vAlign w:val="center"/>
          </w:tcPr>
          <w:p w14:paraId="6C954260" w14:textId="17F14CC7"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423E3C0A" w14:textId="6A5771AA" w:rsidTr="001A74DC">
        <w:trPr>
          <w:cantSplit/>
          <w:trHeight w:val="20"/>
          <w:jc w:val="center"/>
        </w:trPr>
        <w:tc>
          <w:tcPr>
            <w:tcW w:w="1304" w:type="dxa"/>
            <w:vAlign w:val="center"/>
          </w:tcPr>
          <w:p w14:paraId="7B08E2B8"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HOP1035</w:t>
            </w:r>
          </w:p>
        </w:tc>
        <w:tc>
          <w:tcPr>
            <w:tcW w:w="6588" w:type="dxa"/>
            <w:vAlign w:val="center"/>
          </w:tcPr>
          <w:p w14:paraId="1EEE97B2" w14:textId="7B54B116"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1A23ED" w:rsidRPr="001A23ED">
              <w:rPr>
                <w:rFonts w:ascii="Arial" w:hAnsi="Arial" w:cs="Arial"/>
                <w:color w:val="333333"/>
                <w:sz w:val="22"/>
                <w:szCs w:val="22"/>
              </w:rPr>
              <w:t xml:space="preserve">Aged Continuing Care </w:t>
            </w:r>
            <w:r w:rsidR="009359F9" w:rsidRPr="00AB2F08">
              <w:rPr>
                <w:rFonts w:ascii="Arial" w:hAnsi="Arial" w:cs="Arial"/>
                <w:color w:val="333333"/>
                <w:sz w:val="22"/>
                <w:szCs w:val="22"/>
              </w:rPr>
              <w:t xml:space="preserve">– </w:t>
            </w:r>
            <w:r w:rsidR="001A23ED" w:rsidRPr="001A23ED">
              <w:rPr>
                <w:rFonts w:ascii="Arial" w:hAnsi="Arial" w:cs="Arial"/>
                <w:color w:val="333333"/>
                <w:sz w:val="22"/>
                <w:szCs w:val="22"/>
              </w:rPr>
              <w:t>Specialist</w:t>
            </w:r>
          </w:p>
        </w:tc>
        <w:tc>
          <w:tcPr>
            <w:tcW w:w="1742" w:type="dxa"/>
            <w:shd w:val="clear" w:color="auto" w:fill="auto"/>
            <w:vAlign w:val="center"/>
          </w:tcPr>
          <w:p w14:paraId="37B0767A" w14:textId="4CD8E4E0"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5D845BC" w14:textId="453D21CC" w:rsidTr="001A74DC">
        <w:trPr>
          <w:cantSplit/>
          <w:trHeight w:val="20"/>
          <w:jc w:val="center"/>
        </w:trPr>
        <w:tc>
          <w:tcPr>
            <w:tcW w:w="1304" w:type="dxa"/>
            <w:vAlign w:val="center"/>
          </w:tcPr>
          <w:p w14:paraId="68922432"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HOP1043</w:t>
            </w:r>
          </w:p>
        </w:tc>
        <w:tc>
          <w:tcPr>
            <w:tcW w:w="6588" w:type="dxa"/>
            <w:vAlign w:val="center"/>
          </w:tcPr>
          <w:p w14:paraId="498386D4" w14:textId="1C75D50F"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1A23ED" w:rsidRPr="001A23ED">
              <w:rPr>
                <w:rFonts w:ascii="Arial" w:hAnsi="Arial" w:cs="Arial"/>
                <w:color w:val="333333"/>
                <w:sz w:val="22"/>
                <w:szCs w:val="22"/>
              </w:rPr>
              <w:t>Short-term Care for People with Main Carer- Residential Facility Rest Home Level Care</w:t>
            </w:r>
          </w:p>
        </w:tc>
        <w:tc>
          <w:tcPr>
            <w:tcW w:w="1742" w:type="dxa"/>
            <w:shd w:val="clear" w:color="auto" w:fill="auto"/>
            <w:vAlign w:val="center"/>
          </w:tcPr>
          <w:p w14:paraId="5546625B" w14:textId="3EFFE19D"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62A1109D" w14:textId="44988E81" w:rsidTr="001A74DC">
        <w:trPr>
          <w:cantSplit/>
          <w:trHeight w:val="20"/>
          <w:jc w:val="center"/>
        </w:trPr>
        <w:tc>
          <w:tcPr>
            <w:tcW w:w="1304" w:type="dxa"/>
            <w:vAlign w:val="center"/>
          </w:tcPr>
          <w:p w14:paraId="64F82B84"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HOP1044</w:t>
            </w:r>
          </w:p>
        </w:tc>
        <w:tc>
          <w:tcPr>
            <w:tcW w:w="6588" w:type="dxa"/>
            <w:vAlign w:val="center"/>
          </w:tcPr>
          <w:p w14:paraId="1FAA4836" w14:textId="18CF8330"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263364" w:rsidRPr="00263364">
              <w:rPr>
                <w:rFonts w:ascii="Arial" w:hAnsi="Arial" w:cs="Arial"/>
                <w:color w:val="333333"/>
                <w:sz w:val="22"/>
                <w:szCs w:val="22"/>
              </w:rPr>
              <w:t>Short-term Care for People with Main Carer- Residential Facility- Hospital Level Care</w:t>
            </w:r>
          </w:p>
        </w:tc>
        <w:tc>
          <w:tcPr>
            <w:tcW w:w="1742" w:type="dxa"/>
            <w:shd w:val="clear" w:color="auto" w:fill="auto"/>
            <w:vAlign w:val="center"/>
          </w:tcPr>
          <w:p w14:paraId="2B9FB99D" w14:textId="3236672A"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11782AF6" w14:textId="2A36551C" w:rsidTr="001A74DC">
        <w:trPr>
          <w:cantSplit/>
          <w:trHeight w:val="20"/>
          <w:jc w:val="center"/>
        </w:trPr>
        <w:tc>
          <w:tcPr>
            <w:tcW w:w="1304" w:type="dxa"/>
            <w:vAlign w:val="center"/>
          </w:tcPr>
          <w:p w14:paraId="58073E6F"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HOP1045</w:t>
            </w:r>
          </w:p>
        </w:tc>
        <w:tc>
          <w:tcPr>
            <w:tcW w:w="6588" w:type="dxa"/>
            <w:vAlign w:val="center"/>
          </w:tcPr>
          <w:p w14:paraId="28F31BA4" w14:textId="67FFED51" w:rsidR="00397FB3" w:rsidRPr="00AB2F08" w:rsidRDefault="00397FB3" w:rsidP="001A74DC">
            <w:pPr>
              <w:spacing w:before="40" w:after="40"/>
              <w:rPr>
                <w:rFonts w:ascii="Arial" w:hAnsi="Arial" w:cs="Arial"/>
                <w:color w:val="333333"/>
                <w:sz w:val="22"/>
                <w:szCs w:val="22"/>
              </w:rPr>
            </w:pPr>
            <w:r w:rsidRPr="00AB2F08">
              <w:rPr>
                <w:rFonts w:ascii="Arial" w:hAnsi="Arial" w:cs="Arial"/>
                <w:color w:val="333333"/>
                <w:sz w:val="22"/>
                <w:szCs w:val="22"/>
              </w:rPr>
              <w:t xml:space="preserve">Health of Older People – </w:t>
            </w:r>
            <w:r w:rsidR="00263364" w:rsidRPr="00263364">
              <w:rPr>
                <w:rFonts w:ascii="Arial" w:hAnsi="Arial" w:cs="Arial"/>
                <w:color w:val="333333"/>
                <w:sz w:val="22"/>
                <w:szCs w:val="22"/>
              </w:rPr>
              <w:t>Short-term Care for People with Main Carer- Residential Facility- Dementia Level Care</w:t>
            </w:r>
          </w:p>
        </w:tc>
        <w:tc>
          <w:tcPr>
            <w:tcW w:w="1742" w:type="dxa"/>
            <w:shd w:val="clear" w:color="auto" w:fill="auto"/>
            <w:vAlign w:val="center"/>
          </w:tcPr>
          <w:p w14:paraId="016BCF0B" w14:textId="36C3FBC5"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6C760271" w14:textId="04AEEF0F" w:rsidTr="001A74DC">
        <w:trPr>
          <w:cantSplit/>
          <w:trHeight w:val="20"/>
          <w:jc w:val="center"/>
        </w:trPr>
        <w:tc>
          <w:tcPr>
            <w:tcW w:w="1304" w:type="dxa"/>
            <w:vAlign w:val="center"/>
          </w:tcPr>
          <w:p w14:paraId="4A14E4AD"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HOP1046</w:t>
            </w:r>
          </w:p>
        </w:tc>
        <w:tc>
          <w:tcPr>
            <w:tcW w:w="6588" w:type="dxa"/>
            <w:vAlign w:val="center"/>
          </w:tcPr>
          <w:p w14:paraId="1E959B5D" w14:textId="660AA6C2" w:rsidR="00397FB3" w:rsidRPr="00AB2F08" w:rsidRDefault="00397FB3" w:rsidP="001A74DC">
            <w:pPr>
              <w:spacing w:before="40" w:after="40"/>
              <w:rPr>
                <w:color w:val="333333"/>
              </w:rPr>
            </w:pPr>
            <w:r w:rsidRPr="00AB2F08">
              <w:rPr>
                <w:rFonts w:ascii="Arial" w:hAnsi="Arial" w:cs="Arial"/>
                <w:color w:val="333333"/>
                <w:sz w:val="22"/>
                <w:szCs w:val="22"/>
              </w:rPr>
              <w:t>Health of Older People –</w:t>
            </w:r>
            <w:r w:rsidR="00263364">
              <w:rPr>
                <w:rFonts w:ascii="Arial" w:hAnsi="Arial" w:cs="Arial"/>
                <w:color w:val="333333"/>
                <w:sz w:val="22"/>
                <w:szCs w:val="22"/>
              </w:rPr>
              <w:t xml:space="preserve"> </w:t>
            </w:r>
            <w:r w:rsidR="00263364" w:rsidRPr="00263364">
              <w:rPr>
                <w:rFonts w:ascii="Arial" w:hAnsi="Arial" w:cs="Arial"/>
                <w:color w:val="333333"/>
                <w:sz w:val="22"/>
                <w:szCs w:val="22"/>
              </w:rPr>
              <w:t>Short-term Care for People with Main Carer- Residential Specialised Psycho-geriatric Level Care</w:t>
            </w:r>
          </w:p>
        </w:tc>
        <w:tc>
          <w:tcPr>
            <w:tcW w:w="1742" w:type="dxa"/>
            <w:shd w:val="clear" w:color="auto" w:fill="auto"/>
            <w:vAlign w:val="center"/>
          </w:tcPr>
          <w:p w14:paraId="4615BBA9" w14:textId="0765A974"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rsidDel="00DB6D1B" w14:paraId="13CC43AB" w14:textId="31BB5574" w:rsidTr="001A74DC">
        <w:trPr>
          <w:cantSplit/>
          <w:trHeight w:val="20"/>
          <w:jc w:val="center"/>
          <w:del w:id="1966" w:author="Tracy Thompson" w:date="2024-11-22T17:44:00Z"/>
        </w:trPr>
        <w:tc>
          <w:tcPr>
            <w:tcW w:w="1304" w:type="dxa"/>
            <w:vAlign w:val="center"/>
          </w:tcPr>
          <w:p w14:paraId="19C5D187" w14:textId="66E9E209" w:rsidR="00397FB3" w:rsidRPr="00AB2F08" w:rsidDel="00DB6D1B" w:rsidRDefault="00397FB3" w:rsidP="001A74DC">
            <w:pPr>
              <w:pStyle w:val="TableText0"/>
              <w:spacing w:before="40" w:after="40"/>
              <w:rPr>
                <w:del w:id="1967" w:author="Tracy Thompson" w:date="2024-11-22T17:44:00Z" w16du:dateUtc="2024-11-22T04:44:00Z"/>
                <w:rFonts w:ascii="Arial" w:hAnsi="Arial" w:cs="Arial"/>
                <w:color w:val="333333"/>
                <w:sz w:val="22"/>
                <w:szCs w:val="22"/>
              </w:rPr>
            </w:pPr>
            <w:del w:id="1968" w:author="Tracy Thompson" w:date="2024-11-22T17:44:00Z" w16du:dateUtc="2024-11-22T04:44:00Z">
              <w:r w:rsidDel="00DB6D1B">
                <w:rPr>
                  <w:rFonts w:ascii="Arial" w:hAnsi="Arial" w:cs="Arial"/>
                  <w:color w:val="333333"/>
                  <w:sz w:val="22"/>
                  <w:szCs w:val="22"/>
                </w:rPr>
                <w:delText>HOPR130</w:delText>
              </w:r>
            </w:del>
          </w:p>
        </w:tc>
        <w:tc>
          <w:tcPr>
            <w:tcW w:w="6588" w:type="dxa"/>
            <w:vAlign w:val="center"/>
          </w:tcPr>
          <w:p w14:paraId="5503F49E" w14:textId="5F17E533" w:rsidR="00397FB3" w:rsidRPr="00AB2F08" w:rsidDel="00DB6D1B" w:rsidRDefault="00397FB3" w:rsidP="001A74DC">
            <w:pPr>
              <w:spacing w:before="40" w:after="40"/>
              <w:rPr>
                <w:del w:id="1969" w:author="Tracy Thompson" w:date="2024-11-22T17:44:00Z" w16du:dateUtc="2024-11-22T04:44:00Z"/>
                <w:rFonts w:ascii="Arial" w:hAnsi="Arial" w:cs="Arial"/>
                <w:color w:val="333333"/>
                <w:sz w:val="22"/>
                <w:szCs w:val="22"/>
              </w:rPr>
            </w:pPr>
            <w:del w:id="1970" w:author="Tracy Thompson" w:date="2024-11-22T17:44:00Z" w16du:dateUtc="2024-11-22T04:44:00Z">
              <w:r w:rsidRPr="00BA625C" w:rsidDel="00DB6D1B">
                <w:rPr>
                  <w:rFonts w:ascii="Arial" w:hAnsi="Arial" w:cs="Arial"/>
                  <w:color w:val="333333"/>
                  <w:sz w:val="22"/>
                  <w:szCs w:val="22"/>
                </w:rPr>
                <w:delText>AT&amp;R (Assessment, Treatment &amp; Rehabilitation) - Hospital at Home</w:delText>
              </w:r>
              <w:r w:rsidDel="00DB6D1B">
                <w:rPr>
                  <w:rFonts w:ascii="Arial" w:hAnsi="Arial" w:cs="Arial"/>
                  <w:color w:val="333333"/>
                  <w:sz w:val="22"/>
                  <w:szCs w:val="22"/>
                </w:rPr>
                <w:delText xml:space="preserve"> </w:delText>
              </w:r>
              <w:r w:rsidRPr="00AB2F08" w:rsidDel="00DB6D1B">
                <w:rPr>
                  <w:rFonts w:ascii="Arial" w:hAnsi="Arial" w:cs="Arial"/>
                  <w:color w:val="333333"/>
                  <w:sz w:val="22"/>
                  <w:szCs w:val="22"/>
                </w:rPr>
                <w:delText xml:space="preserve">– </w:delText>
              </w:r>
              <w:r w:rsidRPr="005B6A64" w:rsidDel="00DB6D1B">
                <w:rPr>
                  <w:rFonts w:ascii="Arial" w:hAnsi="Arial" w:cs="Arial"/>
                  <w:color w:val="333333"/>
                  <w:sz w:val="22"/>
                  <w:szCs w:val="22"/>
                  <w:highlight w:val="lightGray"/>
                </w:rPr>
                <w:fldChar w:fldCharType="begin"/>
              </w:r>
              <w:r w:rsidRPr="005B6A64" w:rsidDel="00DB6D1B">
                <w:rPr>
                  <w:rFonts w:ascii="Arial" w:hAnsi="Arial" w:cs="Arial"/>
                  <w:color w:val="333333"/>
                  <w:sz w:val="22"/>
                  <w:szCs w:val="22"/>
                  <w:highlight w:val="lightGray"/>
                </w:rPr>
                <w:delInstrText xml:space="preserve"> REF _Ref89153194 \r \h </w:delInstrText>
              </w:r>
              <w:r w:rsidDel="00DB6D1B">
                <w:rPr>
                  <w:rFonts w:ascii="Arial" w:hAnsi="Arial" w:cs="Arial"/>
                  <w:color w:val="333333"/>
                  <w:sz w:val="22"/>
                  <w:szCs w:val="22"/>
                  <w:highlight w:val="lightGray"/>
                </w:rPr>
                <w:delInstrText xml:space="preserve"> \* MERGEFORMAT </w:delInstrText>
              </w:r>
              <w:r w:rsidRPr="005B6A64" w:rsidDel="00DB6D1B">
                <w:rPr>
                  <w:rFonts w:ascii="Arial" w:hAnsi="Arial" w:cs="Arial"/>
                  <w:color w:val="333333"/>
                  <w:sz w:val="22"/>
                  <w:szCs w:val="22"/>
                  <w:highlight w:val="lightGray"/>
                </w:rPr>
              </w:r>
              <w:r w:rsidRPr="005B6A64" w:rsidDel="00DB6D1B">
                <w:rPr>
                  <w:rFonts w:ascii="Arial" w:hAnsi="Arial" w:cs="Arial"/>
                  <w:color w:val="333333"/>
                  <w:sz w:val="22"/>
                  <w:szCs w:val="22"/>
                  <w:highlight w:val="lightGray"/>
                </w:rPr>
                <w:fldChar w:fldCharType="separate"/>
              </w:r>
              <w:r w:rsidDel="00DB6D1B">
                <w:rPr>
                  <w:rFonts w:ascii="Arial" w:hAnsi="Arial" w:cs="Arial"/>
                  <w:color w:val="333333"/>
                  <w:sz w:val="22"/>
                  <w:szCs w:val="22"/>
                  <w:highlight w:val="lightGray"/>
                </w:rPr>
                <w:delText>5.2.7</w:delText>
              </w:r>
              <w:r w:rsidRPr="005B6A64" w:rsidDel="00DB6D1B">
                <w:rPr>
                  <w:rFonts w:ascii="Arial" w:hAnsi="Arial" w:cs="Arial"/>
                  <w:color w:val="333333"/>
                  <w:sz w:val="22"/>
                  <w:szCs w:val="22"/>
                  <w:highlight w:val="lightGray"/>
                </w:rPr>
                <w:fldChar w:fldCharType="end"/>
              </w:r>
            </w:del>
          </w:p>
        </w:tc>
        <w:tc>
          <w:tcPr>
            <w:tcW w:w="1742" w:type="dxa"/>
            <w:shd w:val="clear" w:color="auto" w:fill="auto"/>
            <w:vAlign w:val="center"/>
          </w:tcPr>
          <w:p w14:paraId="7AC9FEA1" w14:textId="77777777" w:rsidR="00397FB3" w:rsidRPr="00BA625C" w:rsidDel="00DB6D1B" w:rsidRDefault="00397FB3" w:rsidP="001A74DC">
            <w:pPr>
              <w:spacing w:before="40" w:after="40"/>
              <w:jc w:val="center"/>
              <w:rPr>
                <w:rFonts w:ascii="Arial" w:hAnsi="Arial" w:cs="Arial"/>
                <w:color w:val="333333"/>
                <w:sz w:val="22"/>
                <w:szCs w:val="22"/>
              </w:rPr>
            </w:pPr>
          </w:p>
        </w:tc>
      </w:tr>
      <w:tr w:rsidR="00397FB3" w:rsidRPr="00AB2F08" w14:paraId="3361BA73" w14:textId="11ECE242" w:rsidTr="001A74DC">
        <w:trPr>
          <w:cantSplit/>
          <w:trHeight w:val="20"/>
          <w:jc w:val="center"/>
        </w:trPr>
        <w:tc>
          <w:tcPr>
            <w:tcW w:w="1304" w:type="dxa"/>
            <w:vAlign w:val="center"/>
          </w:tcPr>
          <w:p w14:paraId="0648AA15"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M25008</w:t>
            </w:r>
          </w:p>
        </w:tc>
        <w:tc>
          <w:tcPr>
            <w:tcW w:w="6588" w:type="dxa"/>
            <w:vAlign w:val="center"/>
          </w:tcPr>
          <w:p w14:paraId="2CB19304" w14:textId="6ECCDB8A"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Capsule Endoscopy</w:t>
            </w:r>
          </w:p>
        </w:tc>
        <w:tc>
          <w:tcPr>
            <w:tcW w:w="1742" w:type="dxa"/>
            <w:shd w:val="clear" w:color="auto" w:fill="auto"/>
            <w:vAlign w:val="center"/>
          </w:tcPr>
          <w:p w14:paraId="47B0A610" w14:textId="79527080"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_Ref339277556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Pr>
                <w:rFonts w:ascii="Arial" w:hAnsi="Arial" w:cs="Arial"/>
                <w:color w:val="333333"/>
                <w:sz w:val="22"/>
                <w:szCs w:val="22"/>
                <w:u w:val="dotted"/>
              </w:rPr>
              <w:t>5.2.34</w:t>
            </w:r>
            <w:r w:rsidRPr="00543ED1">
              <w:rPr>
                <w:rFonts w:ascii="Arial" w:hAnsi="Arial" w:cs="Arial"/>
                <w:color w:val="333333"/>
                <w:sz w:val="22"/>
                <w:szCs w:val="22"/>
                <w:u w:val="dotted"/>
              </w:rPr>
              <w:fldChar w:fldCharType="end"/>
            </w:r>
          </w:p>
        </w:tc>
      </w:tr>
      <w:tr w:rsidR="00397FB3" w:rsidRPr="00AB2F08" w14:paraId="3FC0F0E4" w14:textId="048FB40D" w:rsidTr="001A74DC">
        <w:trPr>
          <w:cantSplit/>
          <w:trHeight w:val="20"/>
          <w:jc w:val="center"/>
        </w:trPr>
        <w:tc>
          <w:tcPr>
            <w:tcW w:w="1304" w:type="dxa"/>
            <w:vAlign w:val="center"/>
          </w:tcPr>
          <w:p w14:paraId="473A97E2"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M30020</w:t>
            </w:r>
          </w:p>
        </w:tc>
        <w:tc>
          <w:tcPr>
            <w:tcW w:w="6588" w:type="dxa"/>
            <w:vAlign w:val="center"/>
          </w:tcPr>
          <w:p w14:paraId="2DE1853B" w14:textId="41373AD7" w:rsidR="00397FB3" w:rsidRPr="00AB2F08" w:rsidRDefault="00397FB3" w:rsidP="001A74DC">
            <w:pPr>
              <w:pStyle w:val="TableText0"/>
              <w:spacing w:before="40" w:after="40"/>
              <w:rPr>
                <w:rFonts w:ascii="Arial" w:hAnsi="Arial" w:cs="Arial"/>
                <w:color w:val="333333"/>
                <w:sz w:val="22"/>
                <w:szCs w:val="22"/>
              </w:rPr>
            </w:pPr>
            <w:r w:rsidRPr="00557DAD">
              <w:rPr>
                <w:rFonts w:ascii="Arial" w:hAnsi="Arial" w:cs="Arial"/>
                <w:color w:val="333333"/>
                <w:sz w:val="22"/>
                <w:szCs w:val="22"/>
              </w:rPr>
              <w:t>Chemotherapy-Cancer-Haematology (non-paediatric)</w:t>
            </w:r>
          </w:p>
        </w:tc>
        <w:tc>
          <w:tcPr>
            <w:tcW w:w="1742" w:type="dxa"/>
            <w:shd w:val="clear" w:color="auto" w:fill="auto"/>
            <w:vAlign w:val="center"/>
          </w:tcPr>
          <w:p w14:paraId="17FAFA51" w14:textId="6000112B"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_Ref339277570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5.2.27</w:t>
            </w:r>
            <w:r w:rsidRPr="00543ED1">
              <w:rPr>
                <w:rFonts w:ascii="Arial" w:hAnsi="Arial" w:cs="Arial"/>
                <w:color w:val="333333"/>
                <w:sz w:val="22"/>
                <w:szCs w:val="22"/>
                <w:u w:val="dotted"/>
              </w:rPr>
              <w:fldChar w:fldCharType="end"/>
            </w:r>
          </w:p>
        </w:tc>
      </w:tr>
      <w:tr w:rsidR="00397FB3" w:rsidRPr="00AB2F08" w14:paraId="094247EE" w14:textId="7EE2DB9B" w:rsidTr="001A74DC">
        <w:trPr>
          <w:cantSplit/>
          <w:trHeight w:val="20"/>
          <w:jc w:val="center"/>
        </w:trPr>
        <w:tc>
          <w:tcPr>
            <w:tcW w:w="1304" w:type="dxa"/>
            <w:vAlign w:val="center"/>
          </w:tcPr>
          <w:p w14:paraId="67E6271A"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M50009</w:t>
            </w:r>
          </w:p>
        </w:tc>
        <w:tc>
          <w:tcPr>
            <w:tcW w:w="6588" w:type="dxa"/>
            <w:vAlign w:val="center"/>
          </w:tcPr>
          <w:p w14:paraId="03770D34" w14:textId="40D733FD" w:rsidR="00397FB3" w:rsidRPr="00AB2F08" w:rsidRDefault="00397FB3" w:rsidP="001A74DC">
            <w:pPr>
              <w:pStyle w:val="TableText0"/>
              <w:spacing w:before="40" w:after="40"/>
              <w:rPr>
                <w:rFonts w:ascii="Arial" w:hAnsi="Arial" w:cs="Arial"/>
                <w:color w:val="333333"/>
                <w:sz w:val="22"/>
                <w:szCs w:val="22"/>
              </w:rPr>
            </w:pPr>
            <w:r w:rsidRPr="004D4D8F">
              <w:rPr>
                <w:rFonts w:ascii="Arial" w:hAnsi="Arial" w:cs="Arial"/>
                <w:color w:val="333333"/>
                <w:sz w:val="22"/>
                <w:szCs w:val="22"/>
              </w:rPr>
              <w:t>Oncology – Blood Transfusions</w:t>
            </w:r>
          </w:p>
        </w:tc>
        <w:tc>
          <w:tcPr>
            <w:tcW w:w="1742" w:type="dxa"/>
            <w:shd w:val="clear" w:color="auto" w:fill="auto"/>
            <w:vAlign w:val="center"/>
          </w:tcPr>
          <w:p w14:paraId="600FCD1B" w14:textId="4247B635"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_Ref339277591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5.2.36</w:t>
            </w:r>
            <w:r w:rsidRPr="00543ED1">
              <w:rPr>
                <w:rFonts w:ascii="Arial" w:hAnsi="Arial" w:cs="Arial"/>
                <w:color w:val="333333"/>
                <w:sz w:val="22"/>
                <w:szCs w:val="22"/>
                <w:u w:val="dotted"/>
              </w:rPr>
              <w:fldChar w:fldCharType="end"/>
            </w:r>
          </w:p>
        </w:tc>
      </w:tr>
      <w:tr w:rsidR="00397FB3" w:rsidRPr="00AB2F08" w14:paraId="4C7EBEE0" w14:textId="5378F6C8" w:rsidTr="001A74DC">
        <w:trPr>
          <w:cantSplit/>
          <w:trHeight w:val="20"/>
          <w:jc w:val="center"/>
        </w:trPr>
        <w:tc>
          <w:tcPr>
            <w:tcW w:w="1304" w:type="dxa"/>
            <w:vAlign w:val="center"/>
          </w:tcPr>
          <w:p w14:paraId="5F6D51AD" w14:textId="6A810D2A" w:rsidR="00397FB3" w:rsidRPr="00AB2F08" w:rsidRDefault="00397FB3" w:rsidP="001A74DC">
            <w:pPr>
              <w:pStyle w:val="TableText0"/>
              <w:spacing w:before="40" w:after="40"/>
              <w:rPr>
                <w:rFonts w:ascii="Arial" w:hAnsi="Arial" w:cs="Arial"/>
                <w:color w:val="333333"/>
                <w:sz w:val="22"/>
                <w:szCs w:val="22"/>
              </w:rPr>
            </w:pPr>
            <w:r>
              <w:rPr>
                <w:rFonts w:ascii="Arial" w:hAnsi="Arial" w:cs="Arial"/>
                <w:color w:val="333333"/>
                <w:sz w:val="22"/>
                <w:szCs w:val="22"/>
              </w:rPr>
              <w:t>M50031</w:t>
            </w:r>
          </w:p>
        </w:tc>
        <w:tc>
          <w:tcPr>
            <w:tcW w:w="6588" w:type="dxa"/>
            <w:vAlign w:val="center"/>
          </w:tcPr>
          <w:p w14:paraId="7FE34298" w14:textId="5F4BD5C2" w:rsidR="00397FB3" w:rsidRPr="00AB2F08" w:rsidRDefault="00397FB3" w:rsidP="001A74DC">
            <w:pPr>
              <w:pStyle w:val="TableText0"/>
              <w:spacing w:before="40" w:after="40"/>
              <w:rPr>
                <w:rFonts w:ascii="Arial" w:hAnsi="Arial" w:cs="Arial"/>
                <w:color w:val="333333"/>
                <w:sz w:val="22"/>
                <w:szCs w:val="22"/>
              </w:rPr>
            </w:pPr>
            <w:r w:rsidRPr="00630030">
              <w:rPr>
                <w:rFonts w:ascii="Arial" w:hAnsi="Arial" w:cs="Arial"/>
                <w:color w:val="333333"/>
                <w:sz w:val="22"/>
                <w:szCs w:val="22"/>
              </w:rPr>
              <w:t>Oncology Radiotherapy – Fraction</w:t>
            </w:r>
            <w:r w:rsidR="00543ED1">
              <w:rPr>
                <w:rFonts w:ascii="Arial" w:hAnsi="Arial" w:cs="Arial"/>
                <w:color w:val="333333"/>
                <w:sz w:val="22"/>
                <w:szCs w:val="22"/>
              </w:rPr>
              <w:t>s</w:t>
            </w:r>
          </w:p>
        </w:tc>
        <w:tc>
          <w:tcPr>
            <w:tcW w:w="1742" w:type="dxa"/>
            <w:shd w:val="clear" w:color="auto" w:fill="auto"/>
            <w:vAlign w:val="center"/>
          </w:tcPr>
          <w:p w14:paraId="62A039A2" w14:textId="29E6107B"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_Ref335978021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5.2.28</w:t>
            </w:r>
            <w:r w:rsidRPr="00543ED1">
              <w:rPr>
                <w:rFonts w:ascii="Arial" w:hAnsi="Arial" w:cs="Arial"/>
                <w:color w:val="333333"/>
                <w:sz w:val="22"/>
                <w:szCs w:val="22"/>
                <w:u w:val="dotted"/>
              </w:rPr>
              <w:fldChar w:fldCharType="end"/>
            </w:r>
          </w:p>
        </w:tc>
      </w:tr>
      <w:tr w:rsidR="00397FB3" w:rsidRPr="00AB2F08" w14:paraId="51E902D8" w14:textId="683C9ED1" w:rsidTr="001A74DC">
        <w:trPr>
          <w:cantSplit/>
          <w:trHeight w:val="20"/>
          <w:jc w:val="center"/>
        </w:trPr>
        <w:tc>
          <w:tcPr>
            <w:tcW w:w="1304" w:type="dxa"/>
            <w:vAlign w:val="center"/>
          </w:tcPr>
          <w:p w14:paraId="14FFE1FF"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M54004</w:t>
            </w:r>
          </w:p>
        </w:tc>
        <w:tc>
          <w:tcPr>
            <w:tcW w:w="6588" w:type="dxa"/>
            <w:vAlign w:val="center"/>
          </w:tcPr>
          <w:p w14:paraId="378DB1C1" w14:textId="07DF1725" w:rsidR="00397FB3" w:rsidRPr="00AB2F08" w:rsidRDefault="00397FB3" w:rsidP="001A74DC">
            <w:pPr>
              <w:pStyle w:val="TableText0"/>
              <w:spacing w:before="40" w:after="40"/>
              <w:rPr>
                <w:rFonts w:ascii="Arial" w:hAnsi="Arial" w:cs="Arial"/>
                <w:color w:val="333333"/>
                <w:sz w:val="22"/>
                <w:szCs w:val="22"/>
              </w:rPr>
            </w:pPr>
            <w:r w:rsidRPr="004D4D8F">
              <w:rPr>
                <w:rFonts w:ascii="Arial" w:hAnsi="Arial" w:cs="Arial"/>
                <w:color w:val="333333"/>
                <w:sz w:val="22"/>
                <w:szCs w:val="22"/>
              </w:rPr>
              <w:t>Chemotherapy-Cancer-Specialist Paediatric Oncolog</w:t>
            </w:r>
            <w:r w:rsidR="00543ED1">
              <w:rPr>
                <w:rFonts w:ascii="Arial" w:hAnsi="Arial" w:cs="Arial"/>
                <w:color w:val="333333"/>
                <w:sz w:val="22"/>
                <w:szCs w:val="22"/>
              </w:rPr>
              <w:t>y</w:t>
            </w:r>
          </w:p>
        </w:tc>
        <w:tc>
          <w:tcPr>
            <w:tcW w:w="1742" w:type="dxa"/>
            <w:shd w:val="clear" w:color="auto" w:fill="auto"/>
            <w:vAlign w:val="center"/>
          </w:tcPr>
          <w:p w14:paraId="78A5A265" w14:textId="4D696619"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_Ref339277615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5.2.27</w:t>
            </w:r>
            <w:r w:rsidRPr="00543ED1">
              <w:rPr>
                <w:rFonts w:ascii="Arial" w:hAnsi="Arial" w:cs="Arial"/>
                <w:color w:val="333333"/>
                <w:sz w:val="22"/>
                <w:szCs w:val="22"/>
                <w:u w:val="dotted"/>
              </w:rPr>
              <w:fldChar w:fldCharType="end"/>
            </w:r>
          </w:p>
        </w:tc>
      </w:tr>
      <w:tr w:rsidR="00397FB3" w:rsidRPr="00AB2F08" w14:paraId="508DDEEC" w14:textId="3C03C171" w:rsidTr="001A74DC">
        <w:trPr>
          <w:cantSplit/>
          <w:trHeight w:val="20"/>
          <w:jc w:val="center"/>
        </w:trPr>
        <w:tc>
          <w:tcPr>
            <w:tcW w:w="1304" w:type="dxa"/>
            <w:vAlign w:val="center"/>
          </w:tcPr>
          <w:p w14:paraId="731EE81D" w14:textId="03E84D63"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M6000</w:t>
            </w:r>
            <w:r>
              <w:rPr>
                <w:rFonts w:ascii="Arial" w:hAnsi="Arial" w:cs="Arial"/>
                <w:color w:val="333333"/>
                <w:sz w:val="22"/>
                <w:szCs w:val="22"/>
              </w:rPr>
              <w:t>4</w:t>
            </w:r>
          </w:p>
        </w:tc>
        <w:tc>
          <w:tcPr>
            <w:tcW w:w="6588" w:type="dxa"/>
            <w:vAlign w:val="center"/>
          </w:tcPr>
          <w:p w14:paraId="03BBA3F7" w14:textId="3E74483B" w:rsidR="00397FB3" w:rsidRPr="00AB2F08" w:rsidRDefault="00397FB3" w:rsidP="001A74DC">
            <w:pPr>
              <w:pStyle w:val="TableText0"/>
              <w:spacing w:before="40" w:after="40"/>
              <w:rPr>
                <w:rFonts w:ascii="Arial" w:hAnsi="Arial" w:cs="Arial"/>
                <w:color w:val="333333"/>
                <w:sz w:val="22"/>
                <w:szCs w:val="22"/>
              </w:rPr>
            </w:pPr>
            <w:r w:rsidRPr="00CE208C">
              <w:rPr>
                <w:rFonts w:ascii="Arial" w:hAnsi="Arial" w:cs="Arial"/>
                <w:color w:val="333333"/>
                <w:sz w:val="22"/>
                <w:szCs w:val="22"/>
              </w:rPr>
              <w:t>Renal Medicine – Recurrent home based CAPD</w:t>
            </w:r>
          </w:p>
        </w:tc>
        <w:tc>
          <w:tcPr>
            <w:tcW w:w="1742" w:type="dxa"/>
            <w:shd w:val="clear" w:color="auto" w:fill="auto"/>
            <w:vAlign w:val="center"/>
          </w:tcPr>
          <w:p w14:paraId="7720EFA1" w14:textId="3279B95D"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_Ref462743740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5.2.24</w:t>
            </w:r>
            <w:r w:rsidRPr="00543ED1">
              <w:rPr>
                <w:rFonts w:ascii="Arial" w:hAnsi="Arial" w:cs="Arial"/>
                <w:color w:val="333333"/>
                <w:sz w:val="22"/>
                <w:szCs w:val="22"/>
                <w:u w:val="dotted"/>
              </w:rPr>
              <w:fldChar w:fldCharType="end"/>
            </w:r>
          </w:p>
        </w:tc>
      </w:tr>
      <w:tr w:rsidR="00397FB3" w:rsidRPr="00AB2F08" w14:paraId="7BEB6158" w14:textId="738C6FB7" w:rsidTr="001A74DC">
        <w:trPr>
          <w:cantSplit/>
          <w:trHeight w:val="20"/>
          <w:jc w:val="center"/>
        </w:trPr>
        <w:tc>
          <w:tcPr>
            <w:tcW w:w="1304" w:type="dxa"/>
            <w:vAlign w:val="center"/>
          </w:tcPr>
          <w:p w14:paraId="6DADD34E"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M60008</w:t>
            </w:r>
          </w:p>
        </w:tc>
        <w:tc>
          <w:tcPr>
            <w:tcW w:w="6588" w:type="dxa"/>
            <w:vAlign w:val="center"/>
          </w:tcPr>
          <w:p w14:paraId="409053CB" w14:textId="1BDFC8D4" w:rsidR="00397FB3" w:rsidRPr="00AB2F08" w:rsidRDefault="00397FB3" w:rsidP="001A74DC">
            <w:pPr>
              <w:pStyle w:val="TableText0"/>
              <w:spacing w:before="40" w:after="40"/>
              <w:rPr>
                <w:rFonts w:ascii="Arial" w:hAnsi="Arial" w:cs="Arial"/>
                <w:color w:val="333333"/>
                <w:sz w:val="22"/>
                <w:szCs w:val="22"/>
              </w:rPr>
            </w:pPr>
            <w:r w:rsidRPr="00CE208C">
              <w:rPr>
                <w:rFonts w:ascii="Arial" w:hAnsi="Arial" w:cs="Arial"/>
                <w:color w:val="333333"/>
                <w:sz w:val="22"/>
                <w:szCs w:val="22"/>
              </w:rPr>
              <w:t>Renal Medicine – In centre Haemodialysis</w:t>
            </w:r>
          </w:p>
        </w:tc>
        <w:tc>
          <w:tcPr>
            <w:tcW w:w="1742" w:type="dxa"/>
            <w:shd w:val="clear" w:color="auto" w:fill="auto"/>
            <w:vAlign w:val="center"/>
          </w:tcPr>
          <w:p w14:paraId="6DA6AFF2" w14:textId="7642AC8C"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_Ref339277630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5.2.25</w:t>
            </w:r>
            <w:r w:rsidRPr="00543ED1">
              <w:rPr>
                <w:rFonts w:ascii="Arial" w:hAnsi="Arial" w:cs="Arial"/>
                <w:color w:val="333333"/>
                <w:sz w:val="22"/>
                <w:szCs w:val="22"/>
                <w:u w:val="dotted"/>
              </w:rPr>
              <w:fldChar w:fldCharType="end"/>
            </w:r>
          </w:p>
        </w:tc>
      </w:tr>
      <w:tr w:rsidR="00397FB3" w:rsidRPr="00AB2F08" w14:paraId="34499332" w14:textId="2B1C3133" w:rsidTr="001A74DC">
        <w:trPr>
          <w:cantSplit/>
          <w:trHeight w:val="20"/>
          <w:jc w:val="center"/>
        </w:trPr>
        <w:tc>
          <w:tcPr>
            <w:tcW w:w="1304" w:type="dxa"/>
            <w:vAlign w:val="center"/>
          </w:tcPr>
          <w:p w14:paraId="78956F5A" w14:textId="54847756" w:rsidR="00397FB3" w:rsidRPr="00AB2F08" w:rsidRDefault="00397FB3" w:rsidP="001A74DC">
            <w:pPr>
              <w:pStyle w:val="TableText0"/>
              <w:spacing w:before="40" w:after="40"/>
              <w:rPr>
                <w:rFonts w:ascii="Arial" w:hAnsi="Arial" w:cs="Arial"/>
                <w:color w:val="333333"/>
                <w:sz w:val="22"/>
                <w:szCs w:val="22"/>
              </w:rPr>
            </w:pPr>
            <w:r>
              <w:rPr>
                <w:rFonts w:ascii="Arial" w:hAnsi="Arial" w:cs="Arial"/>
                <w:color w:val="333333"/>
                <w:sz w:val="22"/>
                <w:szCs w:val="22"/>
              </w:rPr>
              <w:t>M86004</w:t>
            </w:r>
          </w:p>
        </w:tc>
        <w:tc>
          <w:tcPr>
            <w:tcW w:w="6588" w:type="dxa"/>
            <w:vAlign w:val="center"/>
          </w:tcPr>
          <w:p w14:paraId="17DDD538" w14:textId="3F00D571" w:rsidR="00397FB3" w:rsidRPr="00AB2F08" w:rsidRDefault="00397FB3" w:rsidP="001A74DC">
            <w:pPr>
              <w:pStyle w:val="TableText0"/>
              <w:spacing w:before="40" w:after="40"/>
              <w:rPr>
                <w:rFonts w:ascii="Arial" w:hAnsi="Arial" w:cs="Arial"/>
                <w:color w:val="333333"/>
                <w:sz w:val="22"/>
                <w:szCs w:val="22"/>
              </w:rPr>
            </w:pPr>
            <w:r w:rsidRPr="00B97437">
              <w:rPr>
                <w:rFonts w:ascii="Arial" w:hAnsi="Arial" w:cs="Arial"/>
                <w:color w:val="333333"/>
                <w:sz w:val="22"/>
                <w:szCs w:val="22"/>
              </w:rPr>
              <w:t xml:space="preserve">Nuclear Medicine </w:t>
            </w:r>
            <w:r w:rsidRPr="00AB2F08">
              <w:rPr>
                <w:rFonts w:ascii="Arial" w:hAnsi="Arial" w:cs="Arial"/>
                <w:color w:val="333333"/>
                <w:sz w:val="22"/>
                <w:szCs w:val="22"/>
              </w:rPr>
              <w:t xml:space="preserve">– </w:t>
            </w:r>
            <w:r w:rsidRPr="00B97437">
              <w:rPr>
                <w:rFonts w:ascii="Arial" w:hAnsi="Arial" w:cs="Arial"/>
                <w:color w:val="333333"/>
                <w:sz w:val="22"/>
                <w:szCs w:val="22"/>
              </w:rPr>
              <w:t>PRRT Treatment</w:t>
            </w:r>
          </w:p>
        </w:tc>
        <w:tc>
          <w:tcPr>
            <w:tcW w:w="1742" w:type="dxa"/>
            <w:shd w:val="clear" w:color="auto" w:fill="auto"/>
            <w:vAlign w:val="center"/>
          </w:tcPr>
          <w:p w14:paraId="7398442C" w14:textId="2930CA2A"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_Ref335978021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5.2.28</w:t>
            </w:r>
            <w:r w:rsidRPr="00543ED1">
              <w:rPr>
                <w:rFonts w:ascii="Arial" w:hAnsi="Arial" w:cs="Arial"/>
                <w:color w:val="333333"/>
                <w:sz w:val="22"/>
                <w:szCs w:val="22"/>
                <w:u w:val="dotted"/>
              </w:rPr>
              <w:fldChar w:fldCharType="end"/>
            </w:r>
          </w:p>
        </w:tc>
      </w:tr>
      <w:tr w:rsidR="00397FB3" w:rsidRPr="00AB2F08" w14:paraId="47868C1D" w14:textId="1B57ED47" w:rsidTr="001A74DC">
        <w:trPr>
          <w:cantSplit/>
          <w:trHeight w:val="20"/>
          <w:jc w:val="center"/>
        </w:trPr>
        <w:tc>
          <w:tcPr>
            <w:tcW w:w="1304" w:type="dxa"/>
            <w:vAlign w:val="center"/>
          </w:tcPr>
          <w:p w14:paraId="10025B91"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MS02001</w:t>
            </w:r>
          </w:p>
        </w:tc>
        <w:tc>
          <w:tcPr>
            <w:tcW w:w="6588" w:type="dxa"/>
            <w:vAlign w:val="center"/>
          </w:tcPr>
          <w:p w14:paraId="457F810C" w14:textId="757D6B7B" w:rsidR="00397FB3" w:rsidRPr="00AB2F08" w:rsidRDefault="00397FB3" w:rsidP="001A74DC">
            <w:pPr>
              <w:pStyle w:val="TableText0"/>
              <w:spacing w:before="40" w:after="40"/>
              <w:rPr>
                <w:rFonts w:ascii="Arial" w:hAnsi="Arial" w:cs="Arial"/>
                <w:color w:val="333333"/>
                <w:sz w:val="22"/>
                <w:szCs w:val="22"/>
              </w:rPr>
            </w:pPr>
            <w:r w:rsidRPr="00E04C62">
              <w:rPr>
                <w:rFonts w:ascii="Arial" w:hAnsi="Arial" w:cs="Arial"/>
                <w:color w:val="333333"/>
                <w:sz w:val="22"/>
                <w:szCs w:val="22"/>
              </w:rPr>
              <w:t>Blood Transfusions – Any Health Specialty</w:t>
            </w:r>
          </w:p>
        </w:tc>
        <w:tc>
          <w:tcPr>
            <w:tcW w:w="1742" w:type="dxa"/>
            <w:vAlign w:val="center"/>
          </w:tcPr>
          <w:p w14:paraId="17367D29" w14:textId="1A569476"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_Ref339277636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5.2.36</w:t>
            </w:r>
            <w:r w:rsidRPr="00543ED1">
              <w:rPr>
                <w:rFonts w:ascii="Arial" w:hAnsi="Arial" w:cs="Arial"/>
                <w:color w:val="333333"/>
                <w:sz w:val="22"/>
                <w:szCs w:val="22"/>
                <w:u w:val="dotted"/>
              </w:rPr>
              <w:fldChar w:fldCharType="end"/>
            </w:r>
          </w:p>
        </w:tc>
      </w:tr>
      <w:tr w:rsidR="00397FB3" w:rsidRPr="00AB2F08" w14:paraId="61CFEBB9" w14:textId="4E1837D3" w:rsidTr="001A74DC">
        <w:trPr>
          <w:cantSplit/>
          <w:trHeight w:val="20"/>
          <w:jc w:val="center"/>
        </w:trPr>
        <w:tc>
          <w:tcPr>
            <w:tcW w:w="1304" w:type="dxa"/>
            <w:vAlign w:val="center"/>
          </w:tcPr>
          <w:p w14:paraId="0FBA1DD0"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MS02003</w:t>
            </w:r>
          </w:p>
        </w:tc>
        <w:tc>
          <w:tcPr>
            <w:tcW w:w="6588" w:type="dxa"/>
            <w:vAlign w:val="center"/>
          </w:tcPr>
          <w:p w14:paraId="72166FE7" w14:textId="56ABEAEF"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Bronchoscopy – Any Health Specialty</w:t>
            </w:r>
          </w:p>
        </w:tc>
        <w:tc>
          <w:tcPr>
            <w:tcW w:w="1742" w:type="dxa"/>
            <w:vAlign w:val="center"/>
          </w:tcPr>
          <w:p w14:paraId="12226D80" w14:textId="31231D4D"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_Ref89696326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5.2.35</w:t>
            </w:r>
            <w:r w:rsidRPr="00543ED1">
              <w:rPr>
                <w:rFonts w:ascii="Arial" w:hAnsi="Arial" w:cs="Arial"/>
                <w:color w:val="333333"/>
                <w:sz w:val="22"/>
                <w:szCs w:val="22"/>
                <w:u w:val="dotted"/>
              </w:rPr>
              <w:fldChar w:fldCharType="end"/>
            </w:r>
          </w:p>
        </w:tc>
      </w:tr>
      <w:tr w:rsidR="00397FB3" w:rsidRPr="00AB2F08" w14:paraId="64FA047F" w14:textId="2C14DCD7" w:rsidTr="00F706A2">
        <w:trPr>
          <w:cantSplit/>
          <w:trHeight w:val="143"/>
          <w:jc w:val="center"/>
        </w:trPr>
        <w:tc>
          <w:tcPr>
            <w:tcW w:w="1304" w:type="dxa"/>
          </w:tcPr>
          <w:p w14:paraId="00930D53"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lastRenderedPageBreak/>
              <w:t>MS02004</w:t>
            </w:r>
          </w:p>
        </w:tc>
        <w:tc>
          <w:tcPr>
            <w:tcW w:w="6588" w:type="dxa"/>
          </w:tcPr>
          <w:p w14:paraId="2472D8F5" w14:textId="058CFA3E"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Cystoscopy – Any Health Specialty</w:t>
            </w:r>
          </w:p>
        </w:tc>
        <w:tc>
          <w:tcPr>
            <w:tcW w:w="1742" w:type="dxa"/>
            <w:vAlign w:val="center"/>
          </w:tcPr>
          <w:p w14:paraId="3768FD0C" w14:textId="0B18ECC9"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_Ref339277655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5.2.31</w:t>
            </w:r>
            <w:r w:rsidRPr="00247D22">
              <w:rPr>
                <w:rFonts w:ascii="Arial" w:hAnsi="Arial" w:cs="Arial"/>
                <w:color w:val="333333"/>
                <w:sz w:val="22"/>
                <w:szCs w:val="22"/>
                <w:u w:val="dotted"/>
              </w:rPr>
              <w:fldChar w:fldCharType="end"/>
            </w:r>
          </w:p>
        </w:tc>
      </w:tr>
      <w:tr w:rsidR="00397FB3" w:rsidRPr="00AB2F08" w14:paraId="6FED0A56" w14:textId="70817EE4" w:rsidTr="00F706A2">
        <w:trPr>
          <w:cantSplit/>
          <w:trHeight w:val="143"/>
          <w:jc w:val="center"/>
        </w:trPr>
        <w:tc>
          <w:tcPr>
            <w:tcW w:w="1304" w:type="dxa"/>
          </w:tcPr>
          <w:p w14:paraId="668B6B24"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MS02005</w:t>
            </w:r>
          </w:p>
        </w:tc>
        <w:tc>
          <w:tcPr>
            <w:tcW w:w="6588" w:type="dxa"/>
          </w:tcPr>
          <w:p w14:paraId="0D9A34EC" w14:textId="2A62AA7D"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Gastroscopy – Any Health Specialty</w:t>
            </w:r>
          </w:p>
        </w:tc>
        <w:tc>
          <w:tcPr>
            <w:tcW w:w="1742" w:type="dxa"/>
            <w:vAlign w:val="center"/>
          </w:tcPr>
          <w:p w14:paraId="32EDE6D7" w14:textId="5EC6256A"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_Ref339277666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6AF28EE8" w14:textId="7074FF38" w:rsidTr="00F706A2">
        <w:trPr>
          <w:cantSplit/>
          <w:trHeight w:val="143"/>
          <w:jc w:val="center"/>
        </w:trPr>
        <w:tc>
          <w:tcPr>
            <w:tcW w:w="1304" w:type="dxa"/>
          </w:tcPr>
          <w:p w14:paraId="73B285D1"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MS02006</w:t>
            </w:r>
          </w:p>
        </w:tc>
        <w:tc>
          <w:tcPr>
            <w:tcW w:w="6588" w:type="dxa"/>
          </w:tcPr>
          <w:p w14:paraId="22C49771" w14:textId="74E0ECA4"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ERCP – Any Health Specialty</w:t>
            </w:r>
          </w:p>
        </w:tc>
        <w:tc>
          <w:tcPr>
            <w:tcW w:w="1742" w:type="dxa"/>
            <w:vAlign w:val="center"/>
          </w:tcPr>
          <w:p w14:paraId="536FF3FD" w14:textId="30BDA2C2"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_Ref339277671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266E9619" w14:textId="4565D032" w:rsidTr="00F706A2">
        <w:trPr>
          <w:cantSplit/>
          <w:trHeight w:val="143"/>
          <w:jc w:val="center"/>
        </w:trPr>
        <w:tc>
          <w:tcPr>
            <w:tcW w:w="1304" w:type="dxa"/>
          </w:tcPr>
          <w:p w14:paraId="766157B5"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MS02007</w:t>
            </w:r>
          </w:p>
        </w:tc>
        <w:tc>
          <w:tcPr>
            <w:tcW w:w="6588" w:type="dxa"/>
          </w:tcPr>
          <w:p w14:paraId="0F6EBDA8" w14:textId="02E8F1F8"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Colonoscopy – Any Health Specialty</w:t>
            </w:r>
          </w:p>
        </w:tc>
        <w:tc>
          <w:tcPr>
            <w:tcW w:w="1742" w:type="dxa"/>
            <w:vAlign w:val="center"/>
          </w:tcPr>
          <w:p w14:paraId="6DF0D92A" w14:textId="327DCD6B"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_Ref339277671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09FE1D48" w14:textId="68EF8378" w:rsidTr="00F706A2">
        <w:trPr>
          <w:cantSplit/>
          <w:trHeight w:val="143"/>
          <w:jc w:val="center"/>
        </w:trPr>
        <w:tc>
          <w:tcPr>
            <w:tcW w:w="1304" w:type="dxa"/>
          </w:tcPr>
          <w:p w14:paraId="7B80FC2B"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MS02009</w:t>
            </w:r>
          </w:p>
        </w:tc>
        <w:tc>
          <w:tcPr>
            <w:tcW w:w="6588" w:type="dxa"/>
          </w:tcPr>
          <w:p w14:paraId="1E56FB94" w14:textId="6CB06546" w:rsidR="00397FB3" w:rsidRPr="00AB2F08" w:rsidRDefault="00397FB3" w:rsidP="001A74DC">
            <w:pPr>
              <w:pStyle w:val="TableText0"/>
              <w:spacing w:before="40" w:after="40"/>
              <w:rPr>
                <w:rFonts w:ascii="Arial" w:hAnsi="Arial" w:cs="Arial"/>
                <w:color w:val="333333"/>
                <w:sz w:val="22"/>
                <w:szCs w:val="22"/>
              </w:rPr>
            </w:pPr>
            <w:r w:rsidRPr="00A3231D">
              <w:rPr>
                <w:rFonts w:ascii="Arial" w:hAnsi="Arial" w:cs="Arial"/>
                <w:color w:val="333333"/>
                <w:sz w:val="22"/>
                <w:szCs w:val="22"/>
              </w:rPr>
              <w:t>Chemotherapy-Cancer-any Health Specialty</w:t>
            </w:r>
          </w:p>
        </w:tc>
        <w:tc>
          <w:tcPr>
            <w:tcW w:w="1742" w:type="dxa"/>
            <w:vAlign w:val="center"/>
          </w:tcPr>
          <w:p w14:paraId="47938B74" w14:textId="7C49FE73"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_Ref339277687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5.2.27</w:t>
            </w:r>
            <w:r w:rsidRPr="00247D22">
              <w:rPr>
                <w:rFonts w:ascii="Arial" w:hAnsi="Arial" w:cs="Arial"/>
                <w:color w:val="333333"/>
                <w:sz w:val="22"/>
                <w:szCs w:val="22"/>
                <w:u w:val="dotted"/>
              </w:rPr>
              <w:fldChar w:fldCharType="end"/>
            </w:r>
          </w:p>
        </w:tc>
      </w:tr>
      <w:tr w:rsidR="00397FB3" w:rsidRPr="00AB2F08" w14:paraId="0DCC802C" w14:textId="51ABC5B7" w:rsidTr="00F706A2">
        <w:trPr>
          <w:cantSplit/>
          <w:trHeight w:val="143"/>
          <w:jc w:val="center"/>
        </w:trPr>
        <w:tc>
          <w:tcPr>
            <w:tcW w:w="1304" w:type="dxa"/>
          </w:tcPr>
          <w:p w14:paraId="74B615B1"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MS02014</w:t>
            </w:r>
          </w:p>
        </w:tc>
        <w:tc>
          <w:tcPr>
            <w:tcW w:w="6588" w:type="dxa"/>
          </w:tcPr>
          <w:p w14:paraId="086B0C88" w14:textId="19A4195C" w:rsidR="00397FB3" w:rsidRPr="00AB2F08" w:rsidRDefault="00397FB3" w:rsidP="001A74DC">
            <w:pPr>
              <w:pStyle w:val="TableText0"/>
              <w:spacing w:before="40" w:after="40"/>
              <w:rPr>
                <w:rFonts w:ascii="Arial" w:hAnsi="Arial" w:cs="Arial"/>
                <w:color w:val="333333"/>
                <w:sz w:val="22"/>
                <w:szCs w:val="22"/>
              </w:rPr>
            </w:pPr>
            <w:r w:rsidRPr="00A3231D">
              <w:rPr>
                <w:rFonts w:ascii="Arial" w:hAnsi="Arial" w:cs="Arial"/>
                <w:color w:val="333333"/>
                <w:sz w:val="22"/>
                <w:szCs w:val="22"/>
              </w:rPr>
              <w:t>Colonoscopy/Gastroscopy – Any Health Specialty</w:t>
            </w:r>
          </w:p>
        </w:tc>
        <w:tc>
          <w:tcPr>
            <w:tcW w:w="1742" w:type="dxa"/>
            <w:vAlign w:val="center"/>
          </w:tcPr>
          <w:p w14:paraId="45CCE016" w14:textId="776BF9A5"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_Ref339277671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1671E975" w14:textId="0DDC27EE" w:rsidTr="00F706A2">
        <w:trPr>
          <w:cantSplit/>
          <w:trHeight w:val="143"/>
          <w:jc w:val="center"/>
        </w:trPr>
        <w:tc>
          <w:tcPr>
            <w:tcW w:w="1304" w:type="dxa"/>
          </w:tcPr>
          <w:p w14:paraId="795DC563"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MS02016</w:t>
            </w:r>
          </w:p>
        </w:tc>
        <w:tc>
          <w:tcPr>
            <w:tcW w:w="6588" w:type="dxa"/>
          </w:tcPr>
          <w:p w14:paraId="1D6A6A04" w14:textId="7233C90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Skin Lesion Removal</w:t>
            </w:r>
          </w:p>
        </w:tc>
        <w:tc>
          <w:tcPr>
            <w:tcW w:w="1742" w:type="dxa"/>
            <w:vAlign w:val="center"/>
          </w:tcPr>
          <w:p w14:paraId="51F484D1" w14:textId="705CD584"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_Ref292797236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5.2.42</w:t>
            </w:r>
            <w:r w:rsidRPr="00247D22">
              <w:rPr>
                <w:rFonts w:ascii="Arial" w:hAnsi="Arial" w:cs="Arial"/>
                <w:color w:val="333333"/>
                <w:sz w:val="22"/>
                <w:szCs w:val="22"/>
                <w:u w:val="dotted"/>
              </w:rPr>
              <w:fldChar w:fldCharType="end"/>
            </w:r>
          </w:p>
        </w:tc>
      </w:tr>
      <w:tr w:rsidR="00397FB3" w:rsidRPr="00AB2F08" w14:paraId="75C11E06" w14:textId="635A2D22" w:rsidTr="00F706A2">
        <w:trPr>
          <w:cantSplit/>
          <w:trHeight w:val="143"/>
          <w:jc w:val="center"/>
        </w:trPr>
        <w:tc>
          <w:tcPr>
            <w:tcW w:w="1304" w:type="dxa"/>
          </w:tcPr>
          <w:p w14:paraId="2B15E45A"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MS02023</w:t>
            </w:r>
          </w:p>
        </w:tc>
        <w:tc>
          <w:tcPr>
            <w:tcW w:w="6588" w:type="dxa"/>
          </w:tcPr>
          <w:p w14:paraId="01E6290A" w14:textId="2CDD3089"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Non-Weight Bearing Convalescence Programme</w:t>
            </w:r>
          </w:p>
        </w:tc>
        <w:tc>
          <w:tcPr>
            <w:tcW w:w="1742" w:type="dxa"/>
            <w:vAlign w:val="center"/>
          </w:tcPr>
          <w:p w14:paraId="15826558" w14:textId="79D3FB6E"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_Ref384969784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5.2.6</w:t>
            </w:r>
            <w:r w:rsidRPr="00247D22">
              <w:rPr>
                <w:rFonts w:ascii="Arial" w:hAnsi="Arial" w:cs="Arial"/>
                <w:color w:val="333333"/>
                <w:sz w:val="22"/>
                <w:szCs w:val="22"/>
                <w:u w:val="dotted"/>
              </w:rPr>
              <w:fldChar w:fldCharType="end"/>
            </w:r>
          </w:p>
        </w:tc>
      </w:tr>
      <w:tr w:rsidR="00397FB3" w:rsidRPr="00AB2F08" w14:paraId="367A7652" w14:textId="50E35252" w:rsidTr="00F706A2">
        <w:trPr>
          <w:cantSplit/>
          <w:trHeight w:val="143"/>
          <w:jc w:val="center"/>
        </w:trPr>
        <w:tc>
          <w:tcPr>
            <w:tcW w:w="1304" w:type="dxa"/>
          </w:tcPr>
          <w:p w14:paraId="5797AA39" w14:textId="7C12D0BA" w:rsidR="00397FB3" w:rsidRPr="00AB2F08" w:rsidRDefault="00397FB3" w:rsidP="001A74DC">
            <w:pPr>
              <w:pStyle w:val="TableText0"/>
              <w:spacing w:before="40" w:after="40"/>
              <w:rPr>
                <w:rFonts w:ascii="Arial" w:hAnsi="Arial" w:cs="Arial"/>
                <w:color w:val="333333"/>
                <w:sz w:val="22"/>
                <w:szCs w:val="22"/>
              </w:rPr>
            </w:pPr>
            <w:r>
              <w:rPr>
                <w:rFonts w:ascii="Arial" w:hAnsi="Arial" w:cs="Arial"/>
                <w:color w:val="333333"/>
                <w:sz w:val="22"/>
                <w:szCs w:val="22"/>
              </w:rPr>
              <w:t>MS02029</w:t>
            </w:r>
          </w:p>
        </w:tc>
        <w:tc>
          <w:tcPr>
            <w:tcW w:w="6588" w:type="dxa"/>
          </w:tcPr>
          <w:p w14:paraId="706A3B86" w14:textId="5095BBAD" w:rsidR="00397FB3" w:rsidRPr="00AB2F08" w:rsidRDefault="00397FB3" w:rsidP="001A74DC">
            <w:pPr>
              <w:pStyle w:val="TableText0"/>
              <w:spacing w:before="40" w:after="40"/>
              <w:rPr>
                <w:rFonts w:ascii="Arial" w:hAnsi="Arial" w:cs="Arial"/>
                <w:color w:val="333333"/>
                <w:sz w:val="22"/>
                <w:szCs w:val="22"/>
              </w:rPr>
            </w:pPr>
            <w:r w:rsidRPr="00BB6CAF">
              <w:rPr>
                <w:rFonts w:ascii="Arial" w:hAnsi="Arial" w:cs="Arial"/>
                <w:color w:val="333333"/>
                <w:sz w:val="22"/>
                <w:szCs w:val="22"/>
              </w:rPr>
              <w:t>Same Day Pharmaceutical Infusions</w:t>
            </w:r>
          </w:p>
        </w:tc>
        <w:tc>
          <w:tcPr>
            <w:tcW w:w="1742" w:type="dxa"/>
            <w:vAlign w:val="center"/>
          </w:tcPr>
          <w:p w14:paraId="3BDA047B" w14:textId="619CF1EF"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_Ref150160335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5.2.38</w:t>
            </w:r>
            <w:r w:rsidRPr="00247D22">
              <w:rPr>
                <w:rFonts w:ascii="Arial" w:hAnsi="Arial" w:cs="Arial"/>
                <w:color w:val="333333"/>
                <w:sz w:val="22"/>
                <w:szCs w:val="22"/>
                <w:u w:val="dotted"/>
              </w:rPr>
              <w:fldChar w:fldCharType="end"/>
            </w:r>
          </w:p>
        </w:tc>
      </w:tr>
      <w:tr w:rsidR="00397FB3" w:rsidRPr="00AB2F08" w14:paraId="1B37A13F" w14:textId="18B33597" w:rsidTr="00F706A2">
        <w:trPr>
          <w:cantSplit/>
          <w:trHeight w:val="143"/>
          <w:jc w:val="center"/>
        </w:trPr>
        <w:tc>
          <w:tcPr>
            <w:tcW w:w="1304" w:type="dxa"/>
          </w:tcPr>
          <w:p w14:paraId="2EEDF5DD" w14:textId="7FC80587" w:rsidR="00397FB3" w:rsidRPr="00AB2F08" w:rsidRDefault="00397FB3" w:rsidP="001A74DC">
            <w:pPr>
              <w:pStyle w:val="TableText0"/>
              <w:spacing w:before="40" w:after="40"/>
              <w:rPr>
                <w:rFonts w:ascii="Arial" w:hAnsi="Arial" w:cs="Arial"/>
                <w:color w:val="333333"/>
                <w:sz w:val="22"/>
                <w:szCs w:val="22"/>
              </w:rPr>
            </w:pPr>
            <w:r>
              <w:rPr>
                <w:rFonts w:ascii="Arial" w:hAnsi="Arial" w:cs="Arial"/>
                <w:color w:val="333333"/>
                <w:sz w:val="22"/>
                <w:szCs w:val="22"/>
              </w:rPr>
              <w:t>MS02030</w:t>
            </w:r>
          </w:p>
        </w:tc>
        <w:tc>
          <w:tcPr>
            <w:tcW w:w="6588" w:type="dxa"/>
          </w:tcPr>
          <w:p w14:paraId="79FDDDEC" w14:textId="31D49EA8" w:rsidR="00397FB3" w:rsidRPr="00AB2F08" w:rsidRDefault="00397FB3" w:rsidP="001A74DC">
            <w:pPr>
              <w:pStyle w:val="TableText0"/>
              <w:spacing w:before="40" w:after="40"/>
              <w:rPr>
                <w:rFonts w:ascii="Arial" w:hAnsi="Arial" w:cs="Arial"/>
                <w:color w:val="333333"/>
                <w:sz w:val="22"/>
                <w:szCs w:val="22"/>
              </w:rPr>
            </w:pPr>
            <w:r w:rsidRPr="00BB6CAF">
              <w:rPr>
                <w:rFonts w:ascii="Arial" w:hAnsi="Arial" w:cs="Arial"/>
                <w:color w:val="333333"/>
                <w:sz w:val="22"/>
                <w:szCs w:val="22"/>
              </w:rPr>
              <w:t>Same Day Gamma Globulin Infusion</w:t>
            </w:r>
          </w:p>
        </w:tc>
        <w:tc>
          <w:tcPr>
            <w:tcW w:w="1742" w:type="dxa"/>
            <w:vAlign w:val="center"/>
          </w:tcPr>
          <w:p w14:paraId="2E1BADAF" w14:textId="3EF6AB25"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_Ref150160342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5.2.39</w:t>
            </w:r>
            <w:r w:rsidRPr="00247D22">
              <w:rPr>
                <w:rFonts w:ascii="Arial" w:hAnsi="Arial" w:cs="Arial"/>
                <w:color w:val="333333"/>
                <w:sz w:val="22"/>
                <w:szCs w:val="22"/>
                <w:u w:val="dotted"/>
              </w:rPr>
              <w:fldChar w:fldCharType="end"/>
            </w:r>
          </w:p>
        </w:tc>
      </w:tr>
      <w:tr w:rsidR="00397FB3" w:rsidRPr="00AB2F08" w14:paraId="34DBCC77" w14:textId="0A526050" w:rsidTr="00F706A2">
        <w:trPr>
          <w:cantSplit/>
          <w:trHeight w:val="143"/>
          <w:jc w:val="center"/>
        </w:trPr>
        <w:tc>
          <w:tcPr>
            <w:tcW w:w="1304" w:type="dxa"/>
          </w:tcPr>
          <w:p w14:paraId="0CA9D1A2" w14:textId="01A0AB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NCSP</w:t>
            </w:r>
            <w:r>
              <w:rPr>
                <w:rFonts w:ascii="Arial" w:hAnsi="Arial" w:cs="Arial"/>
                <w:color w:val="333333"/>
                <w:sz w:val="22"/>
                <w:szCs w:val="22"/>
              </w:rPr>
              <w:t>-</w:t>
            </w:r>
            <w:r w:rsidRPr="00AB2F08">
              <w:rPr>
                <w:rFonts w:ascii="Arial" w:hAnsi="Arial" w:cs="Arial"/>
                <w:color w:val="333333"/>
                <w:sz w:val="22"/>
                <w:szCs w:val="22"/>
              </w:rPr>
              <w:t>10</w:t>
            </w:r>
          </w:p>
        </w:tc>
        <w:tc>
          <w:tcPr>
            <w:tcW w:w="6588" w:type="dxa"/>
          </w:tcPr>
          <w:p w14:paraId="69DBEB39" w14:textId="7473144F" w:rsidR="00397FB3" w:rsidRPr="00AB2F08" w:rsidRDefault="00397FB3" w:rsidP="001A74DC">
            <w:pPr>
              <w:pStyle w:val="TableText0"/>
              <w:spacing w:before="40" w:after="40"/>
              <w:rPr>
                <w:rFonts w:ascii="Arial" w:hAnsi="Arial" w:cs="Arial"/>
                <w:color w:val="333333"/>
                <w:sz w:val="22"/>
                <w:szCs w:val="22"/>
              </w:rPr>
            </w:pPr>
            <w:r w:rsidRPr="00BB6CAF">
              <w:rPr>
                <w:rFonts w:ascii="Arial" w:hAnsi="Arial" w:cs="Arial"/>
                <w:color w:val="333333"/>
                <w:sz w:val="22"/>
                <w:szCs w:val="22"/>
              </w:rPr>
              <w:t>Gynaecology – Colposcopy</w:t>
            </w:r>
          </w:p>
        </w:tc>
        <w:tc>
          <w:tcPr>
            <w:tcW w:w="1742" w:type="dxa"/>
            <w:vAlign w:val="center"/>
          </w:tcPr>
          <w:p w14:paraId="154596D6" w14:textId="53F4181D"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_Ref261004242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5.2.30</w:t>
            </w:r>
            <w:r w:rsidRPr="00247D22">
              <w:rPr>
                <w:rFonts w:ascii="Arial" w:hAnsi="Arial" w:cs="Arial"/>
                <w:color w:val="333333"/>
                <w:sz w:val="22"/>
                <w:szCs w:val="22"/>
                <w:u w:val="dotted"/>
              </w:rPr>
              <w:fldChar w:fldCharType="end"/>
            </w:r>
          </w:p>
        </w:tc>
      </w:tr>
      <w:tr w:rsidR="00397FB3" w:rsidRPr="00AB2F08" w14:paraId="541AB576" w14:textId="483D2F54" w:rsidTr="00F706A2">
        <w:trPr>
          <w:cantSplit/>
          <w:trHeight w:val="143"/>
          <w:jc w:val="center"/>
        </w:trPr>
        <w:tc>
          <w:tcPr>
            <w:tcW w:w="1304" w:type="dxa"/>
          </w:tcPr>
          <w:p w14:paraId="6F3FB424" w14:textId="0BDEB1E6"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NCSP</w:t>
            </w:r>
            <w:r>
              <w:rPr>
                <w:rFonts w:ascii="Arial" w:hAnsi="Arial" w:cs="Arial"/>
                <w:color w:val="333333"/>
                <w:sz w:val="22"/>
                <w:szCs w:val="22"/>
              </w:rPr>
              <w:t>-</w:t>
            </w:r>
            <w:r w:rsidRPr="00AB2F08">
              <w:rPr>
                <w:rFonts w:ascii="Arial" w:hAnsi="Arial" w:cs="Arial"/>
                <w:color w:val="333333"/>
                <w:sz w:val="22"/>
                <w:szCs w:val="22"/>
              </w:rPr>
              <w:t>20</w:t>
            </w:r>
          </w:p>
        </w:tc>
        <w:tc>
          <w:tcPr>
            <w:tcW w:w="6588" w:type="dxa"/>
          </w:tcPr>
          <w:p w14:paraId="79EEAAC8" w14:textId="553EBD95" w:rsidR="00397FB3" w:rsidRPr="00AB2F08" w:rsidRDefault="00397FB3" w:rsidP="001A74DC">
            <w:pPr>
              <w:pStyle w:val="TableText0"/>
              <w:spacing w:before="40" w:after="40"/>
              <w:rPr>
                <w:rFonts w:ascii="Arial" w:hAnsi="Arial" w:cs="Arial"/>
                <w:color w:val="333333"/>
                <w:sz w:val="22"/>
                <w:szCs w:val="22"/>
              </w:rPr>
            </w:pPr>
            <w:r w:rsidRPr="00A4741E">
              <w:rPr>
                <w:rFonts w:ascii="Arial" w:hAnsi="Arial" w:cs="Arial"/>
                <w:color w:val="333333"/>
                <w:sz w:val="22"/>
                <w:szCs w:val="22"/>
              </w:rPr>
              <w:t>Gynaecology – (High Cost) Colposcopy Directed Treatment</w:t>
            </w:r>
          </w:p>
        </w:tc>
        <w:tc>
          <w:tcPr>
            <w:tcW w:w="1742" w:type="dxa"/>
            <w:vAlign w:val="center"/>
          </w:tcPr>
          <w:p w14:paraId="6E4D805B" w14:textId="4C08283D"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_Ref261004242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5.2.30</w:t>
            </w:r>
            <w:r w:rsidRPr="00247D22">
              <w:rPr>
                <w:rFonts w:ascii="Arial" w:hAnsi="Arial" w:cs="Arial"/>
                <w:color w:val="333333"/>
                <w:sz w:val="22"/>
                <w:szCs w:val="22"/>
                <w:u w:val="dotted"/>
              </w:rPr>
              <w:fldChar w:fldCharType="end"/>
            </w:r>
          </w:p>
        </w:tc>
      </w:tr>
      <w:tr w:rsidR="00397FB3" w:rsidRPr="00AB2F08" w14:paraId="30D29D31" w14:textId="106A1C03" w:rsidTr="00F706A2">
        <w:trPr>
          <w:cantSplit/>
          <w:trHeight w:val="143"/>
          <w:jc w:val="center"/>
        </w:trPr>
        <w:tc>
          <w:tcPr>
            <w:tcW w:w="1304" w:type="dxa"/>
          </w:tcPr>
          <w:p w14:paraId="1FB064FB"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S30006</w:t>
            </w:r>
          </w:p>
        </w:tc>
        <w:tc>
          <w:tcPr>
            <w:tcW w:w="6588" w:type="dxa"/>
          </w:tcPr>
          <w:p w14:paraId="4D1EC75A" w14:textId="3D361D7A"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Surgical Termination of Pregnancy 1st Trimester</w:t>
            </w:r>
          </w:p>
        </w:tc>
        <w:tc>
          <w:tcPr>
            <w:tcW w:w="1742" w:type="dxa"/>
            <w:vAlign w:val="center"/>
          </w:tcPr>
          <w:p w14:paraId="51C15603" w14:textId="6EDF3B1E"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_Ref339277720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5.2.22</w:t>
            </w:r>
            <w:r w:rsidRPr="00247D22">
              <w:rPr>
                <w:rFonts w:ascii="Arial" w:hAnsi="Arial" w:cs="Arial"/>
                <w:color w:val="333333"/>
                <w:sz w:val="22"/>
                <w:szCs w:val="22"/>
                <w:u w:val="dotted"/>
              </w:rPr>
              <w:fldChar w:fldCharType="end"/>
            </w:r>
          </w:p>
        </w:tc>
      </w:tr>
      <w:tr w:rsidR="00397FB3" w:rsidRPr="00AB2F08" w14:paraId="291E3F84" w14:textId="68AE89C2" w:rsidTr="00F706A2">
        <w:trPr>
          <w:cantSplit/>
          <w:trHeight w:val="143"/>
          <w:jc w:val="center"/>
        </w:trPr>
        <w:tc>
          <w:tcPr>
            <w:tcW w:w="1304" w:type="dxa"/>
          </w:tcPr>
          <w:p w14:paraId="1AE51DF2"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S30009</w:t>
            </w:r>
          </w:p>
        </w:tc>
        <w:tc>
          <w:tcPr>
            <w:tcW w:w="6588" w:type="dxa"/>
          </w:tcPr>
          <w:p w14:paraId="62BA88C8" w14:textId="418166F6"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Surgical Termination of Pregnancy 2nd Trimester</w:t>
            </w:r>
          </w:p>
        </w:tc>
        <w:tc>
          <w:tcPr>
            <w:tcW w:w="1742" w:type="dxa"/>
            <w:vAlign w:val="center"/>
          </w:tcPr>
          <w:p w14:paraId="0AE7CC8E" w14:textId="349A55C9"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_Ref339277725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5.2.21</w:t>
            </w:r>
            <w:r w:rsidRPr="00247D22">
              <w:rPr>
                <w:rFonts w:ascii="Arial" w:hAnsi="Arial" w:cs="Arial"/>
                <w:color w:val="333333"/>
                <w:sz w:val="22"/>
                <w:szCs w:val="22"/>
                <w:u w:val="dotted"/>
              </w:rPr>
              <w:fldChar w:fldCharType="end"/>
            </w:r>
          </w:p>
        </w:tc>
      </w:tr>
      <w:tr w:rsidR="00397FB3" w:rsidRPr="00AB2F08" w14:paraId="491D95AA" w14:textId="46FFCC65" w:rsidTr="00F706A2">
        <w:trPr>
          <w:cantSplit/>
          <w:trHeight w:val="143"/>
          <w:jc w:val="center"/>
        </w:trPr>
        <w:tc>
          <w:tcPr>
            <w:tcW w:w="1304" w:type="dxa"/>
          </w:tcPr>
          <w:p w14:paraId="08778326"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S30010</w:t>
            </w:r>
          </w:p>
        </w:tc>
        <w:tc>
          <w:tcPr>
            <w:tcW w:w="6588" w:type="dxa"/>
          </w:tcPr>
          <w:p w14:paraId="6BEEF443" w14:textId="27931568"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Medical Termination of Pregnancy Treatment</w:t>
            </w:r>
          </w:p>
        </w:tc>
        <w:tc>
          <w:tcPr>
            <w:tcW w:w="1742" w:type="dxa"/>
            <w:vAlign w:val="center"/>
          </w:tcPr>
          <w:p w14:paraId="5E5118C1" w14:textId="52BDA29E"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_Ref430062384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5.2.23</w:t>
            </w:r>
            <w:r w:rsidRPr="00247D22">
              <w:rPr>
                <w:rFonts w:ascii="Arial" w:hAnsi="Arial" w:cs="Arial"/>
                <w:color w:val="333333"/>
                <w:sz w:val="22"/>
                <w:szCs w:val="22"/>
                <w:u w:val="dotted"/>
              </w:rPr>
              <w:fldChar w:fldCharType="end"/>
            </w:r>
          </w:p>
        </w:tc>
      </w:tr>
      <w:tr w:rsidR="00397FB3" w:rsidRPr="00AB2F08" w14:paraId="7BFDA2E2" w14:textId="2AE9E6DE" w:rsidTr="00F706A2">
        <w:trPr>
          <w:cantSplit/>
          <w:trHeight w:val="143"/>
          <w:jc w:val="center"/>
        </w:trPr>
        <w:tc>
          <w:tcPr>
            <w:tcW w:w="1304" w:type="dxa"/>
          </w:tcPr>
          <w:p w14:paraId="0F03872F"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S30012</w:t>
            </w:r>
          </w:p>
        </w:tc>
        <w:tc>
          <w:tcPr>
            <w:tcW w:w="6588" w:type="dxa"/>
          </w:tcPr>
          <w:p w14:paraId="1565C32F" w14:textId="6DD9C5EE"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Hysteroscopy</w:t>
            </w:r>
          </w:p>
        </w:tc>
        <w:tc>
          <w:tcPr>
            <w:tcW w:w="1742" w:type="dxa"/>
            <w:vAlign w:val="center"/>
          </w:tcPr>
          <w:p w14:paraId="6A4A93D6" w14:textId="3F86E01B"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_Ref430062429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5.2.32</w:t>
            </w:r>
            <w:r w:rsidRPr="00247D22">
              <w:rPr>
                <w:rFonts w:ascii="Arial" w:hAnsi="Arial" w:cs="Arial"/>
                <w:color w:val="333333"/>
                <w:sz w:val="22"/>
                <w:szCs w:val="22"/>
                <w:u w:val="dotted"/>
              </w:rPr>
              <w:fldChar w:fldCharType="end"/>
            </w:r>
          </w:p>
        </w:tc>
      </w:tr>
      <w:tr w:rsidR="00397FB3" w:rsidRPr="00AB2F08" w14:paraId="093E1373" w14:textId="48C92BC4" w:rsidTr="00F706A2">
        <w:trPr>
          <w:cantSplit/>
          <w:trHeight w:val="143"/>
          <w:jc w:val="center"/>
        </w:trPr>
        <w:tc>
          <w:tcPr>
            <w:tcW w:w="1304" w:type="dxa"/>
          </w:tcPr>
          <w:p w14:paraId="4C5EBCE0"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S40007</w:t>
            </w:r>
          </w:p>
        </w:tc>
        <w:tc>
          <w:tcPr>
            <w:tcW w:w="6588" w:type="dxa"/>
          </w:tcPr>
          <w:p w14:paraId="6980B21E" w14:textId="2DE6022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Intraocular Injections</w:t>
            </w:r>
          </w:p>
        </w:tc>
        <w:tc>
          <w:tcPr>
            <w:tcW w:w="1742" w:type="dxa"/>
            <w:vAlign w:val="center"/>
          </w:tcPr>
          <w:p w14:paraId="68A0D199" w14:textId="6662F873"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_Ref142464351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5.2.41</w:t>
            </w:r>
            <w:r w:rsidRPr="00247D22">
              <w:rPr>
                <w:rFonts w:ascii="Arial" w:hAnsi="Arial" w:cs="Arial"/>
                <w:color w:val="333333"/>
                <w:sz w:val="22"/>
                <w:szCs w:val="22"/>
                <w:u w:val="dotted"/>
              </w:rPr>
              <w:fldChar w:fldCharType="end"/>
            </w:r>
          </w:p>
        </w:tc>
      </w:tr>
      <w:tr w:rsidR="00397FB3" w:rsidRPr="00AB2F08" w14:paraId="73C7CE81" w14:textId="03881A75" w:rsidTr="00F706A2">
        <w:trPr>
          <w:cantSplit/>
          <w:trHeight w:val="143"/>
          <w:jc w:val="center"/>
        </w:trPr>
        <w:tc>
          <w:tcPr>
            <w:tcW w:w="1304" w:type="dxa"/>
          </w:tcPr>
          <w:p w14:paraId="2D7CE17E"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S50001</w:t>
            </w:r>
          </w:p>
        </w:tc>
        <w:tc>
          <w:tcPr>
            <w:tcW w:w="6588" w:type="dxa"/>
          </w:tcPr>
          <w:p w14:paraId="2AE379E3" w14:textId="410E8414" w:rsidR="00397FB3" w:rsidRPr="00AB2F08" w:rsidRDefault="00397FB3" w:rsidP="001A74DC">
            <w:pPr>
              <w:pStyle w:val="TableText0"/>
              <w:spacing w:before="40" w:after="40"/>
              <w:rPr>
                <w:rFonts w:ascii="Arial" w:hAnsi="Arial" w:cs="Arial"/>
                <w:color w:val="333333"/>
                <w:sz w:val="22"/>
                <w:szCs w:val="22"/>
              </w:rPr>
            </w:pPr>
            <w:r w:rsidRPr="00931D56">
              <w:rPr>
                <w:rFonts w:ascii="Arial" w:hAnsi="Arial" w:cs="Arial"/>
                <w:color w:val="333333"/>
                <w:sz w:val="22"/>
                <w:szCs w:val="22"/>
              </w:rPr>
              <w:t>Spinal Services – Acute Case</w:t>
            </w:r>
          </w:p>
        </w:tc>
        <w:tc>
          <w:tcPr>
            <w:tcW w:w="1742" w:type="dxa"/>
            <w:vAlign w:val="center"/>
          </w:tcPr>
          <w:p w14:paraId="176BA2D1" w14:textId="310C7B8A"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5.2.20</w:t>
            </w:r>
            <w:r w:rsidRPr="00247D22">
              <w:rPr>
                <w:rFonts w:ascii="Arial" w:hAnsi="Arial" w:cs="Arial"/>
                <w:color w:val="333333"/>
                <w:sz w:val="22"/>
                <w:szCs w:val="22"/>
                <w:u w:val="dotted"/>
              </w:rPr>
              <w:fldChar w:fldCharType="end"/>
            </w:r>
          </w:p>
        </w:tc>
      </w:tr>
      <w:tr w:rsidR="00397FB3" w:rsidRPr="00AB2F08" w14:paraId="3464FEE4" w14:textId="29AA0B4B" w:rsidTr="00F706A2">
        <w:trPr>
          <w:cantSplit/>
          <w:trHeight w:val="143"/>
          <w:jc w:val="center"/>
        </w:trPr>
        <w:tc>
          <w:tcPr>
            <w:tcW w:w="1304" w:type="dxa"/>
          </w:tcPr>
          <w:p w14:paraId="534A3149"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S50002</w:t>
            </w:r>
          </w:p>
        </w:tc>
        <w:tc>
          <w:tcPr>
            <w:tcW w:w="6588" w:type="dxa"/>
          </w:tcPr>
          <w:p w14:paraId="60519243" w14:textId="42FC69E3" w:rsidR="00397FB3" w:rsidRPr="00AB2F08" w:rsidRDefault="00397FB3" w:rsidP="001A74DC">
            <w:pPr>
              <w:pStyle w:val="TableText0"/>
              <w:spacing w:before="40" w:after="40"/>
              <w:rPr>
                <w:rFonts w:ascii="Arial" w:hAnsi="Arial" w:cs="Arial"/>
                <w:color w:val="333333"/>
                <w:sz w:val="22"/>
                <w:szCs w:val="22"/>
              </w:rPr>
            </w:pPr>
            <w:r w:rsidRPr="00931D56">
              <w:rPr>
                <w:rFonts w:ascii="Arial" w:hAnsi="Arial" w:cs="Arial"/>
                <w:color w:val="333333"/>
                <w:sz w:val="22"/>
                <w:szCs w:val="22"/>
              </w:rPr>
              <w:t>Spinal Services – Non-acute</w:t>
            </w:r>
          </w:p>
        </w:tc>
        <w:tc>
          <w:tcPr>
            <w:tcW w:w="1742" w:type="dxa"/>
            <w:vAlign w:val="center"/>
          </w:tcPr>
          <w:p w14:paraId="7B7FFBA2" w14:textId="2168F9CB"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5.2.20</w:t>
            </w:r>
            <w:r w:rsidRPr="00247D22">
              <w:rPr>
                <w:rFonts w:ascii="Arial" w:hAnsi="Arial" w:cs="Arial"/>
                <w:color w:val="333333"/>
                <w:sz w:val="22"/>
                <w:szCs w:val="22"/>
                <w:u w:val="dotted"/>
              </w:rPr>
              <w:fldChar w:fldCharType="end"/>
            </w:r>
          </w:p>
        </w:tc>
      </w:tr>
      <w:tr w:rsidR="00397FB3" w:rsidRPr="00AB2F08" w14:paraId="0D9DAFB8" w14:textId="00D92267" w:rsidTr="00F706A2">
        <w:trPr>
          <w:cantSplit/>
          <w:trHeight w:val="143"/>
          <w:jc w:val="center"/>
        </w:trPr>
        <w:tc>
          <w:tcPr>
            <w:tcW w:w="1304" w:type="dxa"/>
          </w:tcPr>
          <w:p w14:paraId="21932F8C"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S70006</w:t>
            </w:r>
          </w:p>
        </w:tc>
        <w:tc>
          <w:tcPr>
            <w:tcW w:w="6588" w:type="dxa"/>
          </w:tcPr>
          <w:p w14:paraId="2693C29C" w14:textId="11C7C9B8" w:rsidR="00397FB3" w:rsidRPr="00AB2F08" w:rsidRDefault="00397FB3" w:rsidP="001A74DC">
            <w:pPr>
              <w:pStyle w:val="TableText0"/>
              <w:spacing w:before="40" w:after="40"/>
              <w:rPr>
                <w:rFonts w:ascii="Arial" w:hAnsi="Arial" w:cs="Arial"/>
                <w:color w:val="333333"/>
                <w:sz w:val="22"/>
                <w:szCs w:val="22"/>
              </w:rPr>
            </w:pPr>
            <w:r w:rsidRPr="009B32D6">
              <w:rPr>
                <w:rFonts w:ascii="Arial" w:hAnsi="Arial" w:cs="Arial"/>
                <w:color w:val="333333"/>
                <w:sz w:val="22"/>
                <w:szCs w:val="22"/>
              </w:rPr>
              <w:t>Urology – Lithotripsy</w:t>
            </w:r>
          </w:p>
        </w:tc>
        <w:tc>
          <w:tcPr>
            <w:tcW w:w="1742" w:type="dxa"/>
            <w:vAlign w:val="center"/>
          </w:tcPr>
          <w:p w14:paraId="2509812B" w14:textId="1D079930"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_Ref339277753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5.2.29</w:t>
            </w:r>
            <w:r w:rsidRPr="00247D22">
              <w:rPr>
                <w:rFonts w:ascii="Arial" w:hAnsi="Arial" w:cs="Arial"/>
                <w:color w:val="333333"/>
                <w:sz w:val="22"/>
                <w:szCs w:val="22"/>
                <w:u w:val="dotted"/>
              </w:rPr>
              <w:fldChar w:fldCharType="end"/>
            </w:r>
          </w:p>
        </w:tc>
      </w:tr>
      <w:tr w:rsidR="00397FB3" w:rsidRPr="00AB2F08" w14:paraId="682D0D41" w14:textId="6365ABD1" w:rsidTr="00F706A2">
        <w:trPr>
          <w:cantSplit/>
          <w:trHeight w:val="143"/>
          <w:jc w:val="center"/>
        </w:trPr>
        <w:tc>
          <w:tcPr>
            <w:tcW w:w="1304" w:type="dxa"/>
          </w:tcPr>
          <w:p w14:paraId="756ADF89"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S70008</w:t>
            </w:r>
          </w:p>
        </w:tc>
        <w:tc>
          <w:tcPr>
            <w:tcW w:w="6588" w:type="dxa"/>
          </w:tcPr>
          <w:p w14:paraId="200E85BB" w14:textId="4CAA250F"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Prostate Biopsy</w:t>
            </w:r>
          </w:p>
        </w:tc>
        <w:tc>
          <w:tcPr>
            <w:tcW w:w="1742" w:type="dxa"/>
            <w:vAlign w:val="center"/>
          </w:tcPr>
          <w:p w14:paraId="4E7D4AD7" w14:textId="464875CA"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_Ref89690392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5.2.37</w:t>
            </w:r>
            <w:r w:rsidRPr="00247D22">
              <w:rPr>
                <w:rFonts w:ascii="Arial" w:hAnsi="Arial" w:cs="Arial"/>
                <w:color w:val="333333"/>
                <w:sz w:val="22"/>
                <w:szCs w:val="22"/>
                <w:u w:val="dotted"/>
              </w:rPr>
              <w:fldChar w:fldCharType="end"/>
            </w:r>
          </w:p>
        </w:tc>
      </w:tr>
      <w:tr w:rsidR="00397FB3" w:rsidRPr="00AB2F08" w14:paraId="0D0F5F5C" w14:textId="13E121A2" w:rsidTr="00F706A2">
        <w:trPr>
          <w:cantSplit/>
          <w:trHeight w:val="143"/>
          <w:jc w:val="center"/>
        </w:trPr>
        <w:tc>
          <w:tcPr>
            <w:tcW w:w="1304" w:type="dxa"/>
          </w:tcPr>
          <w:p w14:paraId="23626AE7"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T0103</w:t>
            </w:r>
          </w:p>
        </w:tc>
        <w:tc>
          <w:tcPr>
            <w:tcW w:w="6588" w:type="dxa"/>
          </w:tcPr>
          <w:p w14:paraId="11ABF62A" w14:textId="27BCB493" w:rsidR="00397FB3" w:rsidRPr="00AB2F08" w:rsidRDefault="00397FB3" w:rsidP="001A74DC">
            <w:pPr>
              <w:pStyle w:val="TableText0"/>
              <w:spacing w:before="40" w:after="40"/>
              <w:rPr>
                <w:rFonts w:ascii="Arial" w:hAnsi="Arial" w:cs="Arial"/>
                <w:color w:val="333333"/>
                <w:sz w:val="22"/>
                <w:szCs w:val="22"/>
              </w:rPr>
            </w:pPr>
            <w:r w:rsidRPr="009B32D6">
              <w:rPr>
                <w:rFonts w:ascii="Arial" w:hAnsi="Arial" w:cs="Arial"/>
                <w:color w:val="333333"/>
                <w:sz w:val="22"/>
                <w:szCs w:val="22"/>
              </w:rPr>
              <w:t>Specialised Heart/Lung Transplant Services – Heart Transplant</w:t>
            </w:r>
          </w:p>
        </w:tc>
        <w:tc>
          <w:tcPr>
            <w:tcW w:w="1742" w:type="dxa"/>
            <w:vAlign w:val="center"/>
          </w:tcPr>
          <w:p w14:paraId="3ED40C16" w14:textId="5E7AE843"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_Ref402258322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397FB3" w:rsidRPr="00AB2F08" w14:paraId="4A4FE25E" w14:textId="24936690" w:rsidTr="00F706A2">
        <w:trPr>
          <w:cantSplit/>
          <w:trHeight w:val="143"/>
          <w:jc w:val="center"/>
        </w:trPr>
        <w:tc>
          <w:tcPr>
            <w:tcW w:w="1304" w:type="dxa"/>
          </w:tcPr>
          <w:p w14:paraId="21CA0572"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T0106</w:t>
            </w:r>
          </w:p>
        </w:tc>
        <w:tc>
          <w:tcPr>
            <w:tcW w:w="6588" w:type="dxa"/>
          </w:tcPr>
          <w:p w14:paraId="5E3FA2A8" w14:textId="0217CEAE" w:rsidR="00397FB3" w:rsidRPr="00AB2F08" w:rsidRDefault="00397FB3" w:rsidP="001A74DC">
            <w:pPr>
              <w:pStyle w:val="TableText0"/>
              <w:spacing w:before="40" w:after="40"/>
              <w:rPr>
                <w:rFonts w:ascii="Arial" w:hAnsi="Arial" w:cs="Arial"/>
                <w:color w:val="333333"/>
                <w:sz w:val="22"/>
                <w:szCs w:val="22"/>
              </w:rPr>
            </w:pPr>
            <w:r w:rsidRPr="009B32D6">
              <w:rPr>
                <w:rFonts w:ascii="Arial" w:hAnsi="Arial" w:cs="Arial"/>
                <w:color w:val="333333"/>
                <w:sz w:val="22"/>
                <w:szCs w:val="22"/>
              </w:rPr>
              <w:t>Specialised Heart/Lung Transplant Services – Lung Transplant</w:t>
            </w:r>
          </w:p>
        </w:tc>
        <w:tc>
          <w:tcPr>
            <w:tcW w:w="1742" w:type="dxa"/>
            <w:vAlign w:val="center"/>
          </w:tcPr>
          <w:p w14:paraId="45D25B8F" w14:textId="5894CC8E"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_Ref402258329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397FB3" w:rsidRPr="00AB2F08" w14:paraId="3F2E1C16" w14:textId="31C0D829" w:rsidTr="00F706A2">
        <w:trPr>
          <w:cantSplit/>
          <w:trHeight w:val="143"/>
          <w:jc w:val="center"/>
        </w:trPr>
        <w:tc>
          <w:tcPr>
            <w:tcW w:w="1304" w:type="dxa"/>
          </w:tcPr>
          <w:p w14:paraId="75AC1A18"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T0111</w:t>
            </w:r>
          </w:p>
        </w:tc>
        <w:tc>
          <w:tcPr>
            <w:tcW w:w="6588" w:type="dxa"/>
          </w:tcPr>
          <w:p w14:paraId="667204C6" w14:textId="77290BB0" w:rsidR="00397FB3" w:rsidRPr="00AB2F08" w:rsidRDefault="00397FB3" w:rsidP="001A74DC">
            <w:pPr>
              <w:pStyle w:val="TableText0"/>
              <w:spacing w:before="40" w:after="40"/>
              <w:rPr>
                <w:rFonts w:ascii="Arial" w:hAnsi="Arial" w:cs="Arial"/>
                <w:color w:val="333333"/>
                <w:sz w:val="22"/>
                <w:szCs w:val="22"/>
              </w:rPr>
            </w:pPr>
            <w:r w:rsidRPr="002C2C7F">
              <w:rPr>
                <w:rFonts w:ascii="Arial" w:hAnsi="Arial" w:cs="Arial"/>
                <w:color w:val="333333"/>
                <w:sz w:val="22"/>
                <w:szCs w:val="22"/>
              </w:rPr>
              <w:t>Liver Transplant – Inpatient Services for Adults</w:t>
            </w:r>
          </w:p>
        </w:tc>
        <w:tc>
          <w:tcPr>
            <w:tcW w:w="1742" w:type="dxa"/>
            <w:vAlign w:val="center"/>
          </w:tcPr>
          <w:p w14:paraId="4E316606" w14:textId="67E929C3"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_Ref402258345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397FB3" w:rsidRPr="00AB2F08" w14:paraId="7D1B8150" w14:textId="4F61900E" w:rsidTr="00F706A2">
        <w:trPr>
          <w:cantSplit/>
          <w:trHeight w:val="143"/>
          <w:jc w:val="center"/>
        </w:trPr>
        <w:tc>
          <w:tcPr>
            <w:tcW w:w="1304" w:type="dxa"/>
          </w:tcPr>
          <w:p w14:paraId="66F85101"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T0113</w:t>
            </w:r>
          </w:p>
        </w:tc>
        <w:tc>
          <w:tcPr>
            <w:tcW w:w="6588" w:type="dxa"/>
          </w:tcPr>
          <w:p w14:paraId="5F488B79" w14:textId="304C7167" w:rsidR="00397FB3" w:rsidRPr="00AB2F08" w:rsidRDefault="00397FB3" w:rsidP="001A74DC">
            <w:pPr>
              <w:pStyle w:val="TableText0"/>
              <w:spacing w:before="40" w:after="40"/>
              <w:rPr>
                <w:rFonts w:ascii="Arial" w:hAnsi="Arial" w:cs="Arial"/>
                <w:color w:val="333333"/>
                <w:sz w:val="22"/>
                <w:szCs w:val="22"/>
              </w:rPr>
            </w:pPr>
            <w:r w:rsidRPr="002C2C7F">
              <w:rPr>
                <w:rFonts w:ascii="Arial" w:hAnsi="Arial" w:cs="Arial"/>
                <w:color w:val="333333"/>
                <w:sz w:val="22"/>
                <w:szCs w:val="22"/>
              </w:rPr>
              <w:t>Liver Transplant – Inpatient Services for Children</w:t>
            </w:r>
          </w:p>
        </w:tc>
        <w:tc>
          <w:tcPr>
            <w:tcW w:w="1742" w:type="dxa"/>
            <w:vAlign w:val="center"/>
          </w:tcPr>
          <w:p w14:paraId="6CE046F8" w14:textId="1C71E68C"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_Ref402258345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AA0F80" w:rsidRPr="00AB2F08" w14:paraId="73119C65" w14:textId="77777777" w:rsidTr="00F706A2">
        <w:trPr>
          <w:cantSplit/>
          <w:trHeight w:val="143"/>
          <w:jc w:val="center"/>
        </w:trPr>
        <w:tc>
          <w:tcPr>
            <w:tcW w:w="1304" w:type="dxa"/>
          </w:tcPr>
          <w:p w14:paraId="3734514A" w14:textId="74B4AC32"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W02020</w:t>
            </w:r>
          </w:p>
        </w:tc>
        <w:tc>
          <w:tcPr>
            <w:tcW w:w="6588" w:type="dxa"/>
          </w:tcPr>
          <w:p w14:paraId="6D1F4FEF" w14:textId="523EED1A" w:rsidR="00AA0F80" w:rsidRPr="002C2C7F" w:rsidRDefault="00AA0F80" w:rsidP="00AA0F80">
            <w:pPr>
              <w:pStyle w:val="TableText0"/>
              <w:spacing w:before="40" w:after="40"/>
              <w:rPr>
                <w:rFonts w:ascii="Arial" w:hAnsi="Arial" w:cs="Arial"/>
                <w:color w:val="333333"/>
                <w:sz w:val="22"/>
                <w:szCs w:val="22"/>
              </w:rPr>
            </w:pPr>
            <w:r w:rsidRPr="00AA3195">
              <w:rPr>
                <w:rFonts w:ascii="Arial" w:hAnsi="Arial" w:cs="Arial"/>
                <w:color w:val="333333"/>
                <w:sz w:val="22"/>
                <w:szCs w:val="22"/>
              </w:rPr>
              <w:t>Inpatient Maternity Care Primary Maternity Facility</w:t>
            </w:r>
          </w:p>
        </w:tc>
        <w:tc>
          <w:tcPr>
            <w:tcW w:w="1742" w:type="dxa"/>
            <w:vAlign w:val="center"/>
          </w:tcPr>
          <w:p w14:paraId="654A6BAC" w14:textId="531AF0DC"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_Ref335915002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5.2.17</w:t>
            </w:r>
            <w:r w:rsidRPr="00247D22">
              <w:rPr>
                <w:rFonts w:ascii="Arial" w:hAnsi="Arial" w:cs="Arial"/>
                <w:color w:val="333333"/>
                <w:sz w:val="22"/>
                <w:szCs w:val="22"/>
                <w:u w:val="dotted"/>
              </w:rPr>
              <w:fldChar w:fldCharType="end"/>
            </w:r>
          </w:p>
        </w:tc>
      </w:tr>
      <w:tr w:rsidR="00AA0F80" w:rsidRPr="00AB2F08" w14:paraId="24BC2319" w14:textId="22479D41" w:rsidTr="00F706A2">
        <w:trPr>
          <w:cantSplit/>
          <w:trHeight w:val="143"/>
          <w:jc w:val="center"/>
        </w:trPr>
        <w:tc>
          <w:tcPr>
            <w:tcW w:w="1304" w:type="dxa"/>
          </w:tcPr>
          <w:p w14:paraId="233CCA88" w14:textId="77777777"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W03005</w:t>
            </w:r>
          </w:p>
        </w:tc>
        <w:tc>
          <w:tcPr>
            <w:tcW w:w="6588" w:type="dxa"/>
          </w:tcPr>
          <w:p w14:paraId="6E328F9B" w14:textId="18137A73"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Amniocentesis</w:t>
            </w:r>
          </w:p>
        </w:tc>
        <w:tc>
          <w:tcPr>
            <w:tcW w:w="1742" w:type="dxa"/>
            <w:vAlign w:val="center"/>
          </w:tcPr>
          <w:p w14:paraId="30689AFC" w14:textId="215D45C4"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_Ref339277794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5.2.12</w:t>
            </w:r>
            <w:r w:rsidRPr="00247D22">
              <w:rPr>
                <w:rFonts w:ascii="Arial" w:hAnsi="Arial" w:cs="Arial"/>
                <w:color w:val="333333"/>
                <w:sz w:val="22"/>
                <w:szCs w:val="22"/>
                <w:u w:val="dotted"/>
              </w:rPr>
              <w:fldChar w:fldCharType="end"/>
            </w:r>
          </w:p>
        </w:tc>
      </w:tr>
      <w:tr w:rsidR="00AA0F80" w:rsidRPr="00AB2F08" w14:paraId="6DF1EAF9" w14:textId="446C1F10" w:rsidTr="00F706A2">
        <w:trPr>
          <w:cantSplit/>
          <w:trHeight w:val="143"/>
          <w:jc w:val="center"/>
        </w:trPr>
        <w:tc>
          <w:tcPr>
            <w:tcW w:w="1304" w:type="dxa"/>
          </w:tcPr>
          <w:p w14:paraId="609B3E3C" w14:textId="77777777"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W03006</w:t>
            </w:r>
          </w:p>
        </w:tc>
        <w:tc>
          <w:tcPr>
            <w:tcW w:w="6588" w:type="dxa"/>
          </w:tcPr>
          <w:p w14:paraId="3EAF80ED" w14:textId="4D96500A"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Chorionic Villus Sampling</w:t>
            </w:r>
          </w:p>
        </w:tc>
        <w:tc>
          <w:tcPr>
            <w:tcW w:w="1742" w:type="dxa"/>
            <w:vAlign w:val="center"/>
          </w:tcPr>
          <w:p w14:paraId="02F08F78" w14:textId="24E66AA1"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_Ref339277803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5.2.13</w:t>
            </w:r>
            <w:r w:rsidRPr="00247D22">
              <w:rPr>
                <w:rFonts w:ascii="Arial" w:hAnsi="Arial" w:cs="Arial"/>
                <w:color w:val="333333"/>
                <w:sz w:val="22"/>
                <w:szCs w:val="22"/>
                <w:u w:val="dotted"/>
              </w:rPr>
              <w:fldChar w:fldCharType="end"/>
            </w:r>
          </w:p>
        </w:tc>
      </w:tr>
      <w:tr w:rsidR="00AA0F80" w:rsidRPr="00AB2F08" w14:paraId="5BF894A4" w14:textId="0290EA8B" w:rsidTr="00F706A2">
        <w:trPr>
          <w:cantSplit/>
          <w:trHeight w:val="143"/>
          <w:jc w:val="center"/>
        </w:trPr>
        <w:tc>
          <w:tcPr>
            <w:tcW w:w="1304" w:type="dxa"/>
          </w:tcPr>
          <w:p w14:paraId="74D03B5B" w14:textId="77777777"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W03007</w:t>
            </w:r>
          </w:p>
        </w:tc>
        <w:tc>
          <w:tcPr>
            <w:tcW w:w="6588" w:type="dxa"/>
          </w:tcPr>
          <w:p w14:paraId="7381F749" w14:textId="5C32F62D" w:rsidR="00AA0F80" w:rsidRPr="00AB2F08" w:rsidRDefault="00AA0F80" w:rsidP="00AA0F80">
            <w:pPr>
              <w:pStyle w:val="TableText0"/>
              <w:spacing w:before="40" w:after="40"/>
              <w:rPr>
                <w:rFonts w:ascii="Arial" w:hAnsi="Arial" w:cs="Arial"/>
                <w:color w:val="333333"/>
                <w:sz w:val="22"/>
                <w:szCs w:val="22"/>
              </w:rPr>
            </w:pPr>
            <w:r w:rsidRPr="00B46CE2">
              <w:rPr>
                <w:rFonts w:ascii="Arial" w:hAnsi="Arial" w:cs="Arial"/>
                <w:color w:val="333333"/>
                <w:sz w:val="22"/>
                <w:szCs w:val="22"/>
              </w:rPr>
              <w:t>Rhesus Clinic – Multidisciplinary Clinic</w:t>
            </w:r>
          </w:p>
        </w:tc>
        <w:tc>
          <w:tcPr>
            <w:tcW w:w="1742" w:type="dxa"/>
            <w:vAlign w:val="center"/>
          </w:tcPr>
          <w:p w14:paraId="0C827E70" w14:textId="4F77F766"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_Ref339277811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5.2.14</w:t>
            </w:r>
            <w:r w:rsidRPr="00247D22">
              <w:rPr>
                <w:rFonts w:ascii="Arial" w:hAnsi="Arial" w:cs="Arial"/>
                <w:color w:val="333333"/>
                <w:sz w:val="22"/>
                <w:szCs w:val="22"/>
                <w:u w:val="dotted"/>
              </w:rPr>
              <w:fldChar w:fldCharType="end"/>
            </w:r>
          </w:p>
        </w:tc>
      </w:tr>
      <w:tr w:rsidR="00AA0F80" w:rsidRPr="00AB2F08" w14:paraId="142209A8" w14:textId="7C49528C" w:rsidTr="00F706A2">
        <w:trPr>
          <w:cantSplit/>
          <w:trHeight w:val="143"/>
          <w:jc w:val="center"/>
        </w:trPr>
        <w:tc>
          <w:tcPr>
            <w:tcW w:w="1304" w:type="dxa"/>
          </w:tcPr>
          <w:p w14:paraId="6A6B51C9" w14:textId="77777777"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W03010</w:t>
            </w:r>
          </w:p>
        </w:tc>
        <w:tc>
          <w:tcPr>
            <w:tcW w:w="6588" w:type="dxa"/>
          </w:tcPr>
          <w:p w14:paraId="322D6FAD" w14:textId="1BB91F51" w:rsidR="00AA0F80" w:rsidRPr="00AB2F08" w:rsidRDefault="00AA0F80" w:rsidP="00AA0F80">
            <w:pPr>
              <w:pStyle w:val="TableText0"/>
              <w:spacing w:before="40" w:after="40"/>
              <w:rPr>
                <w:rFonts w:ascii="Arial" w:hAnsi="Arial" w:cs="Arial"/>
                <w:color w:val="333333"/>
                <w:sz w:val="22"/>
                <w:szCs w:val="22"/>
              </w:rPr>
            </w:pPr>
            <w:r w:rsidRPr="00AA3195">
              <w:rPr>
                <w:rFonts w:ascii="Arial" w:hAnsi="Arial" w:cs="Arial"/>
                <w:color w:val="333333"/>
                <w:sz w:val="22"/>
                <w:szCs w:val="22"/>
              </w:rPr>
              <w:t>Breastfeeding Clinic / Lactation Clinic</w:t>
            </w:r>
          </w:p>
        </w:tc>
        <w:tc>
          <w:tcPr>
            <w:tcW w:w="1742" w:type="dxa"/>
            <w:vAlign w:val="center"/>
          </w:tcPr>
          <w:p w14:paraId="23F0C25E" w14:textId="077E9DF7"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_Ref183318937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5.2.15</w:t>
            </w:r>
            <w:r w:rsidRPr="00247D22">
              <w:rPr>
                <w:rFonts w:ascii="Arial" w:hAnsi="Arial" w:cs="Arial"/>
                <w:color w:val="333333"/>
                <w:sz w:val="22"/>
                <w:szCs w:val="22"/>
                <w:u w:val="dotted"/>
              </w:rPr>
              <w:fldChar w:fldCharType="end"/>
            </w:r>
          </w:p>
        </w:tc>
      </w:tr>
      <w:tr w:rsidR="00AA0F80" w:rsidRPr="00AB2F08" w14:paraId="092E30B9" w14:textId="4790B781" w:rsidTr="00F706A2">
        <w:trPr>
          <w:cantSplit/>
          <w:trHeight w:val="143"/>
          <w:jc w:val="center"/>
        </w:trPr>
        <w:tc>
          <w:tcPr>
            <w:tcW w:w="1304" w:type="dxa"/>
            <w:vAlign w:val="bottom"/>
          </w:tcPr>
          <w:p w14:paraId="78D92248" w14:textId="088B6FD0"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W0301</w:t>
            </w:r>
            <w:r>
              <w:rPr>
                <w:rFonts w:ascii="Arial" w:hAnsi="Arial" w:cs="Arial"/>
                <w:color w:val="333333"/>
                <w:sz w:val="22"/>
                <w:szCs w:val="22"/>
              </w:rPr>
              <w:t>3</w:t>
            </w:r>
          </w:p>
        </w:tc>
        <w:tc>
          <w:tcPr>
            <w:tcW w:w="6588" w:type="dxa"/>
            <w:vAlign w:val="bottom"/>
          </w:tcPr>
          <w:p w14:paraId="3D052376" w14:textId="14C9E9CE"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Postnatal Early Intervention</w:t>
            </w:r>
          </w:p>
        </w:tc>
        <w:tc>
          <w:tcPr>
            <w:tcW w:w="1742" w:type="dxa"/>
            <w:vAlign w:val="center"/>
          </w:tcPr>
          <w:p w14:paraId="15DCA7AF" w14:textId="56C333BC"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_Ref183318918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5.2.10</w:t>
            </w:r>
            <w:r w:rsidRPr="00247D22">
              <w:rPr>
                <w:rFonts w:ascii="Arial" w:hAnsi="Arial" w:cs="Arial"/>
                <w:color w:val="333333"/>
                <w:sz w:val="22"/>
                <w:szCs w:val="22"/>
                <w:u w:val="dotted"/>
              </w:rPr>
              <w:fldChar w:fldCharType="end"/>
            </w:r>
          </w:p>
        </w:tc>
      </w:tr>
    </w:tbl>
    <w:p w14:paraId="1880895F" w14:textId="77777777" w:rsidR="00FB2E9E" w:rsidRDefault="00FB2E9E" w:rsidP="00CB1D92">
      <w:pPr>
        <w:rPr>
          <w:color w:val="333333"/>
        </w:rPr>
      </w:pPr>
    </w:p>
    <w:p w14:paraId="07FA2EA3" w14:textId="31424FE0" w:rsidR="00BD3EE1" w:rsidRDefault="00BD3EE1" w:rsidP="00CB1D92">
      <w:pPr>
        <w:rPr>
          <w:color w:val="333333"/>
        </w:rPr>
      </w:pPr>
      <w:ins w:id="1971" w:author="Tracy Thompson" w:date="2024-12-05T14:28:00Z" w16du:dateUtc="2024-12-05T01:28:00Z">
        <w:r>
          <w:rPr>
            <w:color w:val="333333"/>
          </w:rPr>
          <w:t xml:space="preserve">The following </w:t>
        </w:r>
      </w:ins>
      <w:ins w:id="1972" w:author="Tracy Thompson" w:date="2024-12-06T11:09:00Z" w16du:dateUtc="2024-12-05T22:09:00Z">
        <w:r w:rsidR="00A46B1E">
          <w:rPr>
            <w:color w:val="333333"/>
          </w:rPr>
          <w:t>N</w:t>
        </w:r>
      </w:ins>
      <w:ins w:id="1973" w:author="Tracy Thompson" w:date="2024-12-06T11:08:00Z" w16du:dateUtc="2024-12-05T22:08:00Z">
        <w:r w:rsidR="00A46B1E">
          <w:rPr>
            <w:color w:val="333333"/>
          </w:rPr>
          <w:t>on-</w:t>
        </w:r>
      </w:ins>
      <w:ins w:id="1974" w:author="Tracy Thompson" w:date="2024-12-06T11:09:00Z" w16du:dateUtc="2024-12-05T22:09:00Z">
        <w:r w:rsidR="00A46B1E">
          <w:rPr>
            <w:color w:val="333333"/>
          </w:rPr>
          <w:t>C</w:t>
        </w:r>
      </w:ins>
      <w:ins w:id="1975" w:author="Tracy Thompson" w:date="2024-12-06T11:08:00Z" w16du:dateUtc="2024-12-05T22:08:00Z">
        <w:r w:rsidR="00A46B1E">
          <w:rPr>
            <w:color w:val="333333"/>
          </w:rPr>
          <w:t>asemix PUs</w:t>
        </w:r>
      </w:ins>
      <w:ins w:id="1976" w:author="Tracy Thompson" w:date="2024-12-05T14:29:00Z" w16du:dateUtc="2024-12-05T01:29:00Z">
        <w:r w:rsidR="00825700">
          <w:rPr>
            <w:color w:val="333333"/>
          </w:rPr>
          <w:t xml:space="preserve"> and descriptions were </w:t>
        </w:r>
      </w:ins>
      <w:ins w:id="1977" w:author="Tracy Thompson" w:date="2024-12-06T11:09:00Z" w16du:dateUtc="2024-12-05T22:09:00Z">
        <w:r w:rsidR="00CC4ED7">
          <w:rPr>
            <w:color w:val="333333"/>
          </w:rPr>
          <w:t xml:space="preserve">created </w:t>
        </w:r>
      </w:ins>
      <w:ins w:id="1978" w:author="Tracy Thompson" w:date="2024-12-05T14:30:00Z" w16du:dateUtc="2024-12-05T01:30:00Z">
        <w:r w:rsidR="00651C46">
          <w:rPr>
            <w:color w:val="333333"/>
          </w:rPr>
          <w:t>to identify non-casemix activity within the NMDS.</w:t>
        </w:r>
      </w:ins>
    </w:p>
    <w:p w14:paraId="423925DB" w14:textId="77777777" w:rsidR="00BD3EE1" w:rsidRDefault="00BD3EE1" w:rsidP="00CB1D92">
      <w:pPr>
        <w:rPr>
          <w:color w:val="333333"/>
        </w:rPr>
      </w:pP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122"/>
        <w:gridCol w:w="7512"/>
      </w:tblGrid>
      <w:tr w:rsidR="00BD3EE1" w:rsidRPr="000C2779" w14:paraId="6AC1C0CE" w14:textId="77777777" w:rsidTr="00B77550">
        <w:trPr>
          <w:cantSplit/>
          <w:trHeight w:val="364"/>
          <w:tblHeader/>
          <w:jc w:val="center"/>
          <w:ins w:id="1979" w:author="Tracy Thompson" w:date="2024-12-05T14:28:00Z"/>
        </w:trPr>
        <w:tc>
          <w:tcPr>
            <w:tcW w:w="2122" w:type="dxa"/>
            <w:shd w:val="clear" w:color="auto" w:fill="D9D9D9" w:themeFill="background1" w:themeFillShade="D9"/>
            <w:vAlign w:val="center"/>
          </w:tcPr>
          <w:p w14:paraId="0BEEEF00" w14:textId="6805FC3F" w:rsidR="00BD3EE1" w:rsidRPr="00BD3EE1" w:rsidRDefault="00B77550" w:rsidP="00BD3EE1">
            <w:pPr>
              <w:pStyle w:val="TableHeader"/>
              <w:spacing w:before="40" w:after="40"/>
              <w:jc w:val="left"/>
              <w:rPr>
                <w:ins w:id="1980" w:author="Tracy Thompson" w:date="2024-12-05T14:28:00Z" w16du:dateUtc="2024-12-05T01:28:00Z"/>
                <w:rFonts w:ascii="Arial" w:hAnsi="Arial" w:cs="Arial"/>
                <w:color w:val="333333"/>
                <w:sz w:val="22"/>
                <w:szCs w:val="22"/>
              </w:rPr>
            </w:pPr>
            <w:ins w:id="1981" w:author="Tracy Thompson" w:date="2024-12-06T11:07:00Z" w16du:dateUtc="2024-12-05T22:07:00Z">
              <w:r>
                <w:rPr>
                  <w:rFonts w:ascii="Arial" w:hAnsi="Arial" w:cs="Arial"/>
                  <w:color w:val="333333"/>
                  <w:sz w:val="22"/>
                  <w:szCs w:val="22"/>
                </w:rPr>
                <w:t>Non-Casemix</w:t>
              </w:r>
            </w:ins>
            <w:ins w:id="1982" w:author="Tracy Thompson" w:date="2024-12-06T11:08:00Z" w16du:dateUtc="2024-12-05T22:08:00Z">
              <w:r>
                <w:rPr>
                  <w:rFonts w:ascii="Arial" w:hAnsi="Arial" w:cs="Arial"/>
                  <w:color w:val="333333"/>
                  <w:sz w:val="22"/>
                  <w:szCs w:val="22"/>
                </w:rPr>
                <w:t xml:space="preserve"> PU</w:t>
              </w:r>
            </w:ins>
          </w:p>
        </w:tc>
        <w:tc>
          <w:tcPr>
            <w:tcW w:w="7512" w:type="dxa"/>
            <w:shd w:val="clear" w:color="auto" w:fill="D9D9D9" w:themeFill="background1" w:themeFillShade="D9"/>
            <w:vAlign w:val="center"/>
          </w:tcPr>
          <w:p w14:paraId="68539D2D" w14:textId="162BDC4A" w:rsidR="00BD3EE1" w:rsidRPr="00BD3EE1" w:rsidRDefault="00B77550" w:rsidP="00BD3EE1">
            <w:pPr>
              <w:pStyle w:val="TableHeader"/>
              <w:spacing w:before="40" w:after="40"/>
              <w:jc w:val="left"/>
              <w:rPr>
                <w:ins w:id="1983" w:author="Tracy Thompson" w:date="2024-12-05T14:28:00Z" w16du:dateUtc="2024-12-05T01:28:00Z"/>
                <w:rFonts w:ascii="Arial" w:hAnsi="Arial" w:cs="Arial"/>
                <w:color w:val="333333"/>
                <w:sz w:val="22"/>
                <w:szCs w:val="22"/>
              </w:rPr>
            </w:pPr>
            <w:ins w:id="1984" w:author="Tracy Thompson" w:date="2024-12-06T11:07:00Z" w16du:dateUtc="2024-12-05T22:07:00Z">
              <w:r>
                <w:rPr>
                  <w:rFonts w:ascii="Arial" w:hAnsi="Arial" w:cs="Arial"/>
                  <w:color w:val="333333"/>
                  <w:sz w:val="22"/>
                  <w:szCs w:val="22"/>
                </w:rPr>
                <w:t xml:space="preserve">Non-Casemix </w:t>
              </w:r>
            </w:ins>
            <w:ins w:id="1985" w:author="Tracy Thompson" w:date="2024-12-06T11:08:00Z" w16du:dateUtc="2024-12-05T22:08:00Z">
              <w:r>
                <w:rPr>
                  <w:rFonts w:ascii="Arial" w:hAnsi="Arial" w:cs="Arial"/>
                  <w:color w:val="333333"/>
                  <w:sz w:val="22"/>
                  <w:szCs w:val="22"/>
                </w:rPr>
                <w:t xml:space="preserve">PU </w:t>
              </w:r>
            </w:ins>
            <w:ins w:id="1986" w:author="Tracy Thompson" w:date="2024-12-05T14:28:00Z" w16du:dateUtc="2024-12-05T01:28:00Z">
              <w:r w:rsidR="00BD3EE1" w:rsidRPr="00BD3EE1">
                <w:rPr>
                  <w:rFonts w:ascii="Arial" w:hAnsi="Arial" w:cs="Arial"/>
                  <w:color w:val="333333"/>
                  <w:sz w:val="22"/>
                  <w:szCs w:val="22"/>
                </w:rPr>
                <w:t>Description</w:t>
              </w:r>
            </w:ins>
          </w:p>
        </w:tc>
      </w:tr>
      <w:tr w:rsidR="00BD3EE1" w:rsidRPr="00AB2F08" w14:paraId="3C3F171B" w14:textId="77777777" w:rsidTr="00B77550">
        <w:trPr>
          <w:cantSplit/>
          <w:trHeight w:val="20"/>
          <w:jc w:val="center"/>
          <w:ins w:id="1987" w:author="Tracy Thompson" w:date="2024-12-05T14:28:00Z"/>
        </w:trPr>
        <w:tc>
          <w:tcPr>
            <w:tcW w:w="2122" w:type="dxa"/>
          </w:tcPr>
          <w:p w14:paraId="260E8989" w14:textId="1A96B872" w:rsidR="00BD3EE1" w:rsidRPr="00BD3EE1" w:rsidRDefault="00BD3EE1" w:rsidP="00BD3EE1">
            <w:pPr>
              <w:pStyle w:val="TableText0"/>
              <w:spacing w:before="40" w:after="40"/>
              <w:rPr>
                <w:ins w:id="1988" w:author="Tracy Thompson" w:date="2024-12-05T14:28:00Z" w16du:dateUtc="2024-12-05T01:28:00Z"/>
                <w:rFonts w:ascii="Arial" w:hAnsi="Arial" w:cs="Arial"/>
                <w:color w:val="333333"/>
                <w:sz w:val="22"/>
                <w:szCs w:val="22"/>
              </w:rPr>
            </w:pPr>
            <w:proofErr w:type="spellStart"/>
            <w:ins w:id="1989" w:author="Tracy Thompson" w:date="2024-12-05T14:28:00Z" w16du:dateUtc="2024-12-05T01:28:00Z">
              <w:r w:rsidRPr="00BD3EE1">
                <w:rPr>
                  <w:rFonts w:ascii="Arial" w:hAnsi="Arial" w:cs="Arial"/>
                  <w:color w:val="333333"/>
                  <w:sz w:val="22"/>
                  <w:szCs w:val="22"/>
                </w:rPr>
                <w:t>D01</w:t>
              </w:r>
            </w:ins>
            <w:ins w:id="1990" w:author="Tracy Thompson" w:date="2024-12-12T15:46:00Z" w16du:dateUtc="2024-12-12T02:46:00Z">
              <w:r w:rsidR="008806C8">
                <w:rPr>
                  <w:rFonts w:ascii="Arial" w:hAnsi="Arial" w:cs="Arial"/>
                  <w:color w:val="333333"/>
                  <w:sz w:val="22"/>
                  <w:szCs w:val="22"/>
                </w:rPr>
                <w:t>0</w:t>
              </w:r>
            </w:ins>
            <w:ins w:id="1991" w:author="Tracy Thompson" w:date="2024-12-05T14:28:00Z" w16du:dateUtc="2024-12-05T01:28:00Z">
              <w:r w:rsidRPr="00BD3EE1">
                <w:rPr>
                  <w:rFonts w:ascii="Arial" w:hAnsi="Arial" w:cs="Arial"/>
                  <w:color w:val="333333"/>
                  <w:sz w:val="22"/>
                  <w:szCs w:val="22"/>
                </w:rPr>
                <w:t>01</w:t>
              </w:r>
              <w:proofErr w:type="spellEnd"/>
              <w:r w:rsidRPr="00BD3EE1">
                <w:rPr>
                  <w:rFonts w:ascii="Arial" w:hAnsi="Arial" w:cs="Arial"/>
                  <w:color w:val="333333"/>
                  <w:sz w:val="22"/>
                  <w:szCs w:val="22"/>
                </w:rPr>
                <w:t xml:space="preserve"> </w:t>
              </w:r>
            </w:ins>
          </w:p>
        </w:tc>
        <w:tc>
          <w:tcPr>
            <w:tcW w:w="7512" w:type="dxa"/>
          </w:tcPr>
          <w:p w14:paraId="16BF196D" w14:textId="0EC9C933" w:rsidR="00BD3EE1" w:rsidRPr="00BD3EE1" w:rsidRDefault="00BD3EE1" w:rsidP="00BD3EE1">
            <w:pPr>
              <w:pStyle w:val="TableText0"/>
              <w:spacing w:before="40" w:after="40"/>
              <w:rPr>
                <w:ins w:id="1992" w:author="Tracy Thompson" w:date="2024-12-05T14:28:00Z" w16du:dateUtc="2024-12-05T01:28:00Z"/>
                <w:rFonts w:ascii="Arial" w:hAnsi="Arial" w:cs="Arial"/>
                <w:color w:val="333333"/>
                <w:sz w:val="22"/>
                <w:szCs w:val="22"/>
              </w:rPr>
            </w:pPr>
            <w:ins w:id="1993" w:author="Tracy Thompson" w:date="2024-12-05T14:28:00Z" w16du:dateUtc="2024-12-05T01:28:00Z">
              <w:r w:rsidRPr="00BD3EE1">
                <w:rPr>
                  <w:rFonts w:ascii="Arial" w:hAnsi="Arial" w:cs="Arial"/>
                  <w:color w:val="333333"/>
                  <w:sz w:val="22"/>
                  <w:szCs w:val="22"/>
                </w:rPr>
                <w:t xml:space="preserve">Non-Casemix </w:t>
              </w:r>
            </w:ins>
            <w:ins w:id="1994" w:author="Tracy Thompson" w:date="2024-12-06T10:46:00Z" w16du:dateUtc="2024-12-05T21:46:00Z">
              <w:r w:rsidR="00B62B74" w:rsidRPr="00931D56">
                <w:rPr>
                  <w:rFonts w:ascii="Arial" w:hAnsi="Arial" w:cs="Arial"/>
                  <w:color w:val="333333"/>
                  <w:sz w:val="22"/>
                  <w:szCs w:val="22"/>
                </w:rPr>
                <w:t xml:space="preserve">– </w:t>
              </w:r>
            </w:ins>
            <w:ins w:id="1995" w:author="Tracy Thompson" w:date="2024-12-05T14:28:00Z" w16du:dateUtc="2024-12-05T01:28:00Z">
              <w:r w:rsidRPr="00BD3EE1">
                <w:rPr>
                  <w:rFonts w:ascii="Arial" w:hAnsi="Arial" w:cs="Arial"/>
                  <w:color w:val="333333"/>
                  <w:sz w:val="22"/>
                  <w:szCs w:val="22"/>
                </w:rPr>
                <w:t>Dental treatment</w:t>
              </w:r>
            </w:ins>
          </w:p>
        </w:tc>
      </w:tr>
      <w:tr w:rsidR="00BD3EE1" w:rsidRPr="00AB2F08" w14:paraId="4DD7871D" w14:textId="77777777" w:rsidTr="00B77550">
        <w:trPr>
          <w:cantSplit/>
          <w:trHeight w:val="20"/>
          <w:jc w:val="center"/>
          <w:ins w:id="1996" w:author="Tracy Thompson" w:date="2024-12-05T14:28:00Z"/>
        </w:trPr>
        <w:tc>
          <w:tcPr>
            <w:tcW w:w="2122" w:type="dxa"/>
          </w:tcPr>
          <w:p w14:paraId="5B663C9A" w14:textId="0AF84551" w:rsidR="00BD3EE1" w:rsidRPr="00BD3EE1" w:rsidRDefault="00BD3EE1" w:rsidP="00BD3EE1">
            <w:pPr>
              <w:pStyle w:val="TableText0"/>
              <w:spacing w:before="40" w:after="40"/>
              <w:rPr>
                <w:ins w:id="1997" w:author="Tracy Thompson" w:date="2024-12-05T14:28:00Z" w16du:dateUtc="2024-12-05T01:28:00Z"/>
                <w:rFonts w:ascii="Arial" w:hAnsi="Arial" w:cs="Arial"/>
                <w:color w:val="333333"/>
                <w:sz w:val="22"/>
                <w:szCs w:val="22"/>
              </w:rPr>
            </w:pPr>
            <w:proofErr w:type="spellStart"/>
            <w:ins w:id="1998" w:author="Tracy Thompson" w:date="2024-12-05T14:28:00Z" w16du:dateUtc="2024-12-05T01:28:00Z">
              <w:r w:rsidRPr="00BD3EE1">
                <w:rPr>
                  <w:rFonts w:ascii="Arial" w:hAnsi="Arial" w:cs="Arial"/>
                  <w:color w:val="333333"/>
                  <w:sz w:val="22"/>
                  <w:szCs w:val="22"/>
                </w:rPr>
                <w:t>M000</w:t>
              </w:r>
            </w:ins>
            <w:ins w:id="1999" w:author="Tracy Thompson" w:date="2024-12-12T15:46:00Z" w16du:dateUtc="2024-12-12T02:46:00Z">
              <w:r w:rsidR="008806C8">
                <w:rPr>
                  <w:rFonts w:ascii="Arial" w:hAnsi="Arial" w:cs="Arial"/>
                  <w:color w:val="333333"/>
                  <w:sz w:val="22"/>
                  <w:szCs w:val="22"/>
                </w:rPr>
                <w:t>0</w:t>
              </w:r>
            </w:ins>
            <w:ins w:id="2000" w:author="Tracy Thompson" w:date="2024-12-05T14:28:00Z" w16du:dateUtc="2024-12-05T01:28:00Z">
              <w:r w:rsidRPr="00BD3EE1">
                <w:rPr>
                  <w:rFonts w:ascii="Arial" w:hAnsi="Arial" w:cs="Arial"/>
                  <w:color w:val="333333"/>
                  <w:sz w:val="22"/>
                  <w:szCs w:val="22"/>
                </w:rPr>
                <w:t>1</w:t>
              </w:r>
              <w:proofErr w:type="spellEnd"/>
            </w:ins>
          </w:p>
        </w:tc>
        <w:tc>
          <w:tcPr>
            <w:tcW w:w="7512" w:type="dxa"/>
          </w:tcPr>
          <w:p w14:paraId="7C2FB8F5" w14:textId="312A5DAE" w:rsidR="00BD3EE1" w:rsidRPr="00BD3EE1" w:rsidRDefault="00BD3EE1" w:rsidP="00BD3EE1">
            <w:pPr>
              <w:pStyle w:val="TableText0"/>
              <w:spacing w:before="40" w:after="40"/>
              <w:rPr>
                <w:ins w:id="2001" w:author="Tracy Thompson" w:date="2024-12-05T14:28:00Z" w16du:dateUtc="2024-12-05T01:28:00Z"/>
                <w:rFonts w:ascii="Arial" w:hAnsi="Arial" w:cs="Arial"/>
                <w:color w:val="333333"/>
                <w:sz w:val="22"/>
                <w:szCs w:val="22"/>
              </w:rPr>
            </w:pPr>
            <w:ins w:id="2002" w:author="Tracy Thompson" w:date="2024-12-05T14:28:00Z" w16du:dateUtc="2024-12-05T01:28:00Z">
              <w:r w:rsidRPr="00BD3EE1">
                <w:rPr>
                  <w:rFonts w:ascii="Arial" w:hAnsi="Arial" w:cs="Arial"/>
                  <w:color w:val="333333"/>
                  <w:sz w:val="22"/>
                  <w:szCs w:val="22"/>
                </w:rPr>
                <w:t xml:space="preserve">Non-Casemix </w:t>
              </w:r>
            </w:ins>
            <w:ins w:id="2003" w:author="Tracy Thompson" w:date="2024-12-06T10:46:00Z" w16du:dateUtc="2024-12-05T21:46:00Z">
              <w:r w:rsidR="00B62B74" w:rsidRPr="00931D56">
                <w:rPr>
                  <w:rFonts w:ascii="Arial" w:hAnsi="Arial" w:cs="Arial"/>
                  <w:color w:val="333333"/>
                  <w:sz w:val="22"/>
                  <w:szCs w:val="22"/>
                </w:rPr>
                <w:t xml:space="preserve">– </w:t>
              </w:r>
            </w:ins>
            <w:ins w:id="2004" w:author="Tracy Thompson" w:date="2024-12-05T14:28:00Z" w16du:dateUtc="2024-12-05T01:28:00Z">
              <w:r w:rsidRPr="00BD3EE1">
                <w:rPr>
                  <w:rFonts w:ascii="Arial" w:hAnsi="Arial" w:cs="Arial"/>
                  <w:color w:val="333333"/>
                  <w:sz w:val="22"/>
                  <w:szCs w:val="22"/>
                </w:rPr>
                <w:t>General Internal Medical Services</w:t>
              </w:r>
            </w:ins>
          </w:p>
        </w:tc>
      </w:tr>
      <w:tr w:rsidR="00BD3EE1" w:rsidRPr="00AB2F08" w14:paraId="520803A0" w14:textId="77777777" w:rsidTr="00B77550">
        <w:trPr>
          <w:cantSplit/>
          <w:trHeight w:val="20"/>
          <w:jc w:val="center"/>
          <w:ins w:id="2005" w:author="Tracy Thompson" w:date="2024-12-05T14:28:00Z"/>
        </w:trPr>
        <w:tc>
          <w:tcPr>
            <w:tcW w:w="2122" w:type="dxa"/>
          </w:tcPr>
          <w:p w14:paraId="606743F7" w14:textId="3974CC50" w:rsidR="00BD3EE1" w:rsidRPr="00BD3EE1" w:rsidRDefault="00BD3EE1" w:rsidP="00BD3EE1">
            <w:pPr>
              <w:pStyle w:val="TableText0"/>
              <w:spacing w:before="40" w:after="40"/>
              <w:rPr>
                <w:ins w:id="2006" w:author="Tracy Thompson" w:date="2024-12-05T14:28:00Z" w16du:dateUtc="2024-12-05T01:28:00Z"/>
                <w:rFonts w:ascii="Arial" w:hAnsi="Arial" w:cs="Arial"/>
                <w:color w:val="333333"/>
                <w:sz w:val="22"/>
                <w:szCs w:val="22"/>
              </w:rPr>
            </w:pPr>
            <w:proofErr w:type="spellStart"/>
            <w:ins w:id="2007" w:author="Tracy Thompson" w:date="2024-12-05T14:28:00Z" w16du:dateUtc="2024-12-05T01:28:00Z">
              <w:r w:rsidRPr="00BD3EE1">
                <w:rPr>
                  <w:rFonts w:ascii="Arial" w:hAnsi="Arial" w:cs="Arial"/>
                  <w:color w:val="333333"/>
                  <w:sz w:val="22"/>
                  <w:szCs w:val="22"/>
                </w:rPr>
                <w:t>M05</w:t>
              </w:r>
            </w:ins>
            <w:ins w:id="2008" w:author="Tracy Thompson" w:date="2024-12-12T15:46:00Z" w16du:dateUtc="2024-12-12T02:46:00Z">
              <w:r w:rsidR="008806C8">
                <w:rPr>
                  <w:rFonts w:ascii="Arial" w:hAnsi="Arial" w:cs="Arial"/>
                  <w:color w:val="333333"/>
                  <w:sz w:val="22"/>
                  <w:szCs w:val="22"/>
                </w:rPr>
                <w:t>0</w:t>
              </w:r>
            </w:ins>
            <w:ins w:id="2009"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74A7522A" w14:textId="4E05FB6D" w:rsidR="00BD3EE1" w:rsidRPr="00BD3EE1" w:rsidRDefault="00BD3EE1" w:rsidP="00BD3EE1">
            <w:pPr>
              <w:pStyle w:val="TableText0"/>
              <w:spacing w:before="40" w:after="40"/>
              <w:rPr>
                <w:ins w:id="2010" w:author="Tracy Thompson" w:date="2024-12-05T14:28:00Z" w16du:dateUtc="2024-12-05T01:28:00Z"/>
                <w:rFonts w:ascii="Arial" w:hAnsi="Arial" w:cs="Arial"/>
                <w:color w:val="333333"/>
                <w:sz w:val="22"/>
                <w:szCs w:val="22"/>
              </w:rPr>
            </w:pPr>
            <w:ins w:id="2011" w:author="Tracy Thompson" w:date="2024-12-05T14:28:00Z" w16du:dateUtc="2024-12-05T01:28:00Z">
              <w:r w:rsidRPr="00BD3EE1">
                <w:rPr>
                  <w:rFonts w:ascii="Arial" w:hAnsi="Arial" w:cs="Arial"/>
                  <w:color w:val="333333"/>
                  <w:sz w:val="22"/>
                  <w:szCs w:val="22"/>
                </w:rPr>
                <w:t xml:space="preserve">Non-Casemix </w:t>
              </w:r>
            </w:ins>
            <w:ins w:id="2012" w:author="Tracy Thompson" w:date="2024-12-06T10:46:00Z" w16du:dateUtc="2024-12-05T21:46:00Z">
              <w:r w:rsidR="00B62B74" w:rsidRPr="00931D56">
                <w:rPr>
                  <w:rFonts w:ascii="Arial" w:hAnsi="Arial" w:cs="Arial"/>
                  <w:color w:val="333333"/>
                  <w:sz w:val="22"/>
                  <w:szCs w:val="22"/>
                </w:rPr>
                <w:t xml:space="preserve">– </w:t>
              </w:r>
            </w:ins>
            <w:ins w:id="2013" w:author="Tracy Thompson" w:date="2024-12-05T14:28:00Z" w16du:dateUtc="2024-12-05T01:28:00Z">
              <w:r w:rsidRPr="00BD3EE1">
                <w:rPr>
                  <w:rFonts w:ascii="Arial" w:hAnsi="Arial" w:cs="Arial"/>
                  <w:color w:val="333333"/>
                  <w:sz w:val="22"/>
                  <w:szCs w:val="22"/>
                </w:rPr>
                <w:t>Emergency Medicine</w:t>
              </w:r>
            </w:ins>
          </w:p>
        </w:tc>
      </w:tr>
      <w:tr w:rsidR="00BD3EE1" w:rsidRPr="00AB2F08" w14:paraId="56AFB089" w14:textId="77777777" w:rsidTr="00B77550">
        <w:trPr>
          <w:cantSplit/>
          <w:trHeight w:val="20"/>
          <w:jc w:val="center"/>
          <w:ins w:id="2014" w:author="Tracy Thompson" w:date="2024-12-05T14:28:00Z"/>
        </w:trPr>
        <w:tc>
          <w:tcPr>
            <w:tcW w:w="2122" w:type="dxa"/>
          </w:tcPr>
          <w:p w14:paraId="18800065" w14:textId="07A1E855" w:rsidR="00BD3EE1" w:rsidRPr="00BD3EE1" w:rsidRDefault="00BD3EE1" w:rsidP="00BD3EE1">
            <w:pPr>
              <w:pStyle w:val="TableText0"/>
              <w:spacing w:before="40" w:after="40"/>
              <w:rPr>
                <w:ins w:id="2015" w:author="Tracy Thompson" w:date="2024-12-05T14:28:00Z" w16du:dateUtc="2024-12-05T01:28:00Z"/>
                <w:rFonts w:ascii="Arial" w:hAnsi="Arial" w:cs="Arial"/>
                <w:color w:val="333333"/>
                <w:sz w:val="22"/>
                <w:szCs w:val="22"/>
              </w:rPr>
            </w:pPr>
            <w:proofErr w:type="spellStart"/>
            <w:ins w:id="2016" w:author="Tracy Thompson" w:date="2024-12-05T14:28:00Z" w16du:dateUtc="2024-12-05T01:28:00Z">
              <w:r w:rsidRPr="00BD3EE1">
                <w:rPr>
                  <w:rFonts w:ascii="Arial" w:hAnsi="Arial" w:cs="Arial"/>
                  <w:color w:val="333333"/>
                  <w:sz w:val="22"/>
                  <w:szCs w:val="22"/>
                </w:rPr>
                <w:t>M1</w:t>
              </w:r>
            </w:ins>
            <w:ins w:id="2017" w:author="Tracy Thompson" w:date="2024-12-12T15:46:00Z" w16du:dateUtc="2024-12-12T02:46:00Z">
              <w:r w:rsidR="008806C8">
                <w:rPr>
                  <w:rFonts w:ascii="Arial" w:hAnsi="Arial" w:cs="Arial"/>
                  <w:color w:val="333333"/>
                  <w:sz w:val="22"/>
                  <w:szCs w:val="22"/>
                </w:rPr>
                <w:t>0</w:t>
              </w:r>
            </w:ins>
            <w:ins w:id="2018" w:author="Tracy Thompson" w:date="2024-12-05T14:28:00Z" w16du:dateUtc="2024-12-05T01:28:00Z">
              <w:r w:rsidRPr="00BD3EE1">
                <w:rPr>
                  <w:rFonts w:ascii="Arial" w:hAnsi="Arial" w:cs="Arial"/>
                  <w:color w:val="333333"/>
                  <w:sz w:val="22"/>
                  <w:szCs w:val="22"/>
                </w:rPr>
                <w:t>005</w:t>
              </w:r>
              <w:proofErr w:type="spellEnd"/>
            </w:ins>
          </w:p>
        </w:tc>
        <w:tc>
          <w:tcPr>
            <w:tcW w:w="7512" w:type="dxa"/>
          </w:tcPr>
          <w:p w14:paraId="019BF26B" w14:textId="2E3B9C44" w:rsidR="00BD3EE1" w:rsidRPr="00BD3EE1" w:rsidRDefault="00BD3EE1" w:rsidP="00BD3EE1">
            <w:pPr>
              <w:pStyle w:val="TableText0"/>
              <w:spacing w:before="40" w:after="40"/>
              <w:rPr>
                <w:ins w:id="2019" w:author="Tracy Thompson" w:date="2024-12-05T14:28:00Z" w16du:dateUtc="2024-12-05T01:28:00Z"/>
                <w:rFonts w:ascii="Arial" w:hAnsi="Arial" w:cs="Arial"/>
                <w:color w:val="333333"/>
                <w:sz w:val="22"/>
                <w:szCs w:val="22"/>
              </w:rPr>
            </w:pPr>
            <w:ins w:id="2020" w:author="Tracy Thompson" w:date="2024-12-05T14:28:00Z" w16du:dateUtc="2024-12-05T01:28:00Z">
              <w:r w:rsidRPr="00BD3EE1">
                <w:rPr>
                  <w:rFonts w:ascii="Arial" w:hAnsi="Arial" w:cs="Arial"/>
                  <w:color w:val="333333"/>
                  <w:sz w:val="22"/>
                  <w:szCs w:val="22"/>
                </w:rPr>
                <w:t xml:space="preserve">Non-Casemix </w:t>
              </w:r>
            </w:ins>
            <w:ins w:id="2021" w:author="Tracy Thompson" w:date="2024-12-06T10:46:00Z" w16du:dateUtc="2024-12-05T21:46:00Z">
              <w:r w:rsidR="00B62B74" w:rsidRPr="00931D56">
                <w:rPr>
                  <w:rFonts w:ascii="Arial" w:hAnsi="Arial" w:cs="Arial"/>
                  <w:color w:val="333333"/>
                  <w:sz w:val="22"/>
                  <w:szCs w:val="22"/>
                </w:rPr>
                <w:t xml:space="preserve">– </w:t>
              </w:r>
            </w:ins>
            <w:ins w:id="2022" w:author="Tracy Thompson" w:date="2024-12-05T14:28:00Z" w16du:dateUtc="2024-12-05T01:28:00Z">
              <w:r w:rsidRPr="00BD3EE1">
                <w:rPr>
                  <w:rFonts w:ascii="Arial" w:hAnsi="Arial" w:cs="Arial"/>
                  <w:color w:val="333333"/>
                  <w:sz w:val="22"/>
                  <w:szCs w:val="22"/>
                </w:rPr>
                <w:t>Specialist Paediatric Cardiac</w:t>
              </w:r>
            </w:ins>
          </w:p>
        </w:tc>
      </w:tr>
      <w:tr w:rsidR="00BD3EE1" w:rsidRPr="00AB2F08" w14:paraId="4B2E6B21" w14:textId="77777777" w:rsidTr="00B77550">
        <w:trPr>
          <w:cantSplit/>
          <w:trHeight w:val="20"/>
          <w:jc w:val="center"/>
          <w:ins w:id="2023" w:author="Tracy Thompson" w:date="2024-12-05T14:28:00Z"/>
        </w:trPr>
        <w:tc>
          <w:tcPr>
            <w:tcW w:w="2122" w:type="dxa"/>
          </w:tcPr>
          <w:p w14:paraId="2D14646B" w14:textId="5A0D25A3" w:rsidR="00BD3EE1" w:rsidRPr="00BD3EE1" w:rsidRDefault="00BD3EE1" w:rsidP="00BD3EE1">
            <w:pPr>
              <w:pStyle w:val="TableText0"/>
              <w:spacing w:before="40" w:after="40"/>
              <w:rPr>
                <w:ins w:id="2024" w:author="Tracy Thompson" w:date="2024-12-05T14:28:00Z" w16du:dateUtc="2024-12-05T01:28:00Z"/>
                <w:rFonts w:ascii="Arial" w:hAnsi="Arial" w:cs="Arial"/>
                <w:color w:val="333333"/>
                <w:sz w:val="22"/>
                <w:szCs w:val="22"/>
              </w:rPr>
            </w:pPr>
            <w:proofErr w:type="spellStart"/>
            <w:ins w:id="2025" w:author="Tracy Thompson" w:date="2024-12-05T14:28:00Z" w16du:dateUtc="2024-12-05T01:28:00Z">
              <w:r w:rsidRPr="00BD3EE1">
                <w:rPr>
                  <w:rFonts w:ascii="Arial" w:hAnsi="Arial" w:cs="Arial"/>
                  <w:color w:val="333333"/>
                  <w:sz w:val="22"/>
                  <w:szCs w:val="22"/>
                </w:rPr>
                <w:lastRenderedPageBreak/>
                <w:t>M20</w:t>
              </w:r>
            </w:ins>
            <w:ins w:id="2026" w:author="Tracy Thompson" w:date="2024-12-12T15:46:00Z" w16du:dateUtc="2024-12-12T02:46:00Z">
              <w:r w:rsidR="008806C8">
                <w:rPr>
                  <w:rFonts w:ascii="Arial" w:hAnsi="Arial" w:cs="Arial"/>
                  <w:color w:val="333333"/>
                  <w:sz w:val="22"/>
                  <w:szCs w:val="22"/>
                </w:rPr>
                <w:t>0</w:t>
              </w:r>
            </w:ins>
            <w:ins w:id="2027"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025D2A5A" w14:textId="39D7A704" w:rsidR="00BD3EE1" w:rsidRPr="00BD3EE1" w:rsidRDefault="00BD3EE1" w:rsidP="00BD3EE1">
            <w:pPr>
              <w:spacing w:before="40" w:after="40"/>
              <w:rPr>
                <w:ins w:id="2028" w:author="Tracy Thompson" w:date="2024-12-05T14:28:00Z" w16du:dateUtc="2024-12-05T01:28:00Z"/>
                <w:rFonts w:ascii="Arial" w:hAnsi="Arial" w:cs="Arial"/>
                <w:color w:val="333333"/>
                <w:sz w:val="22"/>
                <w:szCs w:val="22"/>
              </w:rPr>
            </w:pPr>
            <w:ins w:id="2029" w:author="Tracy Thompson" w:date="2024-12-05T14:28:00Z" w16du:dateUtc="2024-12-05T01:28:00Z">
              <w:r w:rsidRPr="00BD3EE1">
                <w:rPr>
                  <w:rFonts w:ascii="Arial" w:hAnsi="Arial" w:cs="Arial"/>
                  <w:color w:val="333333"/>
                  <w:sz w:val="22"/>
                  <w:szCs w:val="22"/>
                </w:rPr>
                <w:t xml:space="preserve">Non-Casemix </w:t>
              </w:r>
            </w:ins>
            <w:ins w:id="2030" w:author="Tracy Thompson" w:date="2024-12-06T10:46:00Z" w16du:dateUtc="2024-12-05T21:46:00Z">
              <w:r w:rsidR="00B62B74" w:rsidRPr="00931D56">
                <w:rPr>
                  <w:rFonts w:ascii="Arial" w:hAnsi="Arial" w:cs="Arial"/>
                  <w:color w:val="333333"/>
                  <w:sz w:val="22"/>
                  <w:szCs w:val="22"/>
                </w:rPr>
                <w:t xml:space="preserve">– </w:t>
              </w:r>
            </w:ins>
            <w:ins w:id="2031" w:author="Tracy Thompson" w:date="2024-12-05T14:28:00Z" w16du:dateUtc="2024-12-05T01:28:00Z">
              <w:r w:rsidRPr="00BD3EE1">
                <w:rPr>
                  <w:rFonts w:ascii="Arial" w:hAnsi="Arial" w:cs="Arial"/>
                  <w:color w:val="333333"/>
                  <w:sz w:val="22"/>
                  <w:szCs w:val="22"/>
                </w:rPr>
                <w:t>Endocrinology &amp; Diabetic</w:t>
              </w:r>
            </w:ins>
          </w:p>
        </w:tc>
      </w:tr>
      <w:tr w:rsidR="00BD3EE1" w:rsidRPr="00AB2F08" w14:paraId="0EF8DBB3" w14:textId="77777777" w:rsidTr="00B77550">
        <w:trPr>
          <w:cantSplit/>
          <w:trHeight w:val="20"/>
          <w:jc w:val="center"/>
          <w:ins w:id="2032" w:author="Tracy Thompson" w:date="2024-12-05T14:28:00Z"/>
        </w:trPr>
        <w:tc>
          <w:tcPr>
            <w:tcW w:w="2122" w:type="dxa"/>
          </w:tcPr>
          <w:p w14:paraId="4ED09FD1" w14:textId="280EF30B" w:rsidR="00BD3EE1" w:rsidRPr="00BD3EE1" w:rsidRDefault="00BD3EE1" w:rsidP="00BD3EE1">
            <w:pPr>
              <w:pStyle w:val="TableText0"/>
              <w:spacing w:before="40" w:after="40"/>
              <w:rPr>
                <w:ins w:id="2033" w:author="Tracy Thompson" w:date="2024-12-05T14:28:00Z" w16du:dateUtc="2024-12-05T01:28:00Z"/>
                <w:rFonts w:ascii="Arial" w:hAnsi="Arial" w:cs="Arial"/>
                <w:color w:val="333333"/>
                <w:sz w:val="22"/>
                <w:szCs w:val="22"/>
              </w:rPr>
            </w:pPr>
            <w:proofErr w:type="spellStart"/>
            <w:ins w:id="2034" w:author="Tracy Thompson" w:date="2024-12-05T14:28:00Z" w16du:dateUtc="2024-12-05T01:28:00Z">
              <w:r w:rsidRPr="00BD3EE1">
                <w:rPr>
                  <w:rFonts w:ascii="Arial" w:hAnsi="Arial" w:cs="Arial"/>
                  <w:color w:val="333333"/>
                  <w:sz w:val="22"/>
                  <w:szCs w:val="22"/>
                </w:rPr>
                <w:t>M24</w:t>
              </w:r>
            </w:ins>
            <w:ins w:id="2035" w:author="Tracy Thompson" w:date="2024-12-12T15:46:00Z" w16du:dateUtc="2024-12-12T02:46:00Z">
              <w:r w:rsidR="008806C8">
                <w:rPr>
                  <w:rFonts w:ascii="Arial" w:hAnsi="Arial" w:cs="Arial"/>
                  <w:color w:val="333333"/>
                  <w:sz w:val="22"/>
                  <w:szCs w:val="22"/>
                </w:rPr>
                <w:t>0</w:t>
              </w:r>
            </w:ins>
            <w:ins w:id="2036"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348FE2B4" w14:textId="6DCC352A" w:rsidR="00BD3EE1" w:rsidRPr="00BD3EE1" w:rsidRDefault="00BD3EE1" w:rsidP="00BD3EE1">
            <w:pPr>
              <w:spacing w:before="40" w:after="40"/>
              <w:rPr>
                <w:ins w:id="2037" w:author="Tracy Thompson" w:date="2024-12-05T14:28:00Z" w16du:dateUtc="2024-12-05T01:28:00Z"/>
                <w:rFonts w:ascii="Arial" w:hAnsi="Arial" w:cs="Arial"/>
                <w:color w:val="333333"/>
                <w:sz w:val="22"/>
                <w:szCs w:val="22"/>
              </w:rPr>
            </w:pPr>
            <w:ins w:id="2038" w:author="Tracy Thompson" w:date="2024-12-05T14:28:00Z" w16du:dateUtc="2024-12-05T01:28:00Z">
              <w:r w:rsidRPr="00BD3EE1">
                <w:rPr>
                  <w:rFonts w:ascii="Arial" w:hAnsi="Arial" w:cs="Arial"/>
                  <w:color w:val="333333"/>
                  <w:sz w:val="22"/>
                  <w:szCs w:val="22"/>
                </w:rPr>
                <w:t xml:space="preserve">Non-Casemix </w:t>
              </w:r>
            </w:ins>
            <w:ins w:id="2039" w:author="Tracy Thompson" w:date="2024-12-06T10:46:00Z" w16du:dateUtc="2024-12-05T21:46:00Z">
              <w:r w:rsidR="00B62B74" w:rsidRPr="00931D56">
                <w:rPr>
                  <w:rFonts w:ascii="Arial" w:hAnsi="Arial" w:cs="Arial"/>
                  <w:color w:val="333333"/>
                  <w:sz w:val="22"/>
                  <w:szCs w:val="22"/>
                </w:rPr>
                <w:t xml:space="preserve">– </w:t>
              </w:r>
            </w:ins>
            <w:ins w:id="2040" w:author="Tracy Thompson" w:date="2024-12-05T14:28:00Z" w16du:dateUtc="2024-12-05T01:28:00Z">
              <w:r w:rsidRPr="00BD3EE1">
                <w:rPr>
                  <w:rFonts w:ascii="Arial" w:hAnsi="Arial" w:cs="Arial"/>
                  <w:color w:val="333333"/>
                  <w:sz w:val="22"/>
                  <w:szCs w:val="22"/>
                </w:rPr>
                <w:t>Metabolic Services</w:t>
              </w:r>
            </w:ins>
          </w:p>
        </w:tc>
      </w:tr>
      <w:tr w:rsidR="00BD3EE1" w:rsidRPr="00AB2F08" w14:paraId="623FA661" w14:textId="77777777" w:rsidTr="00B77550">
        <w:trPr>
          <w:cantSplit/>
          <w:trHeight w:val="20"/>
          <w:jc w:val="center"/>
          <w:ins w:id="2041" w:author="Tracy Thompson" w:date="2024-12-05T14:28:00Z"/>
        </w:trPr>
        <w:tc>
          <w:tcPr>
            <w:tcW w:w="2122" w:type="dxa"/>
          </w:tcPr>
          <w:p w14:paraId="7C11205D" w14:textId="6D673E1E" w:rsidR="00BD3EE1" w:rsidRPr="00BD3EE1" w:rsidRDefault="00BD3EE1" w:rsidP="00BD3EE1">
            <w:pPr>
              <w:pStyle w:val="TableText0"/>
              <w:spacing w:before="40" w:after="40"/>
              <w:rPr>
                <w:ins w:id="2042" w:author="Tracy Thompson" w:date="2024-12-05T14:28:00Z" w16du:dateUtc="2024-12-05T01:28:00Z"/>
                <w:rFonts w:ascii="Arial" w:hAnsi="Arial" w:cs="Arial"/>
                <w:color w:val="333333"/>
                <w:sz w:val="22"/>
                <w:szCs w:val="22"/>
              </w:rPr>
            </w:pPr>
            <w:proofErr w:type="spellStart"/>
            <w:ins w:id="2043" w:author="Tracy Thompson" w:date="2024-12-05T14:28:00Z" w16du:dateUtc="2024-12-05T01:28:00Z">
              <w:r w:rsidRPr="00BD3EE1">
                <w:rPr>
                  <w:rFonts w:ascii="Arial" w:hAnsi="Arial" w:cs="Arial"/>
                  <w:color w:val="333333"/>
                  <w:sz w:val="22"/>
                  <w:szCs w:val="22"/>
                </w:rPr>
                <w:t>M25</w:t>
              </w:r>
            </w:ins>
            <w:ins w:id="2044" w:author="Tracy Thompson" w:date="2024-12-12T15:46:00Z" w16du:dateUtc="2024-12-12T02:46:00Z">
              <w:r w:rsidR="008806C8">
                <w:rPr>
                  <w:rFonts w:ascii="Arial" w:hAnsi="Arial" w:cs="Arial"/>
                  <w:color w:val="333333"/>
                  <w:sz w:val="22"/>
                  <w:szCs w:val="22"/>
                </w:rPr>
                <w:t>0</w:t>
              </w:r>
            </w:ins>
            <w:ins w:id="2045"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381394C9" w14:textId="3840B0F6" w:rsidR="00BD3EE1" w:rsidRPr="00BD3EE1" w:rsidRDefault="00BD3EE1" w:rsidP="00BD3EE1">
            <w:pPr>
              <w:spacing w:before="40" w:after="40"/>
              <w:rPr>
                <w:ins w:id="2046" w:author="Tracy Thompson" w:date="2024-12-05T14:28:00Z" w16du:dateUtc="2024-12-05T01:28:00Z"/>
                <w:rFonts w:ascii="Arial" w:hAnsi="Arial" w:cs="Arial"/>
                <w:color w:val="333333"/>
                <w:sz w:val="22"/>
                <w:szCs w:val="22"/>
              </w:rPr>
            </w:pPr>
            <w:ins w:id="2047" w:author="Tracy Thompson" w:date="2024-12-05T14:28:00Z" w16du:dateUtc="2024-12-05T01:28:00Z">
              <w:r w:rsidRPr="00BD3EE1">
                <w:rPr>
                  <w:rFonts w:ascii="Arial" w:hAnsi="Arial" w:cs="Arial"/>
                  <w:color w:val="333333"/>
                  <w:sz w:val="22"/>
                  <w:szCs w:val="22"/>
                </w:rPr>
                <w:t xml:space="preserve">Non-Casemix </w:t>
              </w:r>
            </w:ins>
            <w:ins w:id="2048" w:author="Tracy Thompson" w:date="2024-12-06T10:46:00Z" w16du:dateUtc="2024-12-05T21:46:00Z">
              <w:r w:rsidR="00B62B74" w:rsidRPr="00931D56">
                <w:rPr>
                  <w:rFonts w:ascii="Arial" w:hAnsi="Arial" w:cs="Arial"/>
                  <w:color w:val="333333"/>
                  <w:sz w:val="22"/>
                  <w:szCs w:val="22"/>
                </w:rPr>
                <w:t xml:space="preserve">– </w:t>
              </w:r>
            </w:ins>
            <w:ins w:id="2049" w:author="Tracy Thompson" w:date="2024-12-05T14:28:00Z" w16du:dateUtc="2024-12-05T01:28:00Z">
              <w:r w:rsidRPr="00BD3EE1">
                <w:rPr>
                  <w:rFonts w:ascii="Arial" w:hAnsi="Arial" w:cs="Arial"/>
                  <w:color w:val="333333"/>
                  <w:sz w:val="22"/>
                  <w:szCs w:val="22"/>
                </w:rPr>
                <w:t>Gastroenterology</w:t>
              </w:r>
            </w:ins>
          </w:p>
        </w:tc>
      </w:tr>
      <w:tr w:rsidR="00BD3EE1" w:rsidRPr="00AB2F08" w14:paraId="28DDCF12" w14:textId="77777777" w:rsidTr="00B77550">
        <w:trPr>
          <w:cantSplit/>
          <w:trHeight w:val="20"/>
          <w:jc w:val="center"/>
          <w:ins w:id="2050" w:author="Tracy Thompson" w:date="2024-12-05T14:28:00Z"/>
        </w:trPr>
        <w:tc>
          <w:tcPr>
            <w:tcW w:w="2122" w:type="dxa"/>
          </w:tcPr>
          <w:p w14:paraId="3EDEBC64" w14:textId="44933F0D" w:rsidR="00BD3EE1" w:rsidRPr="00BD3EE1" w:rsidRDefault="00BD3EE1" w:rsidP="00BD3EE1">
            <w:pPr>
              <w:pStyle w:val="TableText0"/>
              <w:spacing w:before="40" w:after="40"/>
              <w:rPr>
                <w:ins w:id="2051" w:author="Tracy Thompson" w:date="2024-12-05T14:28:00Z" w16du:dateUtc="2024-12-05T01:28:00Z"/>
                <w:rFonts w:ascii="Arial" w:hAnsi="Arial" w:cs="Arial"/>
                <w:color w:val="333333"/>
                <w:sz w:val="22"/>
                <w:szCs w:val="22"/>
              </w:rPr>
            </w:pPr>
            <w:proofErr w:type="spellStart"/>
            <w:ins w:id="2052" w:author="Tracy Thompson" w:date="2024-12-05T14:28:00Z" w16du:dateUtc="2024-12-05T01:28:00Z">
              <w:r w:rsidRPr="00BD3EE1">
                <w:rPr>
                  <w:rFonts w:ascii="Arial" w:hAnsi="Arial" w:cs="Arial"/>
                  <w:color w:val="333333"/>
                  <w:sz w:val="22"/>
                  <w:szCs w:val="22"/>
                </w:rPr>
                <w:t>M30</w:t>
              </w:r>
            </w:ins>
            <w:ins w:id="2053" w:author="Tracy Thompson" w:date="2024-12-12T15:47:00Z" w16du:dateUtc="2024-12-12T02:47:00Z">
              <w:r w:rsidR="008806C8">
                <w:rPr>
                  <w:rFonts w:ascii="Arial" w:hAnsi="Arial" w:cs="Arial"/>
                  <w:color w:val="333333"/>
                  <w:sz w:val="22"/>
                  <w:szCs w:val="22"/>
                </w:rPr>
                <w:t>0</w:t>
              </w:r>
            </w:ins>
            <w:ins w:id="2054"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01EE2A6A" w14:textId="0133355E" w:rsidR="00BD3EE1" w:rsidRPr="00BD3EE1" w:rsidRDefault="00BD3EE1" w:rsidP="00BD3EE1">
            <w:pPr>
              <w:spacing w:before="40" w:after="40"/>
              <w:rPr>
                <w:ins w:id="2055" w:author="Tracy Thompson" w:date="2024-12-05T14:28:00Z" w16du:dateUtc="2024-12-05T01:28:00Z"/>
                <w:rFonts w:ascii="Arial" w:hAnsi="Arial" w:cs="Arial"/>
                <w:color w:val="333333"/>
                <w:sz w:val="22"/>
                <w:szCs w:val="22"/>
              </w:rPr>
            </w:pPr>
            <w:ins w:id="2056" w:author="Tracy Thompson" w:date="2024-12-05T14:28:00Z" w16du:dateUtc="2024-12-05T01:28:00Z">
              <w:r w:rsidRPr="00BD3EE1">
                <w:rPr>
                  <w:rFonts w:ascii="Arial" w:hAnsi="Arial" w:cs="Arial"/>
                  <w:color w:val="333333"/>
                  <w:sz w:val="22"/>
                  <w:szCs w:val="22"/>
                </w:rPr>
                <w:t xml:space="preserve">Non-Casemix </w:t>
              </w:r>
            </w:ins>
            <w:ins w:id="2057" w:author="Tracy Thompson" w:date="2024-12-06T10:46:00Z" w16du:dateUtc="2024-12-05T21:46:00Z">
              <w:r w:rsidR="00B62B74" w:rsidRPr="00931D56">
                <w:rPr>
                  <w:rFonts w:ascii="Arial" w:hAnsi="Arial" w:cs="Arial"/>
                  <w:color w:val="333333"/>
                  <w:sz w:val="22"/>
                  <w:szCs w:val="22"/>
                </w:rPr>
                <w:t xml:space="preserve">– </w:t>
              </w:r>
            </w:ins>
            <w:ins w:id="2058" w:author="Tracy Thompson" w:date="2024-12-05T14:28:00Z" w16du:dateUtc="2024-12-05T01:28:00Z">
              <w:r w:rsidRPr="00BD3EE1">
                <w:rPr>
                  <w:rFonts w:ascii="Arial" w:hAnsi="Arial" w:cs="Arial"/>
                  <w:color w:val="333333"/>
                  <w:sz w:val="22"/>
                  <w:szCs w:val="22"/>
                </w:rPr>
                <w:t>Haematology</w:t>
              </w:r>
            </w:ins>
          </w:p>
        </w:tc>
      </w:tr>
      <w:tr w:rsidR="00BD3EE1" w:rsidRPr="00AB2F08" w14:paraId="42EC83B1" w14:textId="77777777" w:rsidTr="00B77550">
        <w:trPr>
          <w:cantSplit/>
          <w:trHeight w:val="20"/>
          <w:jc w:val="center"/>
          <w:ins w:id="2059" w:author="Tracy Thompson" w:date="2024-12-05T14:28:00Z"/>
        </w:trPr>
        <w:tc>
          <w:tcPr>
            <w:tcW w:w="2122" w:type="dxa"/>
          </w:tcPr>
          <w:p w14:paraId="605D9F9C" w14:textId="5FE6BCBF" w:rsidR="00BD3EE1" w:rsidRPr="00BD3EE1" w:rsidRDefault="00BD3EE1" w:rsidP="00BD3EE1">
            <w:pPr>
              <w:pStyle w:val="TableText0"/>
              <w:spacing w:before="40" w:after="40"/>
              <w:rPr>
                <w:ins w:id="2060" w:author="Tracy Thompson" w:date="2024-12-05T14:28:00Z" w16du:dateUtc="2024-12-05T01:28:00Z"/>
                <w:rFonts w:ascii="Arial" w:hAnsi="Arial" w:cs="Arial"/>
                <w:color w:val="333333"/>
                <w:sz w:val="22"/>
                <w:szCs w:val="22"/>
              </w:rPr>
            </w:pPr>
            <w:proofErr w:type="spellStart"/>
            <w:ins w:id="2061" w:author="Tracy Thompson" w:date="2024-12-05T14:28:00Z" w16du:dateUtc="2024-12-05T01:28:00Z">
              <w:r w:rsidRPr="00BD3EE1">
                <w:rPr>
                  <w:rFonts w:ascii="Arial" w:hAnsi="Arial" w:cs="Arial"/>
                  <w:color w:val="333333"/>
                  <w:sz w:val="22"/>
                  <w:szCs w:val="22"/>
                </w:rPr>
                <w:t>M34</w:t>
              </w:r>
            </w:ins>
            <w:ins w:id="2062" w:author="Tracy Thompson" w:date="2024-12-12T15:47:00Z" w16du:dateUtc="2024-12-12T02:47:00Z">
              <w:r w:rsidR="008806C8">
                <w:rPr>
                  <w:rFonts w:ascii="Arial" w:hAnsi="Arial" w:cs="Arial"/>
                  <w:color w:val="333333"/>
                  <w:sz w:val="22"/>
                  <w:szCs w:val="22"/>
                </w:rPr>
                <w:t>0</w:t>
              </w:r>
            </w:ins>
            <w:ins w:id="2063"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02C10BC0" w14:textId="6244CCCF" w:rsidR="00BD3EE1" w:rsidRPr="00BD3EE1" w:rsidRDefault="00BD3EE1" w:rsidP="00BD3EE1">
            <w:pPr>
              <w:spacing w:before="40" w:after="40"/>
              <w:rPr>
                <w:ins w:id="2064" w:author="Tracy Thompson" w:date="2024-12-05T14:28:00Z" w16du:dateUtc="2024-12-05T01:28:00Z"/>
                <w:rFonts w:ascii="Arial" w:hAnsi="Arial" w:cs="Arial"/>
                <w:color w:val="333333"/>
                <w:sz w:val="22"/>
                <w:szCs w:val="22"/>
              </w:rPr>
            </w:pPr>
            <w:ins w:id="2065" w:author="Tracy Thompson" w:date="2024-12-05T14:28:00Z" w16du:dateUtc="2024-12-05T01:28:00Z">
              <w:r w:rsidRPr="00BD3EE1">
                <w:rPr>
                  <w:rFonts w:ascii="Arial" w:hAnsi="Arial" w:cs="Arial"/>
                  <w:color w:val="333333"/>
                  <w:sz w:val="22"/>
                  <w:szCs w:val="22"/>
                </w:rPr>
                <w:t xml:space="preserve">Non-Casemix </w:t>
              </w:r>
            </w:ins>
            <w:ins w:id="2066" w:author="Tracy Thompson" w:date="2024-12-06T10:46:00Z" w16du:dateUtc="2024-12-05T21:46:00Z">
              <w:r w:rsidR="00B62B74" w:rsidRPr="00931D56">
                <w:rPr>
                  <w:rFonts w:ascii="Arial" w:hAnsi="Arial" w:cs="Arial"/>
                  <w:color w:val="333333"/>
                  <w:sz w:val="22"/>
                  <w:szCs w:val="22"/>
                </w:rPr>
                <w:t xml:space="preserve">– </w:t>
              </w:r>
            </w:ins>
            <w:ins w:id="2067" w:author="Tracy Thompson" w:date="2024-12-05T14:28:00Z" w16du:dateUtc="2024-12-05T01:28:00Z">
              <w:r w:rsidRPr="00BD3EE1">
                <w:rPr>
                  <w:rFonts w:ascii="Arial" w:hAnsi="Arial" w:cs="Arial"/>
                  <w:color w:val="333333"/>
                  <w:sz w:val="22"/>
                  <w:szCs w:val="22"/>
                </w:rPr>
                <w:t>Specialist Paediatric Haematology</w:t>
              </w:r>
            </w:ins>
          </w:p>
        </w:tc>
      </w:tr>
      <w:tr w:rsidR="00BD3EE1" w:rsidRPr="00AB2F08" w14:paraId="2E954C0E" w14:textId="77777777" w:rsidTr="00B77550">
        <w:trPr>
          <w:cantSplit/>
          <w:trHeight w:val="20"/>
          <w:jc w:val="center"/>
          <w:ins w:id="2068" w:author="Tracy Thompson" w:date="2024-12-05T14:28:00Z"/>
        </w:trPr>
        <w:tc>
          <w:tcPr>
            <w:tcW w:w="2122" w:type="dxa"/>
          </w:tcPr>
          <w:p w14:paraId="0684E6F6" w14:textId="7BD87369" w:rsidR="00BD3EE1" w:rsidRPr="00BD3EE1" w:rsidRDefault="00BD3EE1" w:rsidP="00BD3EE1">
            <w:pPr>
              <w:pStyle w:val="TableText0"/>
              <w:spacing w:before="40" w:after="40"/>
              <w:rPr>
                <w:ins w:id="2069" w:author="Tracy Thompson" w:date="2024-12-05T14:28:00Z" w16du:dateUtc="2024-12-05T01:28:00Z"/>
                <w:rFonts w:ascii="Arial" w:hAnsi="Arial" w:cs="Arial"/>
                <w:color w:val="333333"/>
                <w:sz w:val="22"/>
                <w:szCs w:val="22"/>
              </w:rPr>
            </w:pPr>
            <w:proofErr w:type="spellStart"/>
            <w:ins w:id="2070" w:author="Tracy Thompson" w:date="2024-12-05T14:28:00Z" w16du:dateUtc="2024-12-05T01:28:00Z">
              <w:r w:rsidRPr="00BD3EE1">
                <w:rPr>
                  <w:rFonts w:ascii="Arial" w:hAnsi="Arial" w:cs="Arial"/>
                  <w:color w:val="333333"/>
                  <w:sz w:val="22"/>
                  <w:szCs w:val="22"/>
                </w:rPr>
                <w:t>M4</w:t>
              </w:r>
            </w:ins>
            <w:ins w:id="2071" w:author="Tracy Thompson" w:date="2024-12-12T15:47:00Z" w16du:dateUtc="2024-12-12T02:47:00Z">
              <w:r w:rsidR="008806C8">
                <w:rPr>
                  <w:rFonts w:ascii="Arial" w:hAnsi="Arial" w:cs="Arial"/>
                  <w:color w:val="333333"/>
                  <w:sz w:val="22"/>
                  <w:szCs w:val="22"/>
                </w:rPr>
                <w:t>0</w:t>
              </w:r>
            </w:ins>
            <w:ins w:id="2072" w:author="Tracy Thompson" w:date="2024-12-05T14:28:00Z" w16du:dateUtc="2024-12-05T01:28:00Z">
              <w:r w:rsidRPr="00BD3EE1">
                <w:rPr>
                  <w:rFonts w:ascii="Arial" w:hAnsi="Arial" w:cs="Arial"/>
                  <w:color w:val="333333"/>
                  <w:sz w:val="22"/>
                  <w:szCs w:val="22"/>
                </w:rPr>
                <w:t>001</w:t>
              </w:r>
              <w:proofErr w:type="spellEnd"/>
            </w:ins>
          </w:p>
        </w:tc>
        <w:tc>
          <w:tcPr>
            <w:tcW w:w="7512" w:type="dxa"/>
          </w:tcPr>
          <w:p w14:paraId="339D24B0" w14:textId="3F62DA74" w:rsidR="00BD3EE1" w:rsidRPr="00BD3EE1" w:rsidRDefault="00BD3EE1" w:rsidP="00BD3EE1">
            <w:pPr>
              <w:spacing w:before="40" w:after="40"/>
              <w:rPr>
                <w:ins w:id="2073" w:author="Tracy Thompson" w:date="2024-12-05T14:28:00Z" w16du:dateUtc="2024-12-05T01:28:00Z"/>
                <w:rFonts w:ascii="Arial" w:hAnsi="Arial" w:cs="Arial"/>
                <w:color w:val="333333"/>
                <w:sz w:val="22"/>
                <w:szCs w:val="22"/>
              </w:rPr>
            </w:pPr>
            <w:ins w:id="2074" w:author="Tracy Thompson" w:date="2024-12-05T14:28:00Z" w16du:dateUtc="2024-12-05T01:28:00Z">
              <w:r w:rsidRPr="00BD3EE1">
                <w:rPr>
                  <w:rFonts w:ascii="Arial" w:hAnsi="Arial" w:cs="Arial"/>
                  <w:color w:val="333333"/>
                  <w:sz w:val="22"/>
                  <w:szCs w:val="22"/>
                </w:rPr>
                <w:t xml:space="preserve">Non-Casemix </w:t>
              </w:r>
            </w:ins>
            <w:ins w:id="2075" w:author="Tracy Thompson" w:date="2024-12-06T10:46:00Z" w16du:dateUtc="2024-12-05T21:46:00Z">
              <w:r w:rsidR="00B62B74" w:rsidRPr="00931D56">
                <w:rPr>
                  <w:rFonts w:ascii="Arial" w:hAnsi="Arial" w:cs="Arial"/>
                  <w:color w:val="333333"/>
                  <w:sz w:val="22"/>
                  <w:szCs w:val="22"/>
                </w:rPr>
                <w:t xml:space="preserve">– </w:t>
              </w:r>
            </w:ins>
            <w:ins w:id="2076" w:author="Tracy Thompson" w:date="2024-12-05T14:28:00Z" w16du:dateUtc="2024-12-05T01:28:00Z">
              <w:r w:rsidRPr="00BD3EE1">
                <w:rPr>
                  <w:rFonts w:ascii="Arial" w:hAnsi="Arial" w:cs="Arial"/>
                  <w:color w:val="333333"/>
                  <w:sz w:val="22"/>
                  <w:szCs w:val="22"/>
                </w:rPr>
                <w:t>Infectious Diseases (incl Venereology)</w:t>
              </w:r>
            </w:ins>
          </w:p>
        </w:tc>
      </w:tr>
      <w:tr w:rsidR="00BD3EE1" w:rsidRPr="00AB2F08" w14:paraId="070503D4" w14:textId="77777777" w:rsidTr="00B77550">
        <w:trPr>
          <w:cantSplit/>
          <w:trHeight w:val="20"/>
          <w:jc w:val="center"/>
          <w:ins w:id="2077" w:author="Tracy Thompson" w:date="2024-12-05T14:28:00Z"/>
        </w:trPr>
        <w:tc>
          <w:tcPr>
            <w:tcW w:w="2122" w:type="dxa"/>
          </w:tcPr>
          <w:p w14:paraId="30937FF1" w14:textId="09D89C8C" w:rsidR="00BD3EE1" w:rsidRPr="00BD3EE1" w:rsidRDefault="00BD3EE1" w:rsidP="00BD3EE1">
            <w:pPr>
              <w:pStyle w:val="TableText0"/>
              <w:spacing w:before="40" w:after="40"/>
              <w:rPr>
                <w:ins w:id="2078" w:author="Tracy Thompson" w:date="2024-12-05T14:28:00Z" w16du:dateUtc="2024-12-05T01:28:00Z"/>
                <w:rFonts w:ascii="Arial" w:hAnsi="Arial" w:cs="Arial"/>
                <w:color w:val="333333"/>
                <w:sz w:val="22"/>
                <w:szCs w:val="22"/>
              </w:rPr>
            </w:pPr>
            <w:proofErr w:type="spellStart"/>
            <w:ins w:id="2079" w:author="Tracy Thompson" w:date="2024-12-05T14:28:00Z" w16du:dateUtc="2024-12-05T01:28:00Z">
              <w:r w:rsidRPr="00BD3EE1">
                <w:rPr>
                  <w:rFonts w:ascii="Arial" w:hAnsi="Arial" w:cs="Arial"/>
                  <w:color w:val="333333"/>
                  <w:sz w:val="22"/>
                  <w:szCs w:val="22"/>
                </w:rPr>
                <w:t>M45</w:t>
              </w:r>
            </w:ins>
            <w:ins w:id="2080" w:author="Tracy Thompson" w:date="2024-12-12T15:47:00Z" w16du:dateUtc="2024-12-12T02:47:00Z">
              <w:r w:rsidR="008806C8">
                <w:rPr>
                  <w:rFonts w:ascii="Arial" w:hAnsi="Arial" w:cs="Arial"/>
                  <w:color w:val="333333"/>
                  <w:sz w:val="22"/>
                  <w:szCs w:val="22"/>
                </w:rPr>
                <w:t>0</w:t>
              </w:r>
            </w:ins>
            <w:ins w:id="2081"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25A005A3" w14:textId="5DF48F98" w:rsidR="00BD3EE1" w:rsidRPr="00BD3EE1" w:rsidRDefault="00BD3EE1" w:rsidP="00BD3EE1">
            <w:pPr>
              <w:spacing w:before="40" w:after="40"/>
              <w:rPr>
                <w:ins w:id="2082" w:author="Tracy Thompson" w:date="2024-12-05T14:28:00Z" w16du:dateUtc="2024-12-05T01:28:00Z"/>
                <w:rFonts w:ascii="Arial" w:hAnsi="Arial" w:cs="Arial"/>
                <w:color w:val="333333"/>
                <w:sz w:val="22"/>
                <w:szCs w:val="22"/>
              </w:rPr>
            </w:pPr>
            <w:ins w:id="2083" w:author="Tracy Thompson" w:date="2024-12-05T14:28:00Z" w16du:dateUtc="2024-12-05T01:28:00Z">
              <w:r w:rsidRPr="00BD3EE1">
                <w:rPr>
                  <w:rFonts w:ascii="Arial" w:hAnsi="Arial" w:cs="Arial"/>
                  <w:color w:val="333333"/>
                  <w:sz w:val="22"/>
                  <w:szCs w:val="22"/>
                </w:rPr>
                <w:t xml:space="preserve">Non-Casemix </w:t>
              </w:r>
            </w:ins>
            <w:ins w:id="2084" w:author="Tracy Thompson" w:date="2024-12-06T10:46:00Z" w16du:dateUtc="2024-12-05T21:46:00Z">
              <w:r w:rsidR="00B62B74" w:rsidRPr="00931D56">
                <w:rPr>
                  <w:rFonts w:ascii="Arial" w:hAnsi="Arial" w:cs="Arial"/>
                  <w:color w:val="333333"/>
                  <w:sz w:val="22"/>
                  <w:szCs w:val="22"/>
                </w:rPr>
                <w:t xml:space="preserve">– </w:t>
              </w:r>
            </w:ins>
            <w:ins w:id="2085" w:author="Tracy Thompson" w:date="2024-12-05T14:28:00Z" w16du:dateUtc="2024-12-05T01:28:00Z">
              <w:r w:rsidRPr="00BD3EE1">
                <w:rPr>
                  <w:rFonts w:ascii="Arial" w:hAnsi="Arial" w:cs="Arial"/>
                  <w:color w:val="333333"/>
                  <w:sz w:val="22"/>
                  <w:szCs w:val="22"/>
                </w:rPr>
                <w:t>Neurology</w:t>
              </w:r>
            </w:ins>
          </w:p>
        </w:tc>
      </w:tr>
      <w:tr w:rsidR="00BD3EE1" w:rsidRPr="00AB2F08" w14:paraId="751F0D20" w14:textId="77777777" w:rsidTr="00B77550">
        <w:trPr>
          <w:cantSplit/>
          <w:trHeight w:val="20"/>
          <w:jc w:val="center"/>
          <w:ins w:id="2086" w:author="Tracy Thompson" w:date="2024-12-05T14:28:00Z"/>
        </w:trPr>
        <w:tc>
          <w:tcPr>
            <w:tcW w:w="2122" w:type="dxa"/>
          </w:tcPr>
          <w:p w14:paraId="667085AC" w14:textId="54A3CBB4" w:rsidR="00BD3EE1" w:rsidRPr="00BD3EE1" w:rsidRDefault="00BD3EE1" w:rsidP="00BD3EE1">
            <w:pPr>
              <w:pStyle w:val="TableText0"/>
              <w:spacing w:before="40" w:after="40"/>
              <w:rPr>
                <w:ins w:id="2087" w:author="Tracy Thompson" w:date="2024-12-05T14:28:00Z" w16du:dateUtc="2024-12-05T01:28:00Z"/>
                <w:rFonts w:ascii="Arial" w:hAnsi="Arial" w:cs="Arial"/>
                <w:color w:val="333333"/>
                <w:sz w:val="22"/>
                <w:szCs w:val="22"/>
              </w:rPr>
            </w:pPr>
            <w:proofErr w:type="spellStart"/>
            <w:ins w:id="2088" w:author="Tracy Thompson" w:date="2024-12-05T14:28:00Z" w16du:dateUtc="2024-12-05T01:28:00Z">
              <w:r w:rsidRPr="00BD3EE1">
                <w:rPr>
                  <w:rFonts w:ascii="Arial" w:hAnsi="Arial" w:cs="Arial"/>
                  <w:color w:val="333333"/>
                  <w:sz w:val="22"/>
                  <w:szCs w:val="22"/>
                </w:rPr>
                <w:t>M49</w:t>
              </w:r>
            </w:ins>
            <w:ins w:id="2089" w:author="Tracy Thompson" w:date="2024-12-12T15:47:00Z" w16du:dateUtc="2024-12-12T02:47:00Z">
              <w:r w:rsidR="008806C8">
                <w:rPr>
                  <w:rFonts w:ascii="Arial" w:hAnsi="Arial" w:cs="Arial"/>
                  <w:color w:val="333333"/>
                  <w:sz w:val="22"/>
                  <w:szCs w:val="22"/>
                </w:rPr>
                <w:t>0</w:t>
              </w:r>
            </w:ins>
            <w:ins w:id="2090"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05C51764" w14:textId="2844F30A" w:rsidR="00BD3EE1" w:rsidRPr="00BD3EE1" w:rsidRDefault="00BD3EE1" w:rsidP="00BD3EE1">
            <w:pPr>
              <w:spacing w:before="40" w:after="40"/>
              <w:rPr>
                <w:ins w:id="2091" w:author="Tracy Thompson" w:date="2024-12-05T14:28:00Z" w16du:dateUtc="2024-12-05T01:28:00Z"/>
                <w:rFonts w:ascii="Arial" w:hAnsi="Arial" w:cs="Arial"/>
                <w:color w:val="333333"/>
                <w:sz w:val="22"/>
                <w:szCs w:val="22"/>
              </w:rPr>
            </w:pPr>
            <w:ins w:id="2092" w:author="Tracy Thompson" w:date="2024-12-05T14:28:00Z" w16du:dateUtc="2024-12-05T01:28:00Z">
              <w:r w:rsidRPr="00BD3EE1">
                <w:rPr>
                  <w:rFonts w:ascii="Arial" w:hAnsi="Arial" w:cs="Arial"/>
                  <w:color w:val="333333"/>
                  <w:sz w:val="22"/>
                  <w:szCs w:val="22"/>
                </w:rPr>
                <w:t xml:space="preserve">Non-Casemix </w:t>
              </w:r>
            </w:ins>
            <w:ins w:id="2093" w:author="Tracy Thompson" w:date="2024-12-06T10:46:00Z" w16du:dateUtc="2024-12-05T21:46:00Z">
              <w:r w:rsidR="00B62B74" w:rsidRPr="00931D56">
                <w:rPr>
                  <w:rFonts w:ascii="Arial" w:hAnsi="Arial" w:cs="Arial"/>
                  <w:color w:val="333333"/>
                  <w:sz w:val="22"/>
                  <w:szCs w:val="22"/>
                </w:rPr>
                <w:t xml:space="preserve">– </w:t>
              </w:r>
            </w:ins>
            <w:ins w:id="2094" w:author="Tracy Thompson" w:date="2024-12-05T14:28:00Z" w16du:dateUtc="2024-12-05T01:28:00Z">
              <w:r w:rsidRPr="00BD3EE1">
                <w:rPr>
                  <w:rFonts w:ascii="Arial" w:hAnsi="Arial" w:cs="Arial"/>
                  <w:color w:val="333333"/>
                  <w:sz w:val="22"/>
                  <w:szCs w:val="22"/>
                </w:rPr>
                <w:t>Specialist Paediatric Neurology</w:t>
              </w:r>
            </w:ins>
          </w:p>
        </w:tc>
      </w:tr>
      <w:tr w:rsidR="00BD3EE1" w:rsidRPr="00AB2F08" w14:paraId="5643F7C7" w14:textId="77777777" w:rsidTr="00B77550">
        <w:trPr>
          <w:cantSplit/>
          <w:trHeight w:val="20"/>
          <w:jc w:val="center"/>
          <w:ins w:id="2095" w:author="Tracy Thompson" w:date="2024-12-05T14:28:00Z"/>
        </w:trPr>
        <w:tc>
          <w:tcPr>
            <w:tcW w:w="2122" w:type="dxa"/>
          </w:tcPr>
          <w:p w14:paraId="43476E80" w14:textId="37174BBF" w:rsidR="00BD3EE1" w:rsidRPr="00BD3EE1" w:rsidRDefault="00BD3EE1" w:rsidP="00BD3EE1">
            <w:pPr>
              <w:pStyle w:val="TableText0"/>
              <w:spacing w:before="40" w:after="40"/>
              <w:rPr>
                <w:ins w:id="2096" w:author="Tracy Thompson" w:date="2024-12-05T14:28:00Z" w16du:dateUtc="2024-12-05T01:28:00Z"/>
                <w:rFonts w:ascii="Arial" w:hAnsi="Arial" w:cs="Arial"/>
                <w:color w:val="333333"/>
                <w:sz w:val="22"/>
                <w:szCs w:val="22"/>
              </w:rPr>
            </w:pPr>
            <w:proofErr w:type="spellStart"/>
            <w:ins w:id="2097" w:author="Tracy Thompson" w:date="2024-12-05T14:28:00Z" w16du:dateUtc="2024-12-05T01:28:00Z">
              <w:r w:rsidRPr="00BD3EE1">
                <w:rPr>
                  <w:rFonts w:ascii="Arial" w:hAnsi="Arial" w:cs="Arial"/>
                  <w:color w:val="333333"/>
                  <w:sz w:val="22"/>
                  <w:szCs w:val="22"/>
                </w:rPr>
                <w:t>M5</w:t>
              </w:r>
            </w:ins>
            <w:ins w:id="2098" w:author="Tracy Thompson" w:date="2024-12-12T15:47:00Z" w16du:dateUtc="2024-12-12T02:47:00Z">
              <w:r w:rsidR="008806C8">
                <w:rPr>
                  <w:rFonts w:ascii="Arial" w:hAnsi="Arial" w:cs="Arial"/>
                  <w:color w:val="333333"/>
                  <w:sz w:val="22"/>
                  <w:szCs w:val="22"/>
                </w:rPr>
                <w:t>0</w:t>
              </w:r>
            </w:ins>
            <w:ins w:id="2099" w:author="Tracy Thompson" w:date="2024-12-05T14:28:00Z" w16du:dateUtc="2024-12-05T01:28:00Z">
              <w:r w:rsidRPr="00BD3EE1">
                <w:rPr>
                  <w:rFonts w:ascii="Arial" w:hAnsi="Arial" w:cs="Arial"/>
                  <w:color w:val="333333"/>
                  <w:sz w:val="22"/>
                  <w:szCs w:val="22"/>
                </w:rPr>
                <w:t>001</w:t>
              </w:r>
              <w:proofErr w:type="spellEnd"/>
            </w:ins>
          </w:p>
        </w:tc>
        <w:tc>
          <w:tcPr>
            <w:tcW w:w="7512" w:type="dxa"/>
          </w:tcPr>
          <w:p w14:paraId="2666F14E" w14:textId="26303288" w:rsidR="00BD3EE1" w:rsidRPr="00BD3EE1" w:rsidRDefault="00BD3EE1" w:rsidP="00BD3EE1">
            <w:pPr>
              <w:spacing w:before="40" w:after="40"/>
              <w:rPr>
                <w:ins w:id="2100" w:author="Tracy Thompson" w:date="2024-12-05T14:28:00Z" w16du:dateUtc="2024-12-05T01:28:00Z"/>
                <w:rFonts w:ascii="Arial" w:hAnsi="Arial" w:cs="Arial"/>
                <w:color w:val="333333"/>
                <w:sz w:val="22"/>
                <w:szCs w:val="22"/>
              </w:rPr>
            </w:pPr>
            <w:ins w:id="2101" w:author="Tracy Thompson" w:date="2024-12-05T14:28:00Z" w16du:dateUtc="2024-12-05T01:28:00Z">
              <w:r w:rsidRPr="00BD3EE1">
                <w:rPr>
                  <w:rFonts w:ascii="Arial" w:hAnsi="Arial" w:cs="Arial"/>
                  <w:color w:val="333333"/>
                  <w:sz w:val="22"/>
                  <w:szCs w:val="22"/>
                </w:rPr>
                <w:t xml:space="preserve">Non-Casemix </w:t>
              </w:r>
            </w:ins>
            <w:ins w:id="2102" w:author="Tracy Thompson" w:date="2024-12-06T10:46:00Z" w16du:dateUtc="2024-12-05T21:46:00Z">
              <w:r w:rsidR="00B62B74" w:rsidRPr="00931D56">
                <w:rPr>
                  <w:rFonts w:ascii="Arial" w:hAnsi="Arial" w:cs="Arial"/>
                  <w:color w:val="333333"/>
                  <w:sz w:val="22"/>
                  <w:szCs w:val="22"/>
                </w:rPr>
                <w:t xml:space="preserve">– </w:t>
              </w:r>
            </w:ins>
            <w:ins w:id="2103" w:author="Tracy Thompson" w:date="2024-12-05T14:28:00Z" w16du:dateUtc="2024-12-05T01:28:00Z">
              <w:r w:rsidRPr="00BD3EE1">
                <w:rPr>
                  <w:rFonts w:ascii="Arial" w:hAnsi="Arial" w:cs="Arial"/>
                  <w:color w:val="333333"/>
                  <w:sz w:val="22"/>
                  <w:szCs w:val="22"/>
                </w:rPr>
                <w:t>Oncology</w:t>
              </w:r>
            </w:ins>
          </w:p>
        </w:tc>
      </w:tr>
      <w:tr w:rsidR="00BD3EE1" w:rsidRPr="00AB2F08" w14:paraId="07CC9286" w14:textId="77777777" w:rsidTr="00B77550">
        <w:trPr>
          <w:cantSplit/>
          <w:trHeight w:val="20"/>
          <w:jc w:val="center"/>
          <w:ins w:id="2104" w:author="Tracy Thompson" w:date="2024-12-05T14:28:00Z"/>
        </w:trPr>
        <w:tc>
          <w:tcPr>
            <w:tcW w:w="2122" w:type="dxa"/>
          </w:tcPr>
          <w:p w14:paraId="08858136" w14:textId="0BDEA1A4" w:rsidR="00BD3EE1" w:rsidRPr="00BD3EE1" w:rsidRDefault="00BD3EE1" w:rsidP="00BD3EE1">
            <w:pPr>
              <w:pStyle w:val="TableText0"/>
              <w:spacing w:before="40" w:after="40"/>
              <w:rPr>
                <w:ins w:id="2105" w:author="Tracy Thompson" w:date="2024-12-05T14:28:00Z" w16du:dateUtc="2024-12-05T01:28:00Z"/>
                <w:rFonts w:ascii="Arial" w:hAnsi="Arial" w:cs="Arial"/>
                <w:color w:val="333333"/>
                <w:sz w:val="22"/>
                <w:szCs w:val="22"/>
              </w:rPr>
            </w:pPr>
            <w:proofErr w:type="spellStart"/>
            <w:ins w:id="2106" w:author="Tracy Thompson" w:date="2024-12-05T14:28:00Z" w16du:dateUtc="2024-12-05T01:28:00Z">
              <w:r w:rsidRPr="00BD3EE1">
                <w:rPr>
                  <w:rFonts w:ascii="Arial" w:hAnsi="Arial" w:cs="Arial"/>
                  <w:color w:val="333333"/>
                  <w:sz w:val="22"/>
                  <w:szCs w:val="22"/>
                </w:rPr>
                <w:t>M54</w:t>
              </w:r>
            </w:ins>
            <w:ins w:id="2107" w:author="Tracy Thompson" w:date="2024-12-12T15:47:00Z" w16du:dateUtc="2024-12-12T02:47:00Z">
              <w:r w:rsidR="008806C8">
                <w:rPr>
                  <w:rFonts w:ascii="Arial" w:hAnsi="Arial" w:cs="Arial"/>
                  <w:color w:val="333333"/>
                  <w:sz w:val="22"/>
                  <w:szCs w:val="22"/>
                </w:rPr>
                <w:t>0</w:t>
              </w:r>
            </w:ins>
            <w:ins w:id="2108"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04BAA806" w14:textId="2AE9815E" w:rsidR="00BD3EE1" w:rsidRPr="00BD3EE1" w:rsidRDefault="00BD3EE1" w:rsidP="00BD3EE1">
            <w:pPr>
              <w:spacing w:before="40" w:after="40"/>
              <w:rPr>
                <w:ins w:id="2109" w:author="Tracy Thompson" w:date="2024-12-05T14:28:00Z" w16du:dateUtc="2024-12-05T01:28:00Z"/>
                <w:rFonts w:ascii="Arial" w:hAnsi="Arial" w:cs="Arial"/>
                <w:color w:val="333333"/>
                <w:sz w:val="22"/>
                <w:szCs w:val="22"/>
              </w:rPr>
            </w:pPr>
            <w:ins w:id="2110" w:author="Tracy Thompson" w:date="2024-12-05T14:28:00Z" w16du:dateUtc="2024-12-05T01:28:00Z">
              <w:r w:rsidRPr="00BD3EE1">
                <w:rPr>
                  <w:rFonts w:ascii="Arial" w:hAnsi="Arial" w:cs="Arial"/>
                  <w:color w:val="333333"/>
                  <w:sz w:val="22"/>
                  <w:szCs w:val="22"/>
                </w:rPr>
                <w:t xml:space="preserve">Non-Casemix </w:t>
              </w:r>
            </w:ins>
            <w:ins w:id="2111" w:author="Tracy Thompson" w:date="2024-12-06T10:46:00Z" w16du:dateUtc="2024-12-05T21:46:00Z">
              <w:r w:rsidR="00B62B74" w:rsidRPr="00931D56">
                <w:rPr>
                  <w:rFonts w:ascii="Arial" w:hAnsi="Arial" w:cs="Arial"/>
                  <w:color w:val="333333"/>
                  <w:sz w:val="22"/>
                  <w:szCs w:val="22"/>
                </w:rPr>
                <w:t xml:space="preserve">– </w:t>
              </w:r>
            </w:ins>
            <w:ins w:id="2112" w:author="Tracy Thompson" w:date="2024-12-05T14:28:00Z" w16du:dateUtc="2024-12-05T01:28:00Z">
              <w:r w:rsidRPr="00BD3EE1">
                <w:rPr>
                  <w:rFonts w:ascii="Arial" w:hAnsi="Arial" w:cs="Arial"/>
                  <w:color w:val="333333"/>
                  <w:sz w:val="22"/>
                  <w:szCs w:val="22"/>
                </w:rPr>
                <w:t>Specialist Paediatric Oncology</w:t>
              </w:r>
            </w:ins>
          </w:p>
        </w:tc>
      </w:tr>
      <w:tr w:rsidR="00BD3EE1" w:rsidRPr="00AB2F08" w14:paraId="5EB85AEC" w14:textId="77777777" w:rsidTr="00B77550">
        <w:trPr>
          <w:cantSplit/>
          <w:trHeight w:val="20"/>
          <w:jc w:val="center"/>
          <w:ins w:id="2113" w:author="Tracy Thompson" w:date="2024-12-05T14:28:00Z"/>
        </w:trPr>
        <w:tc>
          <w:tcPr>
            <w:tcW w:w="2122" w:type="dxa"/>
          </w:tcPr>
          <w:p w14:paraId="4E1DD5D4" w14:textId="2D168932" w:rsidR="00BD3EE1" w:rsidRPr="00BD3EE1" w:rsidRDefault="00BD3EE1" w:rsidP="00BD3EE1">
            <w:pPr>
              <w:pStyle w:val="TableText0"/>
              <w:spacing w:before="40" w:after="40"/>
              <w:rPr>
                <w:ins w:id="2114" w:author="Tracy Thompson" w:date="2024-12-05T14:28:00Z" w16du:dateUtc="2024-12-05T01:28:00Z"/>
                <w:rFonts w:ascii="Arial" w:hAnsi="Arial" w:cs="Arial"/>
                <w:color w:val="333333"/>
                <w:sz w:val="22"/>
                <w:szCs w:val="22"/>
              </w:rPr>
            </w:pPr>
            <w:proofErr w:type="spellStart"/>
            <w:ins w:id="2115" w:author="Tracy Thompson" w:date="2024-12-05T14:28:00Z" w16du:dateUtc="2024-12-05T01:28:00Z">
              <w:r w:rsidRPr="00BD3EE1">
                <w:rPr>
                  <w:rFonts w:ascii="Arial" w:hAnsi="Arial" w:cs="Arial"/>
                  <w:color w:val="333333"/>
                  <w:sz w:val="22"/>
                  <w:szCs w:val="22"/>
                </w:rPr>
                <w:t>M55</w:t>
              </w:r>
            </w:ins>
            <w:ins w:id="2116" w:author="Tracy Thompson" w:date="2024-12-12T15:47:00Z" w16du:dateUtc="2024-12-12T02:47:00Z">
              <w:r w:rsidR="008806C8">
                <w:rPr>
                  <w:rFonts w:ascii="Arial" w:hAnsi="Arial" w:cs="Arial"/>
                  <w:color w:val="333333"/>
                  <w:sz w:val="22"/>
                  <w:szCs w:val="22"/>
                </w:rPr>
                <w:t>0</w:t>
              </w:r>
            </w:ins>
            <w:ins w:id="2117"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69A0F3DD" w14:textId="1A51857A" w:rsidR="00BD3EE1" w:rsidRPr="00BD3EE1" w:rsidRDefault="00BD3EE1" w:rsidP="00BD3EE1">
            <w:pPr>
              <w:spacing w:before="40" w:after="40"/>
              <w:rPr>
                <w:ins w:id="2118" w:author="Tracy Thompson" w:date="2024-12-05T14:28:00Z" w16du:dateUtc="2024-12-05T01:28:00Z"/>
                <w:rFonts w:ascii="Arial" w:hAnsi="Arial" w:cs="Arial"/>
                <w:color w:val="333333"/>
                <w:sz w:val="22"/>
                <w:szCs w:val="22"/>
              </w:rPr>
            </w:pPr>
            <w:ins w:id="2119" w:author="Tracy Thompson" w:date="2024-12-05T14:28:00Z" w16du:dateUtc="2024-12-05T01:28:00Z">
              <w:r w:rsidRPr="00BD3EE1">
                <w:rPr>
                  <w:rFonts w:ascii="Arial" w:hAnsi="Arial" w:cs="Arial"/>
                  <w:color w:val="333333"/>
                  <w:sz w:val="22"/>
                  <w:szCs w:val="22"/>
                </w:rPr>
                <w:t xml:space="preserve">Non-Casemix </w:t>
              </w:r>
            </w:ins>
            <w:ins w:id="2120" w:author="Tracy Thompson" w:date="2024-12-06T10:46:00Z" w16du:dateUtc="2024-12-05T21:46:00Z">
              <w:r w:rsidR="00B62B74" w:rsidRPr="00931D56">
                <w:rPr>
                  <w:rFonts w:ascii="Arial" w:hAnsi="Arial" w:cs="Arial"/>
                  <w:color w:val="333333"/>
                  <w:sz w:val="22"/>
                  <w:szCs w:val="22"/>
                </w:rPr>
                <w:t xml:space="preserve">– </w:t>
              </w:r>
            </w:ins>
            <w:ins w:id="2121" w:author="Tracy Thompson" w:date="2024-12-05T14:28:00Z" w16du:dateUtc="2024-12-05T01:28:00Z">
              <w:r w:rsidRPr="00BD3EE1">
                <w:rPr>
                  <w:rFonts w:ascii="Arial" w:hAnsi="Arial" w:cs="Arial"/>
                  <w:color w:val="333333"/>
                  <w:sz w:val="22"/>
                  <w:szCs w:val="22"/>
                </w:rPr>
                <w:t>Paediatric Medical</w:t>
              </w:r>
            </w:ins>
          </w:p>
        </w:tc>
      </w:tr>
      <w:tr w:rsidR="00BD3EE1" w:rsidRPr="00AB2F08" w14:paraId="700FB273" w14:textId="77777777" w:rsidTr="00B77550">
        <w:trPr>
          <w:cantSplit/>
          <w:trHeight w:val="20"/>
          <w:jc w:val="center"/>
          <w:ins w:id="2122" w:author="Tracy Thompson" w:date="2024-12-05T14:28:00Z"/>
        </w:trPr>
        <w:tc>
          <w:tcPr>
            <w:tcW w:w="2122" w:type="dxa"/>
          </w:tcPr>
          <w:p w14:paraId="6184F051" w14:textId="45B4CB10" w:rsidR="00BD3EE1" w:rsidRPr="00BD3EE1" w:rsidRDefault="00BD3EE1" w:rsidP="00BD3EE1">
            <w:pPr>
              <w:pStyle w:val="TableText0"/>
              <w:spacing w:before="40" w:after="40"/>
              <w:rPr>
                <w:ins w:id="2123" w:author="Tracy Thompson" w:date="2024-12-05T14:28:00Z" w16du:dateUtc="2024-12-05T01:28:00Z"/>
                <w:rFonts w:ascii="Arial" w:hAnsi="Arial" w:cs="Arial"/>
                <w:color w:val="333333"/>
                <w:sz w:val="22"/>
                <w:szCs w:val="22"/>
              </w:rPr>
            </w:pPr>
            <w:proofErr w:type="spellStart"/>
            <w:ins w:id="2124" w:author="Tracy Thompson" w:date="2024-12-05T14:28:00Z" w16du:dateUtc="2024-12-05T01:28:00Z">
              <w:r w:rsidRPr="00BD3EE1">
                <w:rPr>
                  <w:rFonts w:ascii="Arial" w:hAnsi="Arial" w:cs="Arial"/>
                  <w:color w:val="333333"/>
                  <w:sz w:val="22"/>
                  <w:szCs w:val="22"/>
                </w:rPr>
                <w:t>M65</w:t>
              </w:r>
            </w:ins>
            <w:ins w:id="2125" w:author="Tracy Thompson" w:date="2024-12-12T15:47:00Z" w16du:dateUtc="2024-12-12T02:47:00Z">
              <w:r w:rsidR="008806C8">
                <w:rPr>
                  <w:rFonts w:ascii="Arial" w:hAnsi="Arial" w:cs="Arial"/>
                  <w:color w:val="333333"/>
                  <w:sz w:val="22"/>
                  <w:szCs w:val="22"/>
                </w:rPr>
                <w:t>0</w:t>
              </w:r>
            </w:ins>
            <w:ins w:id="2126"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4404326F" w14:textId="08BD7DE3" w:rsidR="00BD3EE1" w:rsidRPr="00BD3EE1" w:rsidRDefault="00BD3EE1" w:rsidP="00BD3EE1">
            <w:pPr>
              <w:pStyle w:val="TableText0"/>
              <w:spacing w:before="40" w:after="40"/>
              <w:rPr>
                <w:ins w:id="2127" w:author="Tracy Thompson" w:date="2024-12-05T14:28:00Z" w16du:dateUtc="2024-12-05T01:28:00Z"/>
                <w:rFonts w:ascii="Arial" w:hAnsi="Arial" w:cs="Arial"/>
                <w:color w:val="333333"/>
                <w:sz w:val="22"/>
                <w:szCs w:val="22"/>
              </w:rPr>
            </w:pPr>
            <w:ins w:id="2128" w:author="Tracy Thompson" w:date="2024-12-05T14:28:00Z" w16du:dateUtc="2024-12-05T01:28:00Z">
              <w:r w:rsidRPr="00BD3EE1">
                <w:rPr>
                  <w:rFonts w:ascii="Arial" w:hAnsi="Arial" w:cs="Arial"/>
                  <w:color w:val="333333"/>
                  <w:sz w:val="22"/>
                  <w:szCs w:val="22"/>
                </w:rPr>
                <w:t xml:space="preserve">Non-Casemix </w:t>
              </w:r>
            </w:ins>
            <w:ins w:id="2129" w:author="Tracy Thompson" w:date="2024-12-06T10:46:00Z" w16du:dateUtc="2024-12-05T21:46:00Z">
              <w:r w:rsidR="00B62B74" w:rsidRPr="00931D56">
                <w:rPr>
                  <w:rFonts w:ascii="Arial" w:hAnsi="Arial" w:cs="Arial"/>
                  <w:color w:val="333333"/>
                  <w:sz w:val="22"/>
                  <w:szCs w:val="22"/>
                </w:rPr>
                <w:t xml:space="preserve">– </w:t>
              </w:r>
            </w:ins>
            <w:ins w:id="2130" w:author="Tracy Thompson" w:date="2024-12-05T14:28:00Z" w16du:dateUtc="2024-12-05T01:28:00Z">
              <w:r w:rsidRPr="00BD3EE1">
                <w:rPr>
                  <w:rFonts w:ascii="Arial" w:hAnsi="Arial" w:cs="Arial"/>
                  <w:color w:val="333333"/>
                  <w:sz w:val="22"/>
                  <w:szCs w:val="22"/>
                </w:rPr>
                <w:t>Respiratory</w:t>
              </w:r>
            </w:ins>
          </w:p>
        </w:tc>
      </w:tr>
      <w:tr w:rsidR="00BD3EE1" w:rsidRPr="00AB2F08" w14:paraId="49D36B6A" w14:textId="77777777" w:rsidTr="00B77550">
        <w:trPr>
          <w:cantSplit/>
          <w:trHeight w:val="20"/>
          <w:jc w:val="center"/>
          <w:ins w:id="2131" w:author="Tracy Thompson" w:date="2024-12-05T14:28:00Z"/>
        </w:trPr>
        <w:tc>
          <w:tcPr>
            <w:tcW w:w="2122" w:type="dxa"/>
          </w:tcPr>
          <w:p w14:paraId="253DD5B9" w14:textId="5EA0BF73" w:rsidR="00BD3EE1" w:rsidRPr="00BD3EE1" w:rsidRDefault="00BD3EE1" w:rsidP="00BD3EE1">
            <w:pPr>
              <w:pStyle w:val="TableText0"/>
              <w:spacing w:before="40" w:after="40"/>
              <w:rPr>
                <w:ins w:id="2132" w:author="Tracy Thompson" w:date="2024-12-05T14:28:00Z" w16du:dateUtc="2024-12-05T01:28:00Z"/>
                <w:rFonts w:ascii="Arial" w:hAnsi="Arial" w:cs="Arial"/>
                <w:color w:val="333333"/>
                <w:sz w:val="22"/>
                <w:szCs w:val="22"/>
              </w:rPr>
            </w:pPr>
            <w:proofErr w:type="spellStart"/>
            <w:ins w:id="2133" w:author="Tracy Thompson" w:date="2024-12-05T14:28:00Z" w16du:dateUtc="2024-12-05T01:28:00Z">
              <w:r w:rsidRPr="00BD3EE1">
                <w:rPr>
                  <w:rFonts w:ascii="Arial" w:hAnsi="Arial" w:cs="Arial"/>
                  <w:color w:val="333333"/>
                  <w:sz w:val="22"/>
                  <w:szCs w:val="22"/>
                </w:rPr>
                <w:t>M70</w:t>
              </w:r>
            </w:ins>
            <w:ins w:id="2134" w:author="Tracy Thompson" w:date="2024-12-12T15:47:00Z" w16du:dateUtc="2024-12-12T02:47:00Z">
              <w:r w:rsidR="008806C8">
                <w:rPr>
                  <w:rFonts w:ascii="Arial" w:hAnsi="Arial" w:cs="Arial"/>
                  <w:color w:val="333333"/>
                  <w:sz w:val="22"/>
                  <w:szCs w:val="22"/>
                </w:rPr>
                <w:t>0</w:t>
              </w:r>
            </w:ins>
            <w:ins w:id="2135"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503CDC11" w14:textId="1693D875" w:rsidR="00BD3EE1" w:rsidRPr="00BD3EE1" w:rsidRDefault="00BD3EE1" w:rsidP="00BD3EE1">
            <w:pPr>
              <w:pStyle w:val="TableText0"/>
              <w:spacing w:before="40" w:after="40"/>
              <w:rPr>
                <w:ins w:id="2136" w:author="Tracy Thompson" w:date="2024-12-05T14:28:00Z" w16du:dateUtc="2024-12-05T01:28:00Z"/>
                <w:rFonts w:ascii="Arial" w:hAnsi="Arial" w:cs="Arial"/>
                <w:color w:val="333333"/>
                <w:sz w:val="22"/>
                <w:szCs w:val="22"/>
              </w:rPr>
            </w:pPr>
            <w:ins w:id="2137" w:author="Tracy Thompson" w:date="2024-12-05T14:28:00Z" w16du:dateUtc="2024-12-05T01:28:00Z">
              <w:r w:rsidRPr="00BD3EE1">
                <w:rPr>
                  <w:rFonts w:ascii="Arial" w:hAnsi="Arial" w:cs="Arial"/>
                  <w:color w:val="333333"/>
                  <w:sz w:val="22"/>
                  <w:szCs w:val="22"/>
                </w:rPr>
                <w:t xml:space="preserve">Non-Casemix </w:t>
              </w:r>
            </w:ins>
            <w:ins w:id="2138" w:author="Tracy Thompson" w:date="2024-12-06T10:46:00Z" w16du:dateUtc="2024-12-05T21:46:00Z">
              <w:r w:rsidR="00B62B74" w:rsidRPr="00931D56">
                <w:rPr>
                  <w:rFonts w:ascii="Arial" w:hAnsi="Arial" w:cs="Arial"/>
                  <w:color w:val="333333"/>
                  <w:sz w:val="22"/>
                  <w:szCs w:val="22"/>
                </w:rPr>
                <w:t xml:space="preserve">– </w:t>
              </w:r>
            </w:ins>
            <w:ins w:id="2139" w:author="Tracy Thompson" w:date="2024-12-05T14:28:00Z" w16du:dateUtc="2024-12-05T01:28:00Z">
              <w:r w:rsidRPr="00BD3EE1">
                <w:rPr>
                  <w:rFonts w:ascii="Arial" w:hAnsi="Arial" w:cs="Arial"/>
                  <w:color w:val="333333"/>
                  <w:sz w:val="22"/>
                  <w:szCs w:val="22"/>
                </w:rPr>
                <w:t>Rheumatology (incl Immunology)</w:t>
              </w:r>
            </w:ins>
          </w:p>
        </w:tc>
      </w:tr>
      <w:tr w:rsidR="00BD3EE1" w:rsidRPr="00AB2F08" w14:paraId="06BB2A6B" w14:textId="77777777" w:rsidTr="00B77550">
        <w:trPr>
          <w:cantSplit/>
          <w:trHeight w:val="20"/>
          <w:jc w:val="center"/>
          <w:ins w:id="2140" w:author="Tracy Thompson" w:date="2024-12-05T14:28:00Z"/>
        </w:trPr>
        <w:tc>
          <w:tcPr>
            <w:tcW w:w="2122" w:type="dxa"/>
          </w:tcPr>
          <w:p w14:paraId="4ECCA948" w14:textId="7B209497" w:rsidR="00BD3EE1" w:rsidRPr="00BD3EE1" w:rsidRDefault="00BD3EE1" w:rsidP="00BD3EE1">
            <w:pPr>
              <w:pStyle w:val="TableText0"/>
              <w:spacing w:before="40" w:after="40"/>
              <w:rPr>
                <w:ins w:id="2141" w:author="Tracy Thompson" w:date="2024-12-05T14:28:00Z" w16du:dateUtc="2024-12-05T01:28:00Z"/>
                <w:rFonts w:ascii="Arial" w:hAnsi="Arial" w:cs="Arial"/>
                <w:color w:val="333333"/>
                <w:sz w:val="22"/>
                <w:szCs w:val="22"/>
              </w:rPr>
            </w:pPr>
            <w:proofErr w:type="spellStart"/>
            <w:ins w:id="2142" w:author="Tracy Thompson" w:date="2024-12-05T14:28:00Z" w16du:dateUtc="2024-12-05T01:28:00Z">
              <w:r w:rsidRPr="00BD3EE1">
                <w:rPr>
                  <w:rFonts w:ascii="Arial" w:hAnsi="Arial" w:cs="Arial"/>
                  <w:color w:val="333333"/>
                  <w:sz w:val="22"/>
                  <w:szCs w:val="22"/>
                </w:rPr>
                <w:t>M80</w:t>
              </w:r>
            </w:ins>
            <w:ins w:id="2143" w:author="Tracy Thompson" w:date="2024-12-12T15:47:00Z" w16du:dateUtc="2024-12-12T02:47:00Z">
              <w:r w:rsidR="008806C8">
                <w:rPr>
                  <w:rFonts w:ascii="Arial" w:hAnsi="Arial" w:cs="Arial"/>
                  <w:color w:val="333333"/>
                  <w:sz w:val="22"/>
                  <w:szCs w:val="22"/>
                </w:rPr>
                <w:t>0</w:t>
              </w:r>
            </w:ins>
            <w:ins w:id="2144"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1C871EF4" w14:textId="56D9588A" w:rsidR="00BD3EE1" w:rsidRPr="00BD3EE1" w:rsidRDefault="00BD3EE1" w:rsidP="00BD3EE1">
            <w:pPr>
              <w:pStyle w:val="TableText0"/>
              <w:spacing w:before="40" w:after="40"/>
              <w:rPr>
                <w:ins w:id="2145" w:author="Tracy Thompson" w:date="2024-12-05T14:28:00Z" w16du:dateUtc="2024-12-05T01:28:00Z"/>
                <w:rFonts w:ascii="Arial" w:hAnsi="Arial" w:cs="Arial"/>
                <w:color w:val="333333"/>
                <w:sz w:val="22"/>
                <w:szCs w:val="22"/>
              </w:rPr>
            </w:pPr>
            <w:ins w:id="2146" w:author="Tracy Thompson" w:date="2024-12-05T14:28:00Z" w16du:dateUtc="2024-12-05T01:28:00Z">
              <w:r w:rsidRPr="00BD3EE1">
                <w:rPr>
                  <w:rFonts w:ascii="Arial" w:hAnsi="Arial" w:cs="Arial"/>
                  <w:color w:val="333333"/>
                  <w:sz w:val="22"/>
                  <w:szCs w:val="22"/>
                </w:rPr>
                <w:t xml:space="preserve">Non-Casemix </w:t>
              </w:r>
            </w:ins>
            <w:ins w:id="2147" w:author="Tracy Thompson" w:date="2024-12-06T10:46:00Z" w16du:dateUtc="2024-12-05T21:46:00Z">
              <w:r w:rsidR="00B62B74" w:rsidRPr="00931D56">
                <w:rPr>
                  <w:rFonts w:ascii="Arial" w:hAnsi="Arial" w:cs="Arial"/>
                  <w:color w:val="333333"/>
                  <w:sz w:val="22"/>
                  <w:szCs w:val="22"/>
                </w:rPr>
                <w:t xml:space="preserve">– </w:t>
              </w:r>
            </w:ins>
            <w:ins w:id="2148" w:author="Tracy Thompson" w:date="2024-12-05T14:28:00Z" w16du:dateUtc="2024-12-05T01:28:00Z">
              <w:r w:rsidRPr="00BD3EE1">
                <w:rPr>
                  <w:rFonts w:ascii="Arial" w:hAnsi="Arial" w:cs="Arial"/>
                  <w:color w:val="333333"/>
                  <w:sz w:val="22"/>
                  <w:szCs w:val="22"/>
                </w:rPr>
                <w:t>Palliative Care</w:t>
              </w:r>
            </w:ins>
          </w:p>
        </w:tc>
      </w:tr>
      <w:tr w:rsidR="00BD3EE1" w:rsidRPr="00AB2F08" w14:paraId="5CA7BEFF" w14:textId="77777777" w:rsidTr="00B77550">
        <w:trPr>
          <w:cantSplit/>
          <w:trHeight w:val="20"/>
          <w:jc w:val="center"/>
          <w:ins w:id="2149" w:author="Tracy Thompson" w:date="2024-12-05T14:28:00Z"/>
        </w:trPr>
        <w:tc>
          <w:tcPr>
            <w:tcW w:w="2122" w:type="dxa"/>
          </w:tcPr>
          <w:p w14:paraId="5557120D" w14:textId="36A1EEF7" w:rsidR="00BD3EE1" w:rsidRPr="00BD3EE1" w:rsidRDefault="00BD3EE1" w:rsidP="00BD3EE1">
            <w:pPr>
              <w:pStyle w:val="TableText0"/>
              <w:spacing w:before="40" w:after="40"/>
              <w:rPr>
                <w:ins w:id="2150" w:author="Tracy Thompson" w:date="2024-12-05T14:28:00Z" w16du:dateUtc="2024-12-05T01:28:00Z"/>
                <w:rFonts w:ascii="Arial" w:hAnsi="Arial" w:cs="Arial"/>
                <w:color w:val="333333"/>
                <w:sz w:val="22"/>
                <w:szCs w:val="22"/>
              </w:rPr>
            </w:pPr>
            <w:proofErr w:type="spellStart"/>
            <w:ins w:id="2151" w:author="Tracy Thompson" w:date="2024-12-05T14:28:00Z" w16du:dateUtc="2024-12-05T01:28:00Z">
              <w:r w:rsidRPr="00BD3EE1">
                <w:rPr>
                  <w:rFonts w:ascii="Arial" w:hAnsi="Arial" w:cs="Arial"/>
                  <w:color w:val="333333"/>
                  <w:sz w:val="22"/>
                  <w:szCs w:val="22"/>
                </w:rPr>
                <w:t>S00</w:t>
              </w:r>
            </w:ins>
            <w:ins w:id="2152" w:author="Tracy Thompson" w:date="2024-12-12T15:47:00Z" w16du:dateUtc="2024-12-12T02:47:00Z">
              <w:r w:rsidR="008806C8">
                <w:rPr>
                  <w:rFonts w:ascii="Arial" w:hAnsi="Arial" w:cs="Arial"/>
                  <w:color w:val="333333"/>
                  <w:sz w:val="22"/>
                  <w:szCs w:val="22"/>
                </w:rPr>
                <w:t>0</w:t>
              </w:r>
            </w:ins>
            <w:ins w:id="2153"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085C6BFF" w14:textId="0B73B9CE" w:rsidR="00BD3EE1" w:rsidRPr="00BD3EE1" w:rsidRDefault="00BD3EE1" w:rsidP="00BD3EE1">
            <w:pPr>
              <w:pStyle w:val="TableText0"/>
              <w:spacing w:before="40" w:after="40"/>
              <w:rPr>
                <w:ins w:id="2154" w:author="Tracy Thompson" w:date="2024-12-05T14:28:00Z" w16du:dateUtc="2024-12-05T01:28:00Z"/>
                <w:rFonts w:ascii="Arial" w:hAnsi="Arial" w:cs="Arial"/>
                <w:color w:val="333333"/>
                <w:sz w:val="22"/>
                <w:szCs w:val="22"/>
              </w:rPr>
            </w:pPr>
            <w:ins w:id="2155" w:author="Tracy Thompson" w:date="2024-12-05T14:28:00Z" w16du:dateUtc="2024-12-05T01:28:00Z">
              <w:r w:rsidRPr="00BD3EE1">
                <w:rPr>
                  <w:rFonts w:ascii="Arial" w:hAnsi="Arial" w:cs="Arial"/>
                  <w:color w:val="333333"/>
                  <w:sz w:val="22"/>
                  <w:szCs w:val="22"/>
                </w:rPr>
                <w:t xml:space="preserve">Non-Casemix </w:t>
              </w:r>
            </w:ins>
            <w:ins w:id="2156" w:author="Tracy Thompson" w:date="2024-12-06T10:46:00Z" w16du:dateUtc="2024-12-05T21:46:00Z">
              <w:r w:rsidR="00B62B74" w:rsidRPr="00931D56">
                <w:rPr>
                  <w:rFonts w:ascii="Arial" w:hAnsi="Arial" w:cs="Arial"/>
                  <w:color w:val="333333"/>
                  <w:sz w:val="22"/>
                  <w:szCs w:val="22"/>
                </w:rPr>
                <w:t xml:space="preserve">– </w:t>
              </w:r>
            </w:ins>
            <w:ins w:id="2157" w:author="Tracy Thompson" w:date="2024-12-05T14:28:00Z" w16du:dateUtc="2024-12-05T01:28:00Z">
              <w:r w:rsidRPr="00BD3EE1">
                <w:rPr>
                  <w:rFonts w:ascii="Arial" w:hAnsi="Arial" w:cs="Arial"/>
                  <w:color w:val="333333"/>
                  <w:sz w:val="22"/>
                  <w:szCs w:val="22"/>
                </w:rPr>
                <w:t>General Surgery</w:t>
              </w:r>
            </w:ins>
          </w:p>
        </w:tc>
      </w:tr>
      <w:tr w:rsidR="00BD3EE1" w:rsidRPr="00AB2F08" w14:paraId="1C3B85CC" w14:textId="77777777" w:rsidTr="00B77550">
        <w:trPr>
          <w:cantSplit/>
          <w:trHeight w:val="20"/>
          <w:jc w:val="center"/>
          <w:ins w:id="2158" w:author="Tracy Thompson" w:date="2024-12-05T14:28:00Z"/>
        </w:trPr>
        <w:tc>
          <w:tcPr>
            <w:tcW w:w="2122" w:type="dxa"/>
          </w:tcPr>
          <w:p w14:paraId="2A5720AB" w14:textId="21EAA2C5" w:rsidR="00BD3EE1" w:rsidRPr="00BD3EE1" w:rsidRDefault="00BD3EE1" w:rsidP="00BD3EE1">
            <w:pPr>
              <w:pStyle w:val="TableText0"/>
              <w:spacing w:before="40" w:after="40"/>
              <w:rPr>
                <w:ins w:id="2159" w:author="Tracy Thompson" w:date="2024-12-05T14:28:00Z" w16du:dateUtc="2024-12-05T01:28:00Z"/>
                <w:rFonts w:ascii="Arial" w:hAnsi="Arial" w:cs="Arial"/>
                <w:color w:val="333333"/>
                <w:sz w:val="22"/>
                <w:szCs w:val="22"/>
              </w:rPr>
            </w:pPr>
            <w:proofErr w:type="spellStart"/>
            <w:ins w:id="2160" w:author="Tracy Thompson" w:date="2024-12-05T14:28:00Z" w16du:dateUtc="2024-12-05T01:28:00Z">
              <w:r w:rsidRPr="00BD3EE1">
                <w:rPr>
                  <w:rFonts w:ascii="Arial" w:hAnsi="Arial" w:cs="Arial"/>
                  <w:color w:val="333333"/>
                  <w:sz w:val="22"/>
                  <w:szCs w:val="22"/>
                </w:rPr>
                <w:t>S15</w:t>
              </w:r>
            </w:ins>
            <w:ins w:id="2161" w:author="Tracy Thompson" w:date="2024-12-12T15:47:00Z" w16du:dateUtc="2024-12-12T02:47:00Z">
              <w:r w:rsidR="008806C8">
                <w:rPr>
                  <w:rFonts w:ascii="Arial" w:hAnsi="Arial" w:cs="Arial"/>
                  <w:color w:val="333333"/>
                  <w:sz w:val="22"/>
                  <w:szCs w:val="22"/>
                </w:rPr>
                <w:t>0</w:t>
              </w:r>
            </w:ins>
            <w:ins w:id="2162"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6B8D0667" w14:textId="66BB2A2B" w:rsidR="00BD3EE1" w:rsidRPr="00BD3EE1" w:rsidRDefault="00BD3EE1" w:rsidP="00BD3EE1">
            <w:pPr>
              <w:pStyle w:val="TableText0"/>
              <w:spacing w:before="40" w:after="40"/>
              <w:rPr>
                <w:ins w:id="2163" w:author="Tracy Thompson" w:date="2024-12-05T14:28:00Z" w16du:dateUtc="2024-12-05T01:28:00Z"/>
                <w:rFonts w:ascii="Arial" w:hAnsi="Arial" w:cs="Arial"/>
                <w:color w:val="333333"/>
                <w:sz w:val="22"/>
                <w:szCs w:val="22"/>
              </w:rPr>
            </w:pPr>
            <w:ins w:id="2164" w:author="Tracy Thompson" w:date="2024-12-05T14:28:00Z" w16du:dateUtc="2024-12-05T01:28:00Z">
              <w:r w:rsidRPr="00BD3EE1">
                <w:rPr>
                  <w:rFonts w:ascii="Arial" w:hAnsi="Arial" w:cs="Arial"/>
                  <w:color w:val="333333"/>
                  <w:sz w:val="22"/>
                  <w:szCs w:val="22"/>
                </w:rPr>
                <w:t xml:space="preserve">Non-Casemix </w:t>
              </w:r>
            </w:ins>
            <w:ins w:id="2165" w:author="Tracy Thompson" w:date="2024-12-06T10:46:00Z" w16du:dateUtc="2024-12-05T21:46:00Z">
              <w:r w:rsidR="00B62B74" w:rsidRPr="00931D56">
                <w:rPr>
                  <w:rFonts w:ascii="Arial" w:hAnsi="Arial" w:cs="Arial"/>
                  <w:color w:val="333333"/>
                  <w:sz w:val="22"/>
                  <w:szCs w:val="22"/>
                </w:rPr>
                <w:t xml:space="preserve">– </w:t>
              </w:r>
            </w:ins>
            <w:ins w:id="2166" w:author="Tracy Thompson" w:date="2024-12-05T14:28:00Z" w16du:dateUtc="2024-12-05T01:28:00Z">
              <w:r w:rsidRPr="00BD3EE1">
                <w:rPr>
                  <w:rFonts w:ascii="Arial" w:hAnsi="Arial" w:cs="Arial"/>
                  <w:color w:val="333333"/>
                  <w:sz w:val="22"/>
                  <w:szCs w:val="22"/>
                </w:rPr>
                <w:t>Cardiothoracic</w:t>
              </w:r>
            </w:ins>
          </w:p>
        </w:tc>
      </w:tr>
      <w:tr w:rsidR="00BD3EE1" w:rsidRPr="00AB2F08" w14:paraId="2A03511E" w14:textId="77777777" w:rsidTr="00B77550">
        <w:trPr>
          <w:cantSplit/>
          <w:trHeight w:val="20"/>
          <w:jc w:val="center"/>
          <w:ins w:id="2167" w:author="Tracy Thompson" w:date="2024-12-05T14:28:00Z"/>
        </w:trPr>
        <w:tc>
          <w:tcPr>
            <w:tcW w:w="2122" w:type="dxa"/>
          </w:tcPr>
          <w:p w14:paraId="328897A3" w14:textId="4519D5C5" w:rsidR="00BD3EE1" w:rsidRPr="00BD3EE1" w:rsidRDefault="00BD3EE1" w:rsidP="00BD3EE1">
            <w:pPr>
              <w:pStyle w:val="TableText0"/>
              <w:spacing w:before="40" w:after="40"/>
              <w:rPr>
                <w:ins w:id="2168" w:author="Tracy Thompson" w:date="2024-12-05T14:28:00Z" w16du:dateUtc="2024-12-05T01:28:00Z"/>
                <w:rFonts w:ascii="Arial" w:hAnsi="Arial" w:cs="Arial"/>
                <w:color w:val="333333"/>
                <w:sz w:val="22"/>
                <w:szCs w:val="22"/>
              </w:rPr>
            </w:pPr>
            <w:proofErr w:type="spellStart"/>
            <w:ins w:id="2169" w:author="Tracy Thompson" w:date="2024-12-05T14:28:00Z" w16du:dateUtc="2024-12-05T01:28:00Z">
              <w:r w:rsidRPr="00BD3EE1">
                <w:rPr>
                  <w:rFonts w:ascii="Arial" w:hAnsi="Arial" w:cs="Arial"/>
                  <w:color w:val="333333"/>
                  <w:sz w:val="22"/>
                  <w:szCs w:val="22"/>
                </w:rPr>
                <w:t>S25</w:t>
              </w:r>
            </w:ins>
            <w:ins w:id="2170" w:author="Tracy Thompson" w:date="2024-12-12T15:47:00Z" w16du:dateUtc="2024-12-12T02:47:00Z">
              <w:r w:rsidR="008806C8">
                <w:rPr>
                  <w:rFonts w:ascii="Arial" w:hAnsi="Arial" w:cs="Arial"/>
                  <w:color w:val="333333"/>
                  <w:sz w:val="22"/>
                  <w:szCs w:val="22"/>
                </w:rPr>
                <w:t>0</w:t>
              </w:r>
            </w:ins>
            <w:ins w:id="2171"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3D2E085B" w14:textId="10E1626F" w:rsidR="00BD3EE1" w:rsidRPr="00BD3EE1" w:rsidRDefault="00BD3EE1" w:rsidP="00BD3EE1">
            <w:pPr>
              <w:pStyle w:val="TableText0"/>
              <w:spacing w:before="40" w:after="40"/>
              <w:rPr>
                <w:ins w:id="2172" w:author="Tracy Thompson" w:date="2024-12-05T14:28:00Z" w16du:dateUtc="2024-12-05T01:28:00Z"/>
                <w:rFonts w:ascii="Arial" w:hAnsi="Arial" w:cs="Arial"/>
                <w:color w:val="333333"/>
                <w:sz w:val="22"/>
                <w:szCs w:val="22"/>
              </w:rPr>
            </w:pPr>
            <w:ins w:id="2173" w:author="Tracy Thompson" w:date="2024-12-05T14:28:00Z" w16du:dateUtc="2024-12-05T01:28:00Z">
              <w:r w:rsidRPr="00BD3EE1">
                <w:rPr>
                  <w:rFonts w:ascii="Arial" w:hAnsi="Arial" w:cs="Arial"/>
                  <w:color w:val="333333"/>
                  <w:sz w:val="22"/>
                  <w:szCs w:val="22"/>
                </w:rPr>
                <w:t xml:space="preserve">Non-Casemix </w:t>
              </w:r>
            </w:ins>
            <w:ins w:id="2174" w:author="Tracy Thompson" w:date="2024-12-06T10:46:00Z" w16du:dateUtc="2024-12-05T21:46:00Z">
              <w:r w:rsidR="00B62B74" w:rsidRPr="00931D56">
                <w:rPr>
                  <w:rFonts w:ascii="Arial" w:hAnsi="Arial" w:cs="Arial"/>
                  <w:color w:val="333333"/>
                  <w:sz w:val="22"/>
                  <w:szCs w:val="22"/>
                </w:rPr>
                <w:t xml:space="preserve">– </w:t>
              </w:r>
            </w:ins>
            <w:ins w:id="2175" w:author="Tracy Thompson" w:date="2024-12-05T14:28:00Z" w16du:dateUtc="2024-12-05T01:28:00Z">
              <w:r w:rsidRPr="00BD3EE1">
                <w:rPr>
                  <w:rFonts w:ascii="Arial" w:hAnsi="Arial" w:cs="Arial"/>
                  <w:color w:val="333333"/>
                  <w:sz w:val="22"/>
                  <w:szCs w:val="22"/>
                </w:rPr>
                <w:t>Ear, Nose and Throat</w:t>
              </w:r>
            </w:ins>
          </w:p>
        </w:tc>
      </w:tr>
      <w:tr w:rsidR="00BD3EE1" w:rsidRPr="00AB2F08" w14:paraId="59F12E90" w14:textId="77777777" w:rsidTr="00B77550">
        <w:trPr>
          <w:cantSplit/>
          <w:trHeight w:val="20"/>
          <w:jc w:val="center"/>
          <w:ins w:id="2176" w:author="Tracy Thompson" w:date="2024-12-05T14:28:00Z"/>
        </w:trPr>
        <w:tc>
          <w:tcPr>
            <w:tcW w:w="2122" w:type="dxa"/>
          </w:tcPr>
          <w:p w14:paraId="5C4BBF5E" w14:textId="3F58E5DB" w:rsidR="00BD3EE1" w:rsidRPr="00BD3EE1" w:rsidRDefault="00BD3EE1" w:rsidP="00BD3EE1">
            <w:pPr>
              <w:pStyle w:val="TableText0"/>
              <w:spacing w:before="40" w:after="40"/>
              <w:rPr>
                <w:ins w:id="2177" w:author="Tracy Thompson" w:date="2024-12-05T14:28:00Z" w16du:dateUtc="2024-12-05T01:28:00Z"/>
                <w:rFonts w:ascii="Arial" w:hAnsi="Arial" w:cs="Arial"/>
                <w:color w:val="333333"/>
                <w:sz w:val="22"/>
                <w:szCs w:val="22"/>
              </w:rPr>
            </w:pPr>
            <w:proofErr w:type="spellStart"/>
            <w:ins w:id="2178" w:author="Tracy Thompson" w:date="2024-12-05T14:28:00Z" w16du:dateUtc="2024-12-05T01:28:00Z">
              <w:r w:rsidRPr="00BD3EE1">
                <w:rPr>
                  <w:rFonts w:ascii="Arial" w:hAnsi="Arial" w:cs="Arial"/>
                  <w:color w:val="333333"/>
                  <w:sz w:val="22"/>
                  <w:szCs w:val="22"/>
                </w:rPr>
                <w:t>S30</w:t>
              </w:r>
            </w:ins>
            <w:ins w:id="2179" w:author="Tracy Thompson" w:date="2024-12-12T15:47:00Z" w16du:dateUtc="2024-12-12T02:47:00Z">
              <w:r w:rsidR="008806C8">
                <w:rPr>
                  <w:rFonts w:ascii="Arial" w:hAnsi="Arial" w:cs="Arial"/>
                  <w:color w:val="333333"/>
                  <w:sz w:val="22"/>
                  <w:szCs w:val="22"/>
                </w:rPr>
                <w:t>0</w:t>
              </w:r>
            </w:ins>
            <w:ins w:id="2180"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60F96053" w14:textId="58A9CF7C" w:rsidR="00BD3EE1" w:rsidRPr="00BD3EE1" w:rsidRDefault="00BD3EE1" w:rsidP="00BD3EE1">
            <w:pPr>
              <w:pStyle w:val="TableText0"/>
              <w:spacing w:before="40" w:after="40"/>
              <w:rPr>
                <w:ins w:id="2181" w:author="Tracy Thompson" w:date="2024-12-05T14:28:00Z" w16du:dateUtc="2024-12-05T01:28:00Z"/>
                <w:rFonts w:ascii="Arial" w:hAnsi="Arial" w:cs="Arial"/>
                <w:color w:val="333333"/>
                <w:sz w:val="22"/>
                <w:szCs w:val="22"/>
              </w:rPr>
            </w:pPr>
            <w:ins w:id="2182" w:author="Tracy Thompson" w:date="2024-12-05T14:28:00Z" w16du:dateUtc="2024-12-05T01:28:00Z">
              <w:r w:rsidRPr="00BD3EE1">
                <w:rPr>
                  <w:rFonts w:ascii="Arial" w:hAnsi="Arial" w:cs="Arial"/>
                  <w:color w:val="333333"/>
                  <w:sz w:val="22"/>
                  <w:szCs w:val="22"/>
                </w:rPr>
                <w:t xml:space="preserve">Non-Casemix </w:t>
              </w:r>
            </w:ins>
            <w:ins w:id="2183" w:author="Tracy Thompson" w:date="2024-12-06T10:46:00Z" w16du:dateUtc="2024-12-05T21:46:00Z">
              <w:r w:rsidR="00B62B74" w:rsidRPr="00931D56">
                <w:rPr>
                  <w:rFonts w:ascii="Arial" w:hAnsi="Arial" w:cs="Arial"/>
                  <w:color w:val="333333"/>
                  <w:sz w:val="22"/>
                  <w:szCs w:val="22"/>
                </w:rPr>
                <w:t xml:space="preserve">– </w:t>
              </w:r>
            </w:ins>
            <w:ins w:id="2184" w:author="Tracy Thompson" w:date="2024-12-05T14:28:00Z" w16du:dateUtc="2024-12-05T01:28:00Z">
              <w:r w:rsidRPr="00BD3EE1">
                <w:rPr>
                  <w:rFonts w:ascii="Arial" w:hAnsi="Arial" w:cs="Arial"/>
                  <w:color w:val="333333"/>
                  <w:sz w:val="22"/>
                  <w:szCs w:val="22"/>
                </w:rPr>
                <w:t>Gynaecology</w:t>
              </w:r>
            </w:ins>
          </w:p>
        </w:tc>
      </w:tr>
      <w:tr w:rsidR="00BD3EE1" w:rsidRPr="00AB2F08" w14:paraId="4E3A99EE" w14:textId="77777777" w:rsidTr="00B77550">
        <w:trPr>
          <w:cantSplit/>
          <w:trHeight w:val="20"/>
          <w:jc w:val="center"/>
          <w:ins w:id="2185" w:author="Tracy Thompson" w:date="2024-12-05T14:28:00Z"/>
        </w:trPr>
        <w:tc>
          <w:tcPr>
            <w:tcW w:w="2122" w:type="dxa"/>
          </w:tcPr>
          <w:p w14:paraId="14941F0F" w14:textId="6DE63603" w:rsidR="00BD3EE1" w:rsidRPr="00BD3EE1" w:rsidRDefault="00BD3EE1" w:rsidP="00BD3EE1">
            <w:pPr>
              <w:pStyle w:val="TableText0"/>
              <w:spacing w:before="40" w:after="40"/>
              <w:rPr>
                <w:ins w:id="2186" w:author="Tracy Thompson" w:date="2024-12-05T14:28:00Z" w16du:dateUtc="2024-12-05T01:28:00Z"/>
                <w:rFonts w:ascii="Arial" w:hAnsi="Arial" w:cs="Arial"/>
                <w:color w:val="333333"/>
                <w:sz w:val="22"/>
                <w:szCs w:val="22"/>
              </w:rPr>
            </w:pPr>
            <w:proofErr w:type="spellStart"/>
            <w:ins w:id="2187" w:author="Tracy Thompson" w:date="2024-12-05T14:28:00Z" w16du:dateUtc="2024-12-05T01:28:00Z">
              <w:r w:rsidRPr="00BD3EE1">
                <w:rPr>
                  <w:rFonts w:ascii="Arial" w:hAnsi="Arial" w:cs="Arial"/>
                  <w:color w:val="333333"/>
                  <w:sz w:val="22"/>
                  <w:szCs w:val="22"/>
                </w:rPr>
                <w:t>S35</w:t>
              </w:r>
            </w:ins>
            <w:ins w:id="2188" w:author="Tracy Thompson" w:date="2024-12-12T15:47:00Z" w16du:dateUtc="2024-12-12T02:47:00Z">
              <w:r w:rsidR="008806C8">
                <w:rPr>
                  <w:rFonts w:ascii="Arial" w:hAnsi="Arial" w:cs="Arial"/>
                  <w:color w:val="333333"/>
                  <w:sz w:val="22"/>
                  <w:szCs w:val="22"/>
                </w:rPr>
                <w:t>0</w:t>
              </w:r>
            </w:ins>
            <w:ins w:id="2189"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117846A3" w14:textId="6DF6628C" w:rsidR="00BD3EE1" w:rsidRPr="00BD3EE1" w:rsidRDefault="00BD3EE1" w:rsidP="00BD3EE1">
            <w:pPr>
              <w:pStyle w:val="TableText0"/>
              <w:spacing w:before="40" w:after="40"/>
              <w:rPr>
                <w:ins w:id="2190" w:author="Tracy Thompson" w:date="2024-12-05T14:28:00Z" w16du:dateUtc="2024-12-05T01:28:00Z"/>
                <w:rFonts w:ascii="Arial" w:hAnsi="Arial" w:cs="Arial"/>
                <w:color w:val="333333"/>
                <w:sz w:val="22"/>
                <w:szCs w:val="22"/>
              </w:rPr>
            </w:pPr>
            <w:ins w:id="2191" w:author="Tracy Thompson" w:date="2024-12-05T14:28:00Z" w16du:dateUtc="2024-12-05T01:28:00Z">
              <w:r w:rsidRPr="00BD3EE1">
                <w:rPr>
                  <w:rFonts w:ascii="Arial" w:hAnsi="Arial" w:cs="Arial"/>
                  <w:color w:val="333333"/>
                  <w:sz w:val="22"/>
                  <w:szCs w:val="22"/>
                </w:rPr>
                <w:t xml:space="preserve">Non-Casemix </w:t>
              </w:r>
            </w:ins>
            <w:ins w:id="2192" w:author="Tracy Thompson" w:date="2024-12-06T10:46:00Z" w16du:dateUtc="2024-12-05T21:46:00Z">
              <w:r w:rsidR="00B62B74" w:rsidRPr="00931D56">
                <w:rPr>
                  <w:rFonts w:ascii="Arial" w:hAnsi="Arial" w:cs="Arial"/>
                  <w:color w:val="333333"/>
                  <w:sz w:val="22"/>
                  <w:szCs w:val="22"/>
                </w:rPr>
                <w:t xml:space="preserve">– </w:t>
              </w:r>
            </w:ins>
            <w:ins w:id="2193" w:author="Tracy Thompson" w:date="2024-12-05T14:28:00Z" w16du:dateUtc="2024-12-05T01:28:00Z">
              <w:r w:rsidRPr="00BD3EE1">
                <w:rPr>
                  <w:rFonts w:ascii="Arial" w:hAnsi="Arial" w:cs="Arial"/>
                  <w:color w:val="333333"/>
                  <w:sz w:val="22"/>
                  <w:szCs w:val="22"/>
                </w:rPr>
                <w:t>Neurosurgery</w:t>
              </w:r>
            </w:ins>
          </w:p>
        </w:tc>
      </w:tr>
      <w:tr w:rsidR="00BD3EE1" w:rsidRPr="00AB2F08" w14:paraId="73664B78" w14:textId="77777777" w:rsidTr="00B77550">
        <w:trPr>
          <w:cantSplit/>
          <w:trHeight w:val="20"/>
          <w:jc w:val="center"/>
          <w:ins w:id="2194" w:author="Tracy Thompson" w:date="2024-12-05T14:28:00Z"/>
        </w:trPr>
        <w:tc>
          <w:tcPr>
            <w:tcW w:w="2122" w:type="dxa"/>
          </w:tcPr>
          <w:p w14:paraId="39301A93" w14:textId="6B74DAE9" w:rsidR="00BD3EE1" w:rsidRPr="00BD3EE1" w:rsidRDefault="00BD3EE1" w:rsidP="00BD3EE1">
            <w:pPr>
              <w:pStyle w:val="TableText0"/>
              <w:spacing w:before="40" w:after="40"/>
              <w:rPr>
                <w:ins w:id="2195" w:author="Tracy Thompson" w:date="2024-12-05T14:28:00Z" w16du:dateUtc="2024-12-05T01:28:00Z"/>
                <w:rFonts w:ascii="Arial" w:hAnsi="Arial" w:cs="Arial"/>
                <w:color w:val="333333"/>
                <w:sz w:val="22"/>
                <w:szCs w:val="22"/>
              </w:rPr>
            </w:pPr>
            <w:proofErr w:type="spellStart"/>
            <w:ins w:id="2196" w:author="Tracy Thompson" w:date="2024-12-05T14:28:00Z" w16du:dateUtc="2024-12-05T01:28:00Z">
              <w:r w:rsidRPr="00BD3EE1">
                <w:rPr>
                  <w:rFonts w:ascii="Arial" w:hAnsi="Arial" w:cs="Arial"/>
                  <w:color w:val="333333"/>
                  <w:sz w:val="22"/>
                  <w:szCs w:val="22"/>
                </w:rPr>
                <w:t>S40</w:t>
              </w:r>
            </w:ins>
            <w:ins w:id="2197" w:author="Tracy Thompson" w:date="2024-12-12T15:47:00Z" w16du:dateUtc="2024-12-12T02:47:00Z">
              <w:r w:rsidR="008806C8">
                <w:rPr>
                  <w:rFonts w:ascii="Arial" w:hAnsi="Arial" w:cs="Arial"/>
                  <w:color w:val="333333"/>
                  <w:sz w:val="22"/>
                  <w:szCs w:val="22"/>
                </w:rPr>
                <w:t>0</w:t>
              </w:r>
            </w:ins>
            <w:ins w:id="2198"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05784E73" w14:textId="53500FB7" w:rsidR="00BD3EE1" w:rsidRPr="00BD3EE1" w:rsidRDefault="00BD3EE1" w:rsidP="00BD3EE1">
            <w:pPr>
              <w:pStyle w:val="TableText0"/>
              <w:spacing w:before="40" w:after="40"/>
              <w:rPr>
                <w:ins w:id="2199" w:author="Tracy Thompson" w:date="2024-12-05T14:28:00Z" w16du:dateUtc="2024-12-05T01:28:00Z"/>
                <w:rFonts w:ascii="Arial" w:hAnsi="Arial" w:cs="Arial"/>
                <w:color w:val="333333"/>
                <w:sz w:val="22"/>
                <w:szCs w:val="22"/>
              </w:rPr>
            </w:pPr>
            <w:ins w:id="2200" w:author="Tracy Thompson" w:date="2024-12-05T14:28:00Z" w16du:dateUtc="2024-12-05T01:28:00Z">
              <w:r w:rsidRPr="00BD3EE1">
                <w:rPr>
                  <w:rFonts w:ascii="Arial" w:hAnsi="Arial" w:cs="Arial"/>
                  <w:color w:val="333333"/>
                  <w:sz w:val="22"/>
                  <w:szCs w:val="22"/>
                </w:rPr>
                <w:t xml:space="preserve">Non-Casemix </w:t>
              </w:r>
            </w:ins>
            <w:ins w:id="2201" w:author="Tracy Thompson" w:date="2024-12-06T10:46:00Z" w16du:dateUtc="2024-12-05T21:46:00Z">
              <w:r w:rsidR="00B62B74" w:rsidRPr="00931D56">
                <w:rPr>
                  <w:rFonts w:ascii="Arial" w:hAnsi="Arial" w:cs="Arial"/>
                  <w:color w:val="333333"/>
                  <w:sz w:val="22"/>
                  <w:szCs w:val="22"/>
                </w:rPr>
                <w:t xml:space="preserve">– </w:t>
              </w:r>
            </w:ins>
            <w:ins w:id="2202" w:author="Tracy Thompson" w:date="2024-12-05T14:28:00Z" w16du:dateUtc="2024-12-05T01:28:00Z">
              <w:r w:rsidRPr="00BD3EE1">
                <w:rPr>
                  <w:rFonts w:ascii="Arial" w:hAnsi="Arial" w:cs="Arial"/>
                  <w:color w:val="333333"/>
                  <w:sz w:val="22"/>
                  <w:szCs w:val="22"/>
                </w:rPr>
                <w:t>Ophthalmology</w:t>
              </w:r>
            </w:ins>
          </w:p>
        </w:tc>
      </w:tr>
      <w:tr w:rsidR="00BD3EE1" w:rsidRPr="00AB2F08" w14:paraId="2F9B3E92" w14:textId="77777777" w:rsidTr="00B77550">
        <w:trPr>
          <w:cantSplit/>
          <w:trHeight w:val="20"/>
          <w:jc w:val="center"/>
          <w:ins w:id="2203" w:author="Tracy Thompson" w:date="2024-12-05T14:28:00Z"/>
        </w:trPr>
        <w:tc>
          <w:tcPr>
            <w:tcW w:w="2122" w:type="dxa"/>
          </w:tcPr>
          <w:p w14:paraId="366A358D" w14:textId="5733E4EC" w:rsidR="00BD3EE1" w:rsidRPr="00BD3EE1" w:rsidRDefault="00BD3EE1" w:rsidP="00BD3EE1">
            <w:pPr>
              <w:pStyle w:val="TableText0"/>
              <w:spacing w:before="40" w:after="40"/>
              <w:rPr>
                <w:ins w:id="2204" w:author="Tracy Thompson" w:date="2024-12-05T14:28:00Z" w16du:dateUtc="2024-12-05T01:28:00Z"/>
                <w:rFonts w:ascii="Arial" w:hAnsi="Arial" w:cs="Arial"/>
                <w:color w:val="333333"/>
                <w:sz w:val="22"/>
                <w:szCs w:val="22"/>
              </w:rPr>
            </w:pPr>
            <w:ins w:id="2205" w:author="Tracy Thompson" w:date="2024-12-05T14:28:00Z" w16du:dateUtc="2024-12-05T01:28:00Z">
              <w:r w:rsidRPr="00BD3EE1">
                <w:rPr>
                  <w:rFonts w:ascii="Arial" w:hAnsi="Arial" w:cs="Arial"/>
                  <w:color w:val="333333"/>
                  <w:sz w:val="22"/>
                  <w:szCs w:val="22"/>
                </w:rPr>
                <w:t>S45</w:t>
              </w:r>
            </w:ins>
            <w:ins w:id="2206" w:author="Tracy Thompson" w:date="2024-12-12T15:47:00Z" w16du:dateUtc="2024-12-12T02:47:00Z">
              <w:r w:rsidR="008806C8">
                <w:rPr>
                  <w:rFonts w:ascii="Arial" w:hAnsi="Arial" w:cs="Arial"/>
                  <w:color w:val="333333"/>
                  <w:sz w:val="22"/>
                  <w:szCs w:val="22"/>
                </w:rPr>
                <w:t>0</w:t>
              </w:r>
            </w:ins>
            <w:ins w:id="2207" w:author="Tracy Thompson" w:date="2024-12-05T14:28:00Z" w16du:dateUtc="2024-12-05T01:28:00Z">
              <w:r w:rsidRPr="00BD3EE1">
                <w:rPr>
                  <w:rFonts w:ascii="Arial" w:hAnsi="Arial" w:cs="Arial"/>
                  <w:color w:val="333333"/>
                  <w:sz w:val="22"/>
                  <w:szCs w:val="22"/>
                </w:rPr>
                <w:t>01</w:t>
              </w:r>
            </w:ins>
          </w:p>
        </w:tc>
        <w:tc>
          <w:tcPr>
            <w:tcW w:w="7512" w:type="dxa"/>
          </w:tcPr>
          <w:p w14:paraId="23953EE9" w14:textId="0E8CFCCD" w:rsidR="00BD3EE1" w:rsidRPr="00BD3EE1" w:rsidRDefault="00BD3EE1" w:rsidP="00BD3EE1">
            <w:pPr>
              <w:pStyle w:val="TableText0"/>
              <w:spacing w:before="40" w:after="40"/>
              <w:rPr>
                <w:ins w:id="2208" w:author="Tracy Thompson" w:date="2024-12-05T14:28:00Z" w16du:dateUtc="2024-12-05T01:28:00Z"/>
                <w:rFonts w:ascii="Arial" w:hAnsi="Arial" w:cs="Arial"/>
                <w:color w:val="333333"/>
                <w:sz w:val="22"/>
                <w:szCs w:val="22"/>
              </w:rPr>
            </w:pPr>
            <w:ins w:id="2209" w:author="Tracy Thompson" w:date="2024-12-05T14:28:00Z" w16du:dateUtc="2024-12-05T01:28:00Z">
              <w:r w:rsidRPr="00BD3EE1">
                <w:rPr>
                  <w:rFonts w:ascii="Arial" w:hAnsi="Arial" w:cs="Arial"/>
                  <w:color w:val="333333"/>
                  <w:sz w:val="22"/>
                  <w:szCs w:val="22"/>
                </w:rPr>
                <w:t xml:space="preserve">Non-Casemix </w:t>
              </w:r>
            </w:ins>
            <w:ins w:id="2210" w:author="Tracy Thompson" w:date="2024-12-06T10:46:00Z" w16du:dateUtc="2024-12-05T21:46:00Z">
              <w:r w:rsidR="00B62B74" w:rsidRPr="00931D56">
                <w:rPr>
                  <w:rFonts w:ascii="Arial" w:hAnsi="Arial" w:cs="Arial"/>
                  <w:color w:val="333333"/>
                  <w:sz w:val="22"/>
                  <w:szCs w:val="22"/>
                </w:rPr>
                <w:t xml:space="preserve">– </w:t>
              </w:r>
            </w:ins>
            <w:ins w:id="2211" w:author="Tracy Thompson" w:date="2024-12-05T14:28:00Z" w16du:dateUtc="2024-12-05T01:28:00Z">
              <w:r w:rsidRPr="00BD3EE1">
                <w:rPr>
                  <w:rFonts w:ascii="Arial" w:hAnsi="Arial" w:cs="Arial"/>
                  <w:color w:val="333333"/>
                  <w:sz w:val="22"/>
                  <w:szCs w:val="22"/>
                </w:rPr>
                <w:t>Orthopaedics</w:t>
              </w:r>
            </w:ins>
          </w:p>
        </w:tc>
      </w:tr>
      <w:tr w:rsidR="00BD3EE1" w:rsidRPr="00AB2F08" w14:paraId="3E34BFEF" w14:textId="77777777" w:rsidTr="00B77550">
        <w:trPr>
          <w:cantSplit/>
          <w:trHeight w:val="143"/>
          <w:jc w:val="center"/>
          <w:ins w:id="2212" w:author="Tracy Thompson" w:date="2024-12-05T14:28:00Z"/>
        </w:trPr>
        <w:tc>
          <w:tcPr>
            <w:tcW w:w="2122" w:type="dxa"/>
          </w:tcPr>
          <w:p w14:paraId="71BC3D47" w14:textId="6D5BE308" w:rsidR="00BD3EE1" w:rsidRPr="00BD3EE1" w:rsidRDefault="00BD3EE1" w:rsidP="00BD3EE1">
            <w:pPr>
              <w:pStyle w:val="TableText0"/>
              <w:spacing w:before="40" w:after="40"/>
              <w:rPr>
                <w:ins w:id="2213" w:author="Tracy Thompson" w:date="2024-12-05T14:28:00Z" w16du:dateUtc="2024-12-05T01:28:00Z"/>
                <w:rFonts w:ascii="Arial" w:hAnsi="Arial" w:cs="Arial"/>
                <w:color w:val="333333"/>
                <w:sz w:val="22"/>
                <w:szCs w:val="22"/>
              </w:rPr>
            </w:pPr>
            <w:proofErr w:type="spellStart"/>
            <w:ins w:id="2214" w:author="Tracy Thompson" w:date="2024-12-05T14:28:00Z" w16du:dateUtc="2024-12-05T01:28:00Z">
              <w:r w:rsidRPr="00BD3EE1">
                <w:rPr>
                  <w:rFonts w:ascii="Arial" w:hAnsi="Arial" w:cs="Arial"/>
                  <w:color w:val="333333"/>
                  <w:sz w:val="22"/>
                  <w:szCs w:val="22"/>
                </w:rPr>
                <w:t>S55</w:t>
              </w:r>
            </w:ins>
            <w:ins w:id="2215" w:author="Tracy Thompson" w:date="2024-12-12T15:47:00Z" w16du:dateUtc="2024-12-12T02:47:00Z">
              <w:r w:rsidR="008806C8">
                <w:rPr>
                  <w:rFonts w:ascii="Arial" w:hAnsi="Arial" w:cs="Arial"/>
                  <w:color w:val="333333"/>
                  <w:sz w:val="22"/>
                  <w:szCs w:val="22"/>
                </w:rPr>
                <w:t>0</w:t>
              </w:r>
            </w:ins>
            <w:ins w:id="2216"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5D87CF9E" w14:textId="1EC34504" w:rsidR="00BD3EE1" w:rsidRPr="00BD3EE1" w:rsidRDefault="00BD3EE1" w:rsidP="00BD3EE1">
            <w:pPr>
              <w:pStyle w:val="TableText0"/>
              <w:spacing w:before="40" w:after="40"/>
              <w:rPr>
                <w:ins w:id="2217" w:author="Tracy Thompson" w:date="2024-12-05T14:28:00Z" w16du:dateUtc="2024-12-05T01:28:00Z"/>
                <w:rFonts w:ascii="Arial" w:hAnsi="Arial" w:cs="Arial"/>
                <w:color w:val="333333"/>
                <w:sz w:val="22"/>
                <w:szCs w:val="22"/>
              </w:rPr>
            </w:pPr>
            <w:ins w:id="2218" w:author="Tracy Thompson" w:date="2024-12-05T14:28:00Z" w16du:dateUtc="2024-12-05T01:28:00Z">
              <w:r w:rsidRPr="00BD3EE1">
                <w:rPr>
                  <w:rFonts w:ascii="Arial" w:hAnsi="Arial" w:cs="Arial"/>
                  <w:color w:val="333333"/>
                  <w:sz w:val="22"/>
                  <w:szCs w:val="22"/>
                </w:rPr>
                <w:t xml:space="preserve">Non-Casemix </w:t>
              </w:r>
            </w:ins>
            <w:ins w:id="2219" w:author="Tracy Thompson" w:date="2024-12-06T10:46:00Z" w16du:dateUtc="2024-12-05T21:46:00Z">
              <w:r w:rsidR="00B62B74" w:rsidRPr="00931D56">
                <w:rPr>
                  <w:rFonts w:ascii="Arial" w:hAnsi="Arial" w:cs="Arial"/>
                  <w:color w:val="333333"/>
                  <w:sz w:val="22"/>
                  <w:szCs w:val="22"/>
                </w:rPr>
                <w:t xml:space="preserve">– </w:t>
              </w:r>
            </w:ins>
            <w:ins w:id="2220" w:author="Tracy Thompson" w:date="2024-12-05T14:28:00Z" w16du:dateUtc="2024-12-05T01:28:00Z">
              <w:r w:rsidRPr="00BD3EE1">
                <w:rPr>
                  <w:rFonts w:ascii="Arial" w:hAnsi="Arial" w:cs="Arial"/>
                  <w:color w:val="333333"/>
                  <w:sz w:val="22"/>
                  <w:szCs w:val="22"/>
                </w:rPr>
                <w:t>Paediatric Surgical Services</w:t>
              </w:r>
            </w:ins>
          </w:p>
        </w:tc>
      </w:tr>
      <w:tr w:rsidR="00BD3EE1" w:rsidRPr="00AB2F08" w14:paraId="15A35634" w14:textId="77777777" w:rsidTr="00B77550">
        <w:trPr>
          <w:cantSplit/>
          <w:trHeight w:val="143"/>
          <w:jc w:val="center"/>
          <w:ins w:id="2221" w:author="Tracy Thompson" w:date="2024-12-05T14:28:00Z"/>
        </w:trPr>
        <w:tc>
          <w:tcPr>
            <w:tcW w:w="2122" w:type="dxa"/>
          </w:tcPr>
          <w:p w14:paraId="08B3FE02" w14:textId="6F3B651E" w:rsidR="00BD3EE1" w:rsidRPr="00BD3EE1" w:rsidRDefault="00BD3EE1" w:rsidP="00BD3EE1">
            <w:pPr>
              <w:pStyle w:val="TableText0"/>
              <w:spacing w:before="40" w:after="40"/>
              <w:rPr>
                <w:ins w:id="2222" w:author="Tracy Thompson" w:date="2024-12-05T14:28:00Z" w16du:dateUtc="2024-12-05T01:28:00Z"/>
                <w:rFonts w:ascii="Arial" w:hAnsi="Arial" w:cs="Arial"/>
                <w:color w:val="333333"/>
                <w:sz w:val="22"/>
                <w:szCs w:val="22"/>
              </w:rPr>
            </w:pPr>
            <w:proofErr w:type="spellStart"/>
            <w:ins w:id="2223" w:author="Tracy Thompson" w:date="2024-12-05T14:28:00Z" w16du:dateUtc="2024-12-05T01:28:00Z">
              <w:r w:rsidRPr="00BD3EE1">
                <w:rPr>
                  <w:rFonts w:ascii="Arial" w:hAnsi="Arial" w:cs="Arial"/>
                  <w:color w:val="333333"/>
                  <w:sz w:val="22"/>
                  <w:szCs w:val="22"/>
                </w:rPr>
                <w:t>S60</w:t>
              </w:r>
            </w:ins>
            <w:ins w:id="2224" w:author="Tracy Thompson" w:date="2024-12-12T15:47:00Z" w16du:dateUtc="2024-12-12T02:47:00Z">
              <w:r w:rsidR="008806C8">
                <w:rPr>
                  <w:rFonts w:ascii="Arial" w:hAnsi="Arial" w:cs="Arial"/>
                  <w:color w:val="333333"/>
                  <w:sz w:val="22"/>
                  <w:szCs w:val="22"/>
                </w:rPr>
                <w:t>0</w:t>
              </w:r>
            </w:ins>
            <w:ins w:id="2225"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7C243F75" w14:textId="37997DC6" w:rsidR="00BD3EE1" w:rsidRPr="00BD3EE1" w:rsidRDefault="00BD3EE1" w:rsidP="00BD3EE1">
            <w:pPr>
              <w:pStyle w:val="TableText0"/>
              <w:spacing w:before="40" w:after="40"/>
              <w:rPr>
                <w:ins w:id="2226" w:author="Tracy Thompson" w:date="2024-12-05T14:28:00Z" w16du:dateUtc="2024-12-05T01:28:00Z"/>
                <w:rFonts w:ascii="Arial" w:hAnsi="Arial" w:cs="Arial"/>
                <w:color w:val="333333"/>
                <w:sz w:val="22"/>
                <w:szCs w:val="22"/>
              </w:rPr>
            </w:pPr>
            <w:ins w:id="2227" w:author="Tracy Thompson" w:date="2024-12-05T14:28:00Z" w16du:dateUtc="2024-12-05T01:28:00Z">
              <w:r w:rsidRPr="00BD3EE1">
                <w:rPr>
                  <w:rFonts w:ascii="Arial" w:hAnsi="Arial" w:cs="Arial"/>
                  <w:color w:val="333333"/>
                  <w:sz w:val="22"/>
                  <w:szCs w:val="22"/>
                </w:rPr>
                <w:t xml:space="preserve">Non-Casemix </w:t>
              </w:r>
            </w:ins>
            <w:ins w:id="2228" w:author="Tracy Thompson" w:date="2024-12-06T10:46:00Z" w16du:dateUtc="2024-12-05T21:46:00Z">
              <w:r w:rsidR="00B62B74" w:rsidRPr="00931D56">
                <w:rPr>
                  <w:rFonts w:ascii="Arial" w:hAnsi="Arial" w:cs="Arial"/>
                  <w:color w:val="333333"/>
                  <w:sz w:val="22"/>
                  <w:szCs w:val="22"/>
                </w:rPr>
                <w:t xml:space="preserve">– </w:t>
              </w:r>
            </w:ins>
            <w:ins w:id="2229" w:author="Tracy Thompson" w:date="2024-12-05T14:28:00Z" w16du:dateUtc="2024-12-05T01:28:00Z">
              <w:r w:rsidRPr="00BD3EE1">
                <w:rPr>
                  <w:rFonts w:ascii="Arial" w:hAnsi="Arial" w:cs="Arial"/>
                  <w:color w:val="333333"/>
                  <w:sz w:val="22"/>
                  <w:szCs w:val="22"/>
                </w:rPr>
                <w:t>Plastic &amp; Burns</w:t>
              </w:r>
            </w:ins>
          </w:p>
        </w:tc>
      </w:tr>
      <w:tr w:rsidR="00BD3EE1" w:rsidRPr="00AB2F08" w14:paraId="7E24D3F0" w14:textId="77777777" w:rsidTr="00B77550">
        <w:trPr>
          <w:cantSplit/>
          <w:trHeight w:val="143"/>
          <w:jc w:val="center"/>
          <w:ins w:id="2230" w:author="Tracy Thompson" w:date="2024-12-05T14:28:00Z"/>
        </w:trPr>
        <w:tc>
          <w:tcPr>
            <w:tcW w:w="2122" w:type="dxa"/>
          </w:tcPr>
          <w:p w14:paraId="362ED58B" w14:textId="6DD0545D" w:rsidR="00BD3EE1" w:rsidRPr="00BD3EE1" w:rsidRDefault="00BD3EE1" w:rsidP="00BD3EE1">
            <w:pPr>
              <w:pStyle w:val="TableText0"/>
              <w:spacing w:before="40" w:after="40"/>
              <w:rPr>
                <w:ins w:id="2231" w:author="Tracy Thompson" w:date="2024-12-05T14:28:00Z" w16du:dateUtc="2024-12-05T01:28:00Z"/>
                <w:rFonts w:ascii="Arial" w:hAnsi="Arial" w:cs="Arial"/>
                <w:color w:val="333333"/>
                <w:sz w:val="22"/>
                <w:szCs w:val="22"/>
              </w:rPr>
            </w:pPr>
            <w:proofErr w:type="spellStart"/>
            <w:ins w:id="2232" w:author="Tracy Thompson" w:date="2024-12-05T14:28:00Z" w16du:dateUtc="2024-12-05T01:28:00Z">
              <w:r w:rsidRPr="00BD3EE1">
                <w:rPr>
                  <w:rFonts w:ascii="Arial" w:hAnsi="Arial" w:cs="Arial"/>
                  <w:color w:val="333333"/>
                  <w:sz w:val="22"/>
                  <w:szCs w:val="22"/>
                </w:rPr>
                <w:t>S70</w:t>
              </w:r>
            </w:ins>
            <w:ins w:id="2233" w:author="Tracy Thompson" w:date="2024-12-12T15:47:00Z" w16du:dateUtc="2024-12-12T02:47:00Z">
              <w:r w:rsidR="008806C8">
                <w:rPr>
                  <w:rFonts w:ascii="Arial" w:hAnsi="Arial" w:cs="Arial"/>
                  <w:color w:val="333333"/>
                  <w:sz w:val="22"/>
                  <w:szCs w:val="22"/>
                </w:rPr>
                <w:t>0</w:t>
              </w:r>
            </w:ins>
            <w:ins w:id="2234"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3DC3085E" w14:textId="7CFC9715" w:rsidR="00BD3EE1" w:rsidRPr="00BD3EE1" w:rsidRDefault="00BD3EE1" w:rsidP="00BD3EE1">
            <w:pPr>
              <w:pStyle w:val="TableText0"/>
              <w:spacing w:before="40" w:after="40"/>
              <w:rPr>
                <w:ins w:id="2235" w:author="Tracy Thompson" w:date="2024-12-05T14:28:00Z" w16du:dateUtc="2024-12-05T01:28:00Z"/>
                <w:rFonts w:ascii="Arial" w:hAnsi="Arial" w:cs="Arial"/>
                <w:color w:val="333333"/>
                <w:sz w:val="22"/>
                <w:szCs w:val="22"/>
              </w:rPr>
            </w:pPr>
            <w:ins w:id="2236" w:author="Tracy Thompson" w:date="2024-12-05T14:28:00Z" w16du:dateUtc="2024-12-05T01:28:00Z">
              <w:r w:rsidRPr="00BD3EE1">
                <w:rPr>
                  <w:rFonts w:ascii="Arial" w:hAnsi="Arial" w:cs="Arial"/>
                  <w:color w:val="333333"/>
                  <w:sz w:val="22"/>
                  <w:szCs w:val="22"/>
                </w:rPr>
                <w:t xml:space="preserve">Non-Casemix </w:t>
              </w:r>
            </w:ins>
            <w:ins w:id="2237" w:author="Tracy Thompson" w:date="2024-12-06T10:47:00Z" w16du:dateUtc="2024-12-05T21:47:00Z">
              <w:r w:rsidR="00B62B74" w:rsidRPr="00931D56">
                <w:rPr>
                  <w:rFonts w:ascii="Arial" w:hAnsi="Arial" w:cs="Arial"/>
                  <w:color w:val="333333"/>
                  <w:sz w:val="22"/>
                  <w:szCs w:val="22"/>
                </w:rPr>
                <w:t xml:space="preserve">– </w:t>
              </w:r>
            </w:ins>
            <w:ins w:id="2238" w:author="Tracy Thompson" w:date="2024-12-05T14:28:00Z" w16du:dateUtc="2024-12-05T01:28:00Z">
              <w:r w:rsidRPr="00BD3EE1">
                <w:rPr>
                  <w:rFonts w:ascii="Arial" w:hAnsi="Arial" w:cs="Arial"/>
                  <w:color w:val="333333"/>
                  <w:sz w:val="22"/>
                  <w:szCs w:val="22"/>
                </w:rPr>
                <w:t>Urology</w:t>
              </w:r>
            </w:ins>
          </w:p>
        </w:tc>
      </w:tr>
      <w:tr w:rsidR="00BD3EE1" w:rsidRPr="00AB2F08" w14:paraId="45113098" w14:textId="77777777" w:rsidTr="00B77550">
        <w:trPr>
          <w:cantSplit/>
          <w:trHeight w:val="143"/>
          <w:jc w:val="center"/>
          <w:ins w:id="2239" w:author="Tracy Thompson" w:date="2024-12-05T14:28:00Z"/>
        </w:trPr>
        <w:tc>
          <w:tcPr>
            <w:tcW w:w="2122" w:type="dxa"/>
          </w:tcPr>
          <w:p w14:paraId="65E39D90" w14:textId="6E5D7F9E" w:rsidR="00BD3EE1" w:rsidRPr="00BD3EE1" w:rsidRDefault="00BD3EE1" w:rsidP="00BD3EE1">
            <w:pPr>
              <w:pStyle w:val="TableText0"/>
              <w:spacing w:before="40" w:after="40"/>
              <w:rPr>
                <w:ins w:id="2240" w:author="Tracy Thompson" w:date="2024-12-05T14:28:00Z" w16du:dateUtc="2024-12-05T01:28:00Z"/>
                <w:rFonts w:ascii="Arial" w:hAnsi="Arial" w:cs="Arial"/>
                <w:color w:val="333333"/>
                <w:sz w:val="22"/>
                <w:szCs w:val="22"/>
              </w:rPr>
            </w:pPr>
            <w:proofErr w:type="spellStart"/>
            <w:ins w:id="2241" w:author="Tracy Thompson" w:date="2024-12-05T14:28:00Z" w16du:dateUtc="2024-12-05T01:28:00Z">
              <w:r w:rsidRPr="00BD3EE1">
                <w:rPr>
                  <w:rFonts w:ascii="Arial" w:hAnsi="Arial" w:cs="Arial"/>
                  <w:color w:val="333333"/>
                  <w:sz w:val="22"/>
                  <w:szCs w:val="22"/>
                </w:rPr>
                <w:t>S75</w:t>
              </w:r>
            </w:ins>
            <w:ins w:id="2242" w:author="Tracy Thompson" w:date="2024-12-12T15:47:00Z" w16du:dateUtc="2024-12-12T02:47:00Z">
              <w:r w:rsidR="008806C8">
                <w:rPr>
                  <w:rFonts w:ascii="Arial" w:hAnsi="Arial" w:cs="Arial"/>
                  <w:color w:val="333333"/>
                  <w:sz w:val="22"/>
                  <w:szCs w:val="22"/>
                </w:rPr>
                <w:t>0</w:t>
              </w:r>
            </w:ins>
            <w:ins w:id="2243" w:author="Tracy Thompson" w:date="2024-12-05T14:28:00Z" w16du:dateUtc="2024-12-05T01:28:00Z">
              <w:r w:rsidRPr="00BD3EE1">
                <w:rPr>
                  <w:rFonts w:ascii="Arial" w:hAnsi="Arial" w:cs="Arial"/>
                  <w:color w:val="333333"/>
                  <w:sz w:val="22"/>
                  <w:szCs w:val="22"/>
                </w:rPr>
                <w:t>01</w:t>
              </w:r>
              <w:proofErr w:type="spellEnd"/>
            </w:ins>
          </w:p>
        </w:tc>
        <w:tc>
          <w:tcPr>
            <w:tcW w:w="7512" w:type="dxa"/>
          </w:tcPr>
          <w:p w14:paraId="6820956C" w14:textId="70938189" w:rsidR="00BD3EE1" w:rsidRPr="00BD3EE1" w:rsidRDefault="00BD3EE1" w:rsidP="00BD3EE1">
            <w:pPr>
              <w:pStyle w:val="TableText0"/>
              <w:spacing w:before="40" w:after="40"/>
              <w:rPr>
                <w:ins w:id="2244" w:author="Tracy Thompson" w:date="2024-12-05T14:28:00Z" w16du:dateUtc="2024-12-05T01:28:00Z"/>
                <w:rFonts w:ascii="Arial" w:hAnsi="Arial" w:cs="Arial"/>
                <w:color w:val="333333"/>
                <w:sz w:val="22"/>
                <w:szCs w:val="22"/>
              </w:rPr>
            </w:pPr>
            <w:ins w:id="2245" w:author="Tracy Thompson" w:date="2024-12-05T14:28:00Z" w16du:dateUtc="2024-12-05T01:28:00Z">
              <w:r w:rsidRPr="00BD3EE1">
                <w:rPr>
                  <w:rFonts w:ascii="Arial" w:hAnsi="Arial" w:cs="Arial"/>
                  <w:color w:val="333333"/>
                  <w:sz w:val="22"/>
                  <w:szCs w:val="22"/>
                </w:rPr>
                <w:t xml:space="preserve">Non-Casemix </w:t>
              </w:r>
            </w:ins>
            <w:ins w:id="2246" w:author="Tracy Thompson" w:date="2024-12-06T10:47:00Z" w16du:dateUtc="2024-12-05T21:47:00Z">
              <w:r w:rsidR="00B62B74" w:rsidRPr="00931D56">
                <w:rPr>
                  <w:rFonts w:ascii="Arial" w:hAnsi="Arial" w:cs="Arial"/>
                  <w:color w:val="333333"/>
                  <w:sz w:val="22"/>
                  <w:szCs w:val="22"/>
                </w:rPr>
                <w:t xml:space="preserve">– </w:t>
              </w:r>
            </w:ins>
            <w:ins w:id="2247" w:author="Tracy Thompson" w:date="2024-12-05T14:28:00Z" w16du:dateUtc="2024-12-05T01:28:00Z">
              <w:r w:rsidRPr="00BD3EE1">
                <w:rPr>
                  <w:rFonts w:ascii="Arial" w:hAnsi="Arial" w:cs="Arial"/>
                  <w:color w:val="333333"/>
                  <w:sz w:val="22"/>
                  <w:szCs w:val="22"/>
                </w:rPr>
                <w:t>Vascular Surgery</w:t>
              </w:r>
            </w:ins>
          </w:p>
        </w:tc>
      </w:tr>
    </w:tbl>
    <w:p w14:paraId="7BCD3DF2" w14:textId="77777777" w:rsidR="00FB2E9E" w:rsidRDefault="00FB2E9E" w:rsidP="00CB1D92">
      <w:pPr>
        <w:rPr>
          <w:color w:val="333333"/>
        </w:rPr>
      </w:pPr>
    </w:p>
    <w:p w14:paraId="3C8DF2F9" w14:textId="77777777" w:rsidR="00F6083C" w:rsidRDefault="00F6083C" w:rsidP="00CB1D92">
      <w:pPr>
        <w:rPr>
          <w:rFonts w:ascii="Arial" w:hAnsi="Arial" w:cs="Arial"/>
          <w:color w:val="333333"/>
        </w:rPr>
      </w:pPr>
    </w:p>
    <w:p w14:paraId="06179649" w14:textId="0B28F00E" w:rsidR="00CB1D92" w:rsidRPr="003C5584" w:rsidRDefault="00CB1D92" w:rsidP="00CB1D92">
      <w:pPr>
        <w:rPr>
          <w:rFonts w:ascii="Arial" w:hAnsi="Arial" w:cs="Arial"/>
          <w:color w:val="333333"/>
        </w:rPr>
      </w:pPr>
      <w:r w:rsidRPr="003C5584">
        <w:rPr>
          <w:rFonts w:ascii="Arial" w:hAnsi="Arial" w:cs="Arial"/>
          <w:color w:val="333333"/>
        </w:rPr>
        <w:t>Purchase Units (PUs) identified in this document are:</w:t>
      </w:r>
    </w:p>
    <w:p w14:paraId="51ED3207" w14:textId="77777777" w:rsidR="00CB1D92" w:rsidRPr="00CB1D92" w:rsidRDefault="00CB1D92" w:rsidP="00CB1D92"/>
    <w:tbl>
      <w:tblPr>
        <w:tblW w:w="96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71"/>
        <w:gridCol w:w="6662"/>
        <w:gridCol w:w="1698"/>
      </w:tblGrid>
      <w:tr w:rsidR="00032A61" w:rsidRPr="000C2779" w14:paraId="6D5628F8" w14:textId="17F407B2" w:rsidTr="00FD32A2">
        <w:trPr>
          <w:cantSplit/>
          <w:trHeight w:val="364"/>
          <w:tblHeader/>
          <w:jc w:val="center"/>
        </w:trPr>
        <w:tc>
          <w:tcPr>
            <w:tcW w:w="1271" w:type="dxa"/>
            <w:shd w:val="clear" w:color="auto" w:fill="D9D9D9" w:themeFill="background1" w:themeFillShade="D9"/>
            <w:vAlign w:val="center"/>
          </w:tcPr>
          <w:p w14:paraId="13A529A3" w14:textId="77777777" w:rsidR="00032A61" w:rsidRPr="000C2779" w:rsidRDefault="00032A61" w:rsidP="00FD32A2">
            <w:pPr>
              <w:pStyle w:val="TableHeader"/>
              <w:jc w:val="left"/>
              <w:rPr>
                <w:rFonts w:ascii="Arial" w:hAnsi="Arial" w:cs="Arial"/>
                <w:color w:val="333333"/>
                <w:sz w:val="22"/>
                <w:szCs w:val="22"/>
              </w:rPr>
            </w:pPr>
            <w:r>
              <w:rPr>
                <w:rFonts w:ascii="Arial" w:hAnsi="Arial" w:cs="Arial"/>
                <w:color w:val="333333"/>
                <w:sz w:val="22"/>
                <w:szCs w:val="22"/>
              </w:rPr>
              <w:t>PU</w:t>
            </w:r>
          </w:p>
        </w:tc>
        <w:tc>
          <w:tcPr>
            <w:tcW w:w="6662" w:type="dxa"/>
            <w:shd w:val="clear" w:color="auto" w:fill="D9D9D9" w:themeFill="background1" w:themeFillShade="D9"/>
            <w:vAlign w:val="center"/>
          </w:tcPr>
          <w:p w14:paraId="423B05B1" w14:textId="4FF871A9" w:rsidR="00032A61" w:rsidRPr="000C2779" w:rsidRDefault="00032A61" w:rsidP="00FD32A2">
            <w:pPr>
              <w:pStyle w:val="TableHeader"/>
              <w:jc w:val="left"/>
              <w:rPr>
                <w:rFonts w:ascii="Arial" w:hAnsi="Arial" w:cs="Arial"/>
                <w:color w:val="333333"/>
                <w:sz w:val="22"/>
                <w:szCs w:val="22"/>
              </w:rPr>
            </w:pPr>
            <w:r>
              <w:rPr>
                <w:rFonts w:ascii="Arial" w:hAnsi="Arial" w:cs="Arial"/>
                <w:color w:val="333333"/>
                <w:sz w:val="22"/>
                <w:szCs w:val="22"/>
              </w:rPr>
              <w:t>PU Description</w:t>
            </w:r>
          </w:p>
        </w:tc>
        <w:tc>
          <w:tcPr>
            <w:tcW w:w="1698" w:type="dxa"/>
            <w:shd w:val="clear" w:color="auto" w:fill="D9D9D9" w:themeFill="background1" w:themeFillShade="D9"/>
            <w:vAlign w:val="center"/>
          </w:tcPr>
          <w:p w14:paraId="07D7ECDE" w14:textId="3529BE28" w:rsidR="00032A61" w:rsidRDefault="00032A61" w:rsidP="00032A61">
            <w:pPr>
              <w:pStyle w:val="TableHeader"/>
              <w:rPr>
                <w:rFonts w:ascii="Arial" w:hAnsi="Arial" w:cs="Arial"/>
                <w:color w:val="333333"/>
                <w:sz w:val="22"/>
                <w:szCs w:val="22"/>
              </w:rPr>
            </w:pPr>
            <w:r>
              <w:rPr>
                <w:rFonts w:ascii="Arial" w:hAnsi="Arial" w:cs="Arial"/>
                <w:color w:val="333333"/>
                <w:sz w:val="22"/>
                <w:szCs w:val="22"/>
              </w:rPr>
              <w:t>CFD Section</w:t>
            </w:r>
          </w:p>
        </w:tc>
      </w:tr>
      <w:tr w:rsidR="00032A61" w14:paraId="18710B13" w14:textId="77A027F7" w:rsidTr="00032A61">
        <w:trPr>
          <w:cantSplit/>
          <w:trHeight w:val="372"/>
          <w:jc w:val="center"/>
        </w:trPr>
        <w:tc>
          <w:tcPr>
            <w:tcW w:w="1271" w:type="dxa"/>
          </w:tcPr>
          <w:p w14:paraId="1D6EB1D9" w14:textId="77777777" w:rsidR="00032A61" w:rsidRDefault="00032A61" w:rsidP="001A74DC">
            <w:pPr>
              <w:pStyle w:val="TableText0"/>
              <w:spacing w:before="40" w:after="40"/>
              <w:rPr>
                <w:rFonts w:ascii="Arial" w:hAnsi="Arial" w:cs="Arial"/>
                <w:color w:val="333333"/>
                <w:sz w:val="22"/>
                <w:szCs w:val="22"/>
              </w:rPr>
            </w:pPr>
            <w:r>
              <w:rPr>
                <w:rFonts w:ascii="Arial" w:hAnsi="Arial" w:cs="Arial"/>
                <w:color w:val="333333"/>
                <w:sz w:val="22"/>
                <w:szCs w:val="22"/>
              </w:rPr>
              <w:t>W06.03</w:t>
            </w:r>
          </w:p>
        </w:tc>
        <w:tc>
          <w:tcPr>
            <w:tcW w:w="6662" w:type="dxa"/>
          </w:tcPr>
          <w:p w14:paraId="3AA9A022" w14:textId="062F0445" w:rsidR="00032A61" w:rsidRDefault="00032A61" w:rsidP="001A74DC">
            <w:pPr>
              <w:pStyle w:val="TableText0"/>
              <w:spacing w:before="40" w:after="40"/>
              <w:rPr>
                <w:rFonts w:ascii="Arial" w:hAnsi="Arial" w:cs="Arial"/>
                <w:color w:val="333333"/>
                <w:sz w:val="22"/>
                <w:szCs w:val="22"/>
              </w:rPr>
            </w:pPr>
            <w:r>
              <w:rPr>
                <w:rFonts w:ascii="Arial" w:hAnsi="Arial" w:cs="Arial"/>
                <w:color w:val="333333"/>
                <w:sz w:val="22"/>
                <w:szCs w:val="22"/>
              </w:rPr>
              <w:t xml:space="preserve">Neonatal Inpatient Casemix (W06003 </w:t>
            </w:r>
            <w:r w:rsidRPr="003B230C">
              <w:rPr>
                <w:rFonts w:ascii="Arial" w:hAnsi="Arial" w:cs="Arial"/>
                <w:color w:val="333333"/>
                <w:sz w:val="22"/>
                <w:szCs w:val="22"/>
              </w:rPr>
              <w:t xml:space="preserve">Specialist </w:t>
            </w:r>
            <w:r>
              <w:rPr>
                <w:rFonts w:ascii="Arial" w:hAnsi="Arial" w:cs="Arial"/>
                <w:color w:val="333333"/>
                <w:sz w:val="22"/>
                <w:szCs w:val="22"/>
              </w:rPr>
              <w:t>N</w:t>
            </w:r>
            <w:r w:rsidRPr="003B230C">
              <w:rPr>
                <w:rFonts w:ascii="Arial" w:hAnsi="Arial" w:cs="Arial"/>
                <w:color w:val="333333"/>
                <w:sz w:val="22"/>
                <w:szCs w:val="22"/>
              </w:rPr>
              <w:t>eonates</w:t>
            </w:r>
            <w:r>
              <w:rPr>
                <w:rFonts w:ascii="Arial" w:hAnsi="Arial" w:cs="Arial"/>
                <w:color w:val="333333"/>
                <w:sz w:val="22"/>
                <w:szCs w:val="22"/>
              </w:rPr>
              <w:t xml:space="preserve"> PUDD)</w:t>
            </w:r>
          </w:p>
        </w:tc>
        <w:tc>
          <w:tcPr>
            <w:tcW w:w="1698" w:type="dxa"/>
            <w:vAlign w:val="center"/>
          </w:tcPr>
          <w:p w14:paraId="562A2830" w14:textId="728CEEB8" w:rsidR="00032A61" w:rsidRPr="001A74DC" w:rsidRDefault="00032A61" w:rsidP="001A74DC">
            <w:pPr>
              <w:pStyle w:val="TableText0"/>
              <w:spacing w:before="40" w:after="40"/>
              <w:jc w:val="center"/>
              <w:rPr>
                <w:rFonts w:ascii="Arial" w:hAnsi="Arial" w:cs="Arial"/>
                <w:color w:val="333333"/>
                <w:sz w:val="22"/>
                <w:szCs w:val="22"/>
                <w:u w:val="dotted"/>
              </w:rPr>
            </w:pPr>
            <w:r w:rsidRPr="001A74DC">
              <w:rPr>
                <w:rFonts w:ascii="Arial" w:hAnsi="Arial" w:cs="Arial"/>
                <w:color w:val="333333"/>
                <w:sz w:val="22"/>
                <w:szCs w:val="22"/>
                <w:u w:val="dotted"/>
              </w:rPr>
              <w:fldChar w:fldCharType="begin"/>
            </w:r>
            <w:r w:rsidRPr="001A74DC">
              <w:rPr>
                <w:rFonts w:ascii="Arial" w:hAnsi="Arial" w:cs="Arial"/>
                <w:color w:val="333333"/>
                <w:sz w:val="22"/>
                <w:szCs w:val="22"/>
                <w:u w:val="dotted"/>
              </w:rPr>
              <w:instrText xml:space="preserve"> REF _Ref183319013 \r \h  \* MERGEFORMAT </w:instrText>
            </w:r>
            <w:r w:rsidRPr="001A74DC">
              <w:rPr>
                <w:rFonts w:ascii="Arial" w:hAnsi="Arial" w:cs="Arial"/>
                <w:color w:val="333333"/>
                <w:sz w:val="22"/>
                <w:szCs w:val="22"/>
                <w:u w:val="dotted"/>
              </w:rPr>
            </w:r>
            <w:r w:rsidRPr="001A74DC">
              <w:rPr>
                <w:rFonts w:ascii="Arial" w:hAnsi="Arial" w:cs="Arial"/>
                <w:color w:val="333333"/>
                <w:sz w:val="22"/>
                <w:szCs w:val="22"/>
                <w:u w:val="dotted"/>
              </w:rPr>
              <w:fldChar w:fldCharType="separate"/>
            </w:r>
            <w:r w:rsidRPr="001A74DC">
              <w:rPr>
                <w:rFonts w:ascii="Arial" w:hAnsi="Arial" w:cs="Arial"/>
                <w:color w:val="333333"/>
                <w:sz w:val="22"/>
                <w:szCs w:val="22"/>
                <w:u w:val="dotted"/>
              </w:rPr>
              <w:t>5.2.11</w:t>
            </w:r>
            <w:r w:rsidRPr="001A74DC">
              <w:rPr>
                <w:rFonts w:ascii="Arial" w:hAnsi="Arial" w:cs="Arial"/>
                <w:color w:val="333333"/>
                <w:sz w:val="22"/>
                <w:szCs w:val="22"/>
                <w:u w:val="dotted"/>
              </w:rPr>
              <w:fldChar w:fldCharType="end"/>
            </w:r>
          </w:p>
        </w:tc>
      </w:tr>
      <w:tr w:rsidR="00032A61" w14:paraId="37AA1B4C" w14:textId="221A15E9" w:rsidTr="00032A61">
        <w:trPr>
          <w:cantSplit/>
          <w:trHeight w:val="372"/>
          <w:jc w:val="center"/>
        </w:trPr>
        <w:tc>
          <w:tcPr>
            <w:tcW w:w="1271" w:type="dxa"/>
          </w:tcPr>
          <w:p w14:paraId="43C29FC2" w14:textId="77777777" w:rsidR="00032A61" w:rsidRDefault="00032A61" w:rsidP="001A74DC">
            <w:pPr>
              <w:pStyle w:val="TableText0"/>
              <w:spacing w:before="40" w:after="40"/>
              <w:rPr>
                <w:rFonts w:ascii="Arial" w:hAnsi="Arial" w:cs="Arial"/>
                <w:color w:val="333333"/>
                <w:sz w:val="22"/>
                <w:szCs w:val="22"/>
              </w:rPr>
            </w:pPr>
            <w:r>
              <w:rPr>
                <w:rFonts w:ascii="Arial" w:hAnsi="Arial" w:cs="Arial"/>
                <w:color w:val="333333"/>
                <w:sz w:val="22"/>
                <w:szCs w:val="22"/>
              </w:rPr>
              <w:t>W10.01</w:t>
            </w:r>
          </w:p>
        </w:tc>
        <w:tc>
          <w:tcPr>
            <w:tcW w:w="6662" w:type="dxa"/>
          </w:tcPr>
          <w:p w14:paraId="1C77B6BC" w14:textId="2A110EC9" w:rsidR="00032A61" w:rsidRDefault="00032A61" w:rsidP="001A74DC">
            <w:pPr>
              <w:pStyle w:val="TableText0"/>
              <w:spacing w:before="40" w:after="40"/>
              <w:rPr>
                <w:rFonts w:ascii="Arial" w:hAnsi="Arial" w:cs="Arial"/>
                <w:color w:val="333333"/>
                <w:sz w:val="22"/>
                <w:szCs w:val="22"/>
              </w:rPr>
            </w:pPr>
            <w:r>
              <w:rPr>
                <w:rFonts w:ascii="Arial" w:hAnsi="Arial" w:cs="Arial"/>
                <w:color w:val="333333"/>
                <w:sz w:val="22"/>
                <w:szCs w:val="22"/>
              </w:rPr>
              <w:t xml:space="preserve">Maternity Casemix (W10001 </w:t>
            </w:r>
            <w:r w:rsidRPr="00C20345">
              <w:rPr>
                <w:rFonts w:ascii="Arial" w:hAnsi="Arial" w:cs="Arial"/>
                <w:color w:val="333333"/>
                <w:sz w:val="22"/>
                <w:szCs w:val="22"/>
              </w:rPr>
              <w:t>Maternity inpatient (DRGs)</w:t>
            </w:r>
            <w:r>
              <w:rPr>
                <w:rFonts w:ascii="Arial" w:hAnsi="Arial" w:cs="Arial"/>
                <w:color w:val="333333"/>
                <w:sz w:val="22"/>
                <w:szCs w:val="22"/>
              </w:rPr>
              <w:t xml:space="preserve"> PUDD)</w:t>
            </w:r>
          </w:p>
        </w:tc>
        <w:tc>
          <w:tcPr>
            <w:tcW w:w="1698" w:type="dxa"/>
            <w:vAlign w:val="center"/>
          </w:tcPr>
          <w:p w14:paraId="5DC761D0" w14:textId="1F128712" w:rsidR="00032A61" w:rsidRPr="001A74DC" w:rsidRDefault="00032A61" w:rsidP="001A74DC">
            <w:pPr>
              <w:pStyle w:val="TableText0"/>
              <w:spacing w:before="40" w:after="40"/>
              <w:jc w:val="center"/>
              <w:rPr>
                <w:rFonts w:ascii="Arial" w:hAnsi="Arial" w:cs="Arial"/>
                <w:color w:val="333333"/>
                <w:sz w:val="22"/>
                <w:szCs w:val="22"/>
                <w:u w:val="dotted"/>
              </w:rPr>
            </w:pPr>
            <w:r w:rsidRPr="001A74DC">
              <w:rPr>
                <w:rFonts w:ascii="Arial" w:hAnsi="Arial" w:cs="Arial"/>
                <w:color w:val="333333"/>
                <w:sz w:val="22"/>
                <w:szCs w:val="22"/>
                <w:u w:val="dotted"/>
              </w:rPr>
              <w:fldChar w:fldCharType="begin"/>
            </w:r>
            <w:r w:rsidRPr="001A74DC">
              <w:rPr>
                <w:rFonts w:ascii="Arial" w:hAnsi="Arial" w:cs="Arial"/>
                <w:color w:val="333333"/>
                <w:sz w:val="22"/>
                <w:szCs w:val="22"/>
                <w:u w:val="dotted"/>
              </w:rPr>
              <w:instrText xml:space="preserve"> REF _Ref369242773 \r \h  \* MERGEFORMAT </w:instrText>
            </w:r>
            <w:r w:rsidRPr="001A74DC">
              <w:rPr>
                <w:rFonts w:ascii="Arial" w:hAnsi="Arial" w:cs="Arial"/>
                <w:color w:val="333333"/>
                <w:sz w:val="22"/>
                <w:szCs w:val="22"/>
                <w:u w:val="dotted"/>
              </w:rPr>
            </w:r>
            <w:r w:rsidRPr="001A74DC">
              <w:rPr>
                <w:rFonts w:ascii="Arial" w:hAnsi="Arial" w:cs="Arial"/>
                <w:color w:val="333333"/>
                <w:sz w:val="22"/>
                <w:szCs w:val="22"/>
                <w:u w:val="dotted"/>
              </w:rPr>
              <w:fldChar w:fldCharType="separate"/>
            </w:r>
            <w:r w:rsidRPr="001A74DC">
              <w:rPr>
                <w:rFonts w:ascii="Arial" w:hAnsi="Arial" w:cs="Arial"/>
                <w:color w:val="333333"/>
                <w:sz w:val="22"/>
                <w:szCs w:val="22"/>
                <w:u w:val="dotted"/>
              </w:rPr>
              <w:t>5.2.16</w:t>
            </w:r>
            <w:r w:rsidRPr="001A74DC">
              <w:rPr>
                <w:rFonts w:ascii="Arial" w:hAnsi="Arial" w:cs="Arial"/>
                <w:color w:val="333333"/>
                <w:sz w:val="22"/>
                <w:szCs w:val="22"/>
                <w:u w:val="dotted"/>
              </w:rPr>
              <w:fldChar w:fldCharType="end"/>
            </w:r>
          </w:p>
        </w:tc>
      </w:tr>
    </w:tbl>
    <w:p w14:paraId="0CC0B6AB" w14:textId="77777777" w:rsidR="005A1B0D" w:rsidRDefault="005A1B0D" w:rsidP="00654BAF">
      <w:pPr>
        <w:pStyle w:val="Heading1"/>
        <w:numPr>
          <w:ilvl w:val="0"/>
          <w:numId w:val="0"/>
        </w:numPr>
      </w:pPr>
      <w:bookmarkStart w:id="2248" w:name="_Ref402248470"/>
    </w:p>
    <w:p w14:paraId="39F26491" w14:textId="77777777" w:rsidR="005A1B0D" w:rsidRDefault="005A1B0D">
      <w:pPr>
        <w:rPr>
          <w:rFonts w:ascii="Arial" w:eastAsiaTheme="minorHAnsi" w:hAnsi="Arial" w:cs="Arial"/>
          <w:b/>
          <w:bCs/>
          <w:color w:val="00A2AC"/>
          <w:sz w:val="28"/>
          <w:szCs w:val="28"/>
        </w:rPr>
      </w:pPr>
      <w:r>
        <w:br w:type="page"/>
      </w:r>
    </w:p>
    <w:p w14:paraId="77C0F441" w14:textId="582C6382" w:rsidR="001848F7" w:rsidRPr="00FE1CDF" w:rsidRDefault="001848F7" w:rsidP="00654BAF">
      <w:pPr>
        <w:pStyle w:val="Heading1"/>
        <w:numPr>
          <w:ilvl w:val="0"/>
          <w:numId w:val="0"/>
        </w:numPr>
      </w:pPr>
      <w:bookmarkStart w:id="2249" w:name="_Ref183440693"/>
      <w:bookmarkStart w:id="2250" w:name="_Toc184706682"/>
      <w:r w:rsidRPr="00FE1CDF">
        <w:lastRenderedPageBreak/>
        <w:t xml:space="preserve">Appendix </w:t>
      </w:r>
      <w:r w:rsidR="00AE2B7E" w:rsidRPr="00FE1CDF">
        <w:t>6</w:t>
      </w:r>
      <w:r w:rsidRPr="00FE1CDF">
        <w:t>: List of NZ DRGs</w:t>
      </w:r>
      <w:r w:rsidR="00070C98" w:rsidRPr="00FE1CDF">
        <w:t xml:space="preserve"> and DRG Mappings</w:t>
      </w:r>
      <w:bookmarkEnd w:id="2248"/>
      <w:bookmarkEnd w:id="2249"/>
      <w:bookmarkEnd w:id="2250"/>
    </w:p>
    <w:p w14:paraId="4067505C" w14:textId="73B8B4AF" w:rsidR="000C1DF4" w:rsidRPr="00AE1B2E" w:rsidRDefault="00AB20B9" w:rsidP="00727FC8">
      <w:pPr>
        <w:rPr>
          <w:rFonts w:ascii="Arial" w:hAnsi="Arial" w:cs="Arial"/>
          <w:color w:val="333333"/>
          <w:szCs w:val="24"/>
        </w:rPr>
      </w:pPr>
      <w:r w:rsidRPr="00AE1B2E">
        <w:rPr>
          <w:rFonts w:ascii="Arial" w:hAnsi="Arial" w:cs="Arial"/>
          <w:color w:val="333333"/>
          <w:szCs w:val="24"/>
        </w:rPr>
        <w:t>Sometimes adjustments are made to the in</w:t>
      </w:r>
      <w:r w:rsidR="001920B8">
        <w:rPr>
          <w:rFonts w:ascii="Arial" w:hAnsi="Arial" w:cs="Arial"/>
          <w:color w:val="333333"/>
          <w:szCs w:val="24"/>
        </w:rPr>
        <w:t>i</w:t>
      </w:r>
      <w:r w:rsidRPr="00AE1B2E">
        <w:rPr>
          <w:rFonts w:ascii="Arial" w:hAnsi="Arial" w:cs="Arial"/>
          <w:color w:val="333333"/>
          <w:szCs w:val="24"/>
        </w:rPr>
        <w:t>tial grouping of events to an AR-DRG v</w:t>
      </w:r>
      <w:r w:rsidR="00E13E51">
        <w:rPr>
          <w:rFonts w:ascii="Arial" w:hAnsi="Arial" w:cs="Arial"/>
          <w:color w:val="333333"/>
          <w:szCs w:val="24"/>
        </w:rPr>
        <w:t>1</w:t>
      </w:r>
      <w:r w:rsidR="003E2483">
        <w:rPr>
          <w:rFonts w:ascii="Arial" w:hAnsi="Arial" w:cs="Arial"/>
          <w:color w:val="333333"/>
          <w:szCs w:val="24"/>
        </w:rPr>
        <w:t>1</w:t>
      </w:r>
      <w:r w:rsidR="00BD6C02">
        <w:rPr>
          <w:rFonts w:ascii="Arial" w:hAnsi="Arial" w:cs="Arial"/>
          <w:color w:val="333333"/>
          <w:szCs w:val="24"/>
        </w:rPr>
        <w:t>.0</w:t>
      </w:r>
      <w:r w:rsidRPr="00AE1B2E">
        <w:rPr>
          <w:rFonts w:ascii="Arial" w:hAnsi="Arial" w:cs="Arial"/>
          <w:color w:val="333333"/>
          <w:szCs w:val="24"/>
        </w:rPr>
        <w:t xml:space="preserve"> for the purposes of greater clarity of </w:t>
      </w:r>
      <w:r w:rsidR="00372EF3" w:rsidRPr="00372EF3">
        <w:rPr>
          <w:rFonts w:ascii="Arial" w:hAnsi="Arial" w:cs="Arial"/>
          <w:color w:val="333333"/>
          <w:szCs w:val="24"/>
        </w:rPr>
        <w:t>casemix event flows and weighted volumes</w:t>
      </w:r>
      <w:r w:rsidR="00372EF3">
        <w:rPr>
          <w:rFonts w:ascii="Arial" w:hAnsi="Arial" w:cs="Arial"/>
          <w:color w:val="333333"/>
          <w:szCs w:val="24"/>
        </w:rPr>
        <w:t>.</w:t>
      </w:r>
      <w:r w:rsidR="0061109C">
        <w:rPr>
          <w:rFonts w:ascii="Arial" w:hAnsi="Arial" w:cs="Arial"/>
          <w:color w:val="333333"/>
          <w:szCs w:val="24"/>
        </w:rPr>
        <w:t xml:space="preserve"> </w:t>
      </w:r>
      <w:r w:rsidRPr="00AE1B2E">
        <w:rPr>
          <w:rFonts w:ascii="Arial" w:hAnsi="Arial" w:cs="Arial"/>
          <w:color w:val="333333"/>
          <w:szCs w:val="24"/>
        </w:rPr>
        <w:t>Th</w:t>
      </w:r>
      <w:r w:rsidR="000C1DF4" w:rsidRPr="00AE1B2E">
        <w:rPr>
          <w:rFonts w:ascii="Arial" w:hAnsi="Arial" w:cs="Arial"/>
          <w:color w:val="333333"/>
          <w:szCs w:val="24"/>
        </w:rPr>
        <w:t>e</w:t>
      </w:r>
      <w:r w:rsidRPr="00AE1B2E">
        <w:rPr>
          <w:rFonts w:ascii="Arial" w:hAnsi="Arial" w:cs="Arial"/>
          <w:color w:val="333333"/>
          <w:szCs w:val="24"/>
        </w:rPr>
        <w:t>s</w:t>
      </w:r>
      <w:r w:rsidR="000C1DF4" w:rsidRPr="00AE1B2E">
        <w:rPr>
          <w:rFonts w:ascii="Arial" w:hAnsi="Arial" w:cs="Arial"/>
          <w:color w:val="333333"/>
          <w:szCs w:val="24"/>
        </w:rPr>
        <w:t>e</w:t>
      </w:r>
      <w:r w:rsidRPr="00AE1B2E">
        <w:rPr>
          <w:rFonts w:ascii="Arial" w:hAnsi="Arial" w:cs="Arial"/>
          <w:color w:val="333333"/>
          <w:szCs w:val="24"/>
        </w:rPr>
        <w:t xml:space="preserve"> </w:t>
      </w:r>
      <w:r w:rsidR="000C1DF4" w:rsidRPr="00AE1B2E">
        <w:rPr>
          <w:rFonts w:ascii="Arial" w:hAnsi="Arial" w:cs="Arial"/>
          <w:color w:val="333333"/>
          <w:szCs w:val="24"/>
        </w:rPr>
        <w:t>gener</w:t>
      </w:r>
      <w:r w:rsidRPr="00AE1B2E">
        <w:rPr>
          <w:rFonts w:ascii="Arial" w:hAnsi="Arial" w:cs="Arial"/>
          <w:color w:val="333333"/>
          <w:szCs w:val="24"/>
        </w:rPr>
        <w:t>a</w:t>
      </w:r>
      <w:r w:rsidR="000C1DF4" w:rsidRPr="00AE1B2E">
        <w:rPr>
          <w:rFonts w:ascii="Arial" w:hAnsi="Arial" w:cs="Arial"/>
          <w:color w:val="333333"/>
          <w:szCs w:val="24"/>
        </w:rPr>
        <w:t>ll</w:t>
      </w:r>
      <w:r w:rsidRPr="00AE1B2E">
        <w:rPr>
          <w:rFonts w:ascii="Arial" w:hAnsi="Arial" w:cs="Arial"/>
          <w:color w:val="333333"/>
          <w:szCs w:val="24"/>
        </w:rPr>
        <w:t>y</w:t>
      </w:r>
      <w:r w:rsidR="000C1DF4" w:rsidRPr="00AE1B2E">
        <w:rPr>
          <w:rFonts w:ascii="Arial" w:hAnsi="Arial" w:cs="Arial"/>
          <w:color w:val="333333"/>
          <w:szCs w:val="24"/>
        </w:rPr>
        <w:t xml:space="preserve"> aris</w:t>
      </w:r>
      <w:r w:rsidRPr="00AE1B2E">
        <w:rPr>
          <w:rFonts w:ascii="Arial" w:hAnsi="Arial" w:cs="Arial"/>
          <w:color w:val="333333"/>
          <w:szCs w:val="24"/>
        </w:rPr>
        <w:t>e in relation to new technology</w:t>
      </w:r>
      <w:r w:rsidR="000C1DF4" w:rsidRPr="00AE1B2E">
        <w:rPr>
          <w:rFonts w:ascii="Arial" w:hAnsi="Arial" w:cs="Arial"/>
          <w:color w:val="333333"/>
          <w:szCs w:val="24"/>
        </w:rPr>
        <w:t>,</w:t>
      </w:r>
      <w:r w:rsidRPr="00AE1B2E">
        <w:rPr>
          <w:rFonts w:ascii="Arial" w:hAnsi="Arial" w:cs="Arial"/>
          <w:color w:val="333333"/>
          <w:szCs w:val="24"/>
        </w:rPr>
        <w:t xml:space="preserve"> to central monitoring regimes</w:t>
      </w:r>
      <w:r w:rsidR="000C1DF4" w:rsidRPr="00AE1B2E">
        <w:rPr>
          <w:rFonts w:ascii="Arial" w:hAnsi="Arial" w:cs="Arial"/>
          <w:color w:val="333333"/>
          <w:szCs w:val="24"/>
        </w:rPr>
        <w:t>, or where there is evidence of a significantly different cost profile for a cohesive subset of events grouped to a DRG</w:t>
      </w:r>
      <w:r w:rsidRPr="00AE1B2E">
        <w:rPr>
          <w:rFonts w:ascii="Arial" w:hAnsi="Arial" w:cs="Arial"/>
          <w:color w:val="333333"/>
          <w:szCs w:val="24"/>
        </w:rPr>
        <w:t xml:space="preserve">. </w:t>
      </w:r>
    </w:p>
    <w:p w14:paraId="6C160630" w14:textId="572CBC73" w:rsidR="0045139C" w:rsidRPr="00DF65C9" w:rsidRDefault="0045139C" w:rsidP="00BF0425">
      <w:pPr>
        <w:pStyle w:val="Heading3"/>
        <w:numPr>
          <w:ilvl w:val="0"/>
          <w:numId w:val="0"/>
        </w:numPr>
      </w:pPr>
      <w:bookmarkStart w:id="2251" w:name="_Toc184706683"/>
      <w:r w:rsidRPr="00DF65C9">
        <w:t>Current NZ DRGs</w:t>
      </w:r>
      <w:bookmarkEnd w:id="2251"/>
      <w:r w:rsidRPr="00DF65C9">
        <w:t xml:space="preserve"> </w:t>
      </w:r>
    </w:p>
    <w:p w14:paraId="23F84139" w14:textId="02499F33" w:rsidR="0045139C" w:rsidRPr="00AE1B2E" w:rsidRDefault="00F01E26" w:rsidP="00D00968">
      <w:pPr>
        <w:rPr>
          <w:rFonts w:ascii="Arial" w:hAnsi="Arial" w:cs="Arial"/>
          <w:color w:val="333333"/>
          <w:szCs w:val="24"/>
        </w:rPr>
      </w:pPr>
      <w:r>
        <w:rPr>
          <w:rFonts w:ascii="Arial" w:hAnsi="Arial" w:cs="Arial"/>
          <w:color w:val="333333"/>
          <w:szCs w:val="24"/>
        </w:rPr>
        <w:t>WIESNZ2</w:t>
      </w:r>
      <w:r w:rsidR="003821EA">
        <w:rPr>
          <w:rFonts w:ascii="Arial" w:hAnsi="Arial" w:cs="Arial"/>
          <w:color w:val="333333"/>
          <w:szCs w:val="24"/>
        </w:rPr>
        <w:t>5</w:t>
      </w:r>
      <w:r w:rsidR="0045139C" w:rsidRPr="00AE1B2E">
        <w:rPr>
          <w:rFonts w:ascii="Arial" w:hAnsi="Arial" w:cs="Arial"/>
          <w:color w:val="333333"/>
          <w:szCs w:val="24"/>
        </w:rPr>
        <w:t xml:space="preserve"> </w:t>
      </w:r>
      <w:r w:rsidR="000C1DF4" w:rsidRPr="00AE1B2E">
        <w:rPr>
          <w:rFonts w:ascii="Arial" w:hAnsi="Arial" w:cs="Arial"/>
          <w:color w:val="333333"/>
          <w:szCs w:val="24"/>
        </w:rPr>
        <w:t>has</w:t>
      </w:r>
      <w:r w:rsidR="0045139C" w:rsidRPr="00AE1B2E">
        <w:rPr>
          <w:rFonts w:ascii="Arial" w:hAnsi="Arial" w:cs="Arial"/>
          <w:color w:val="333333"/>
          <w:szCs w:val="24"/>
        </w:rPr>
        <w:t xml:space="preserve"> </w:t>
      </w:r>
      <w:r w:rsidR="00C76969">
        <w:rPr>
          <w:rFonts w:ascii="Arial" w:hAnsi="Arial" w:cs="Arial"/>
          <w:color w:val="333333"/>
          <w:szCs w:val="24"/>
        </w:rPr>
        <w:t>six</w:t>
      </w:r>
      <w:r w:rsidR="00AD2D35">
        <w:rPr>
          <w:rFonts w:ascii="Arial" w:hAnsi="Arial" w:cs="Arial"/>
          <w:color w:val="333333"/>
          <w:szCs w:val="24"/>
        </w:rPr>
        <w:t xml:space="preserve"> </w:t>
      </w:r>
      <w:r w:rsidR="0045139C" w:rsidRPr="00AE1B2E">
        <w:rPr>
          <w:rFonts w:ascii="Arial" w:hAnsi="Arial" w:cs="Arial"/>
          <w:color w:val="333333"/>
          <w:szCs w:val="24"/>
        </w:rPr>
        <w:t>NZ DRGs</w:t>
      </w:r>
      <w:r w:rsidR="002A72C1" w:rsidRPr="00AE1B2E">
        <w:rPr>
          <w:rFonts w:ascii="Arial" w:hAnsi="Arial" w:cs="Arial"/>
          <w:color w:val="333333"/>
          <w:szCs w:val="24"/>
        </w:rPr>
        <w:t xml:space="preserve">, these are: </w:t>
      </w:r>
      <w:r w:rsidR="00AD2D35">
        <w:rPr>
          <w:rFonts w:ascii="Arial" w:hAnsi="Arial" w:cs="Arial"/>
          <w:color w:val="333333"/>
          <w:szCs w:val="24"/>
        </w:rPr>
        <w:t xml:space="preserve">A39W, </w:t>
      </w:r>
      <w:r w:rsidR="00C80BF5">
        <w:rPr>
          <w:rFonts w:ascii="Arial" w:hAnsi="Arial" w:cs="Arial"/>
          <w:color w:val="333333"/>
          <w:szCs w:val="24"/>
        </w:rPr>
        <w:t>B0</w:t>
      </w:r>
      <w:ins w:id="2252" w:author="Tracy Thompson" w:date="2024-11-15T13:50:00Z" w16du:dateUtc="2024-11-15T00:50:00Z">
        <w:r w:rsidR="003821EA">
          <w:rPr>
            <w:rFonts w:ascii="Arial" w:hAnsi="Arial" w:cs="Arial"/>
            <w:color w:val="333333"/>
            <w:szCs w:val="24"/>
          </w:rPr>
          <w:t>8</w:t>
        </w:r>
      </w:ins>
      <w:del w:id="2253" w:author="Tracy Thompson" w:date="2024-11-15T13:50:00Z" w16du:dateUtc="2024-11-15T00:50:00Z">
        <w:r w:rsidR="00C80BF5" w:rsidDel="003821EA">
          <w:rPr>
            <w:rFonts w:ascii="Arial" w:hAnsi="Arial" w:cs="Arial"/>
            <w:color w:val="333333"/>
            <w:szCs w:val="24"/>
          </w:rPr>
          <w:delText>2</w:delText>
        </w:r>
      </w:del>
      <w:r w:rsidR="00C80BF5">
        <w:rPr>
          <w:rFonts w:ascii="Arial" w:hAnsi="Arial" w:cs="Arial"/>
          <w:color w:val="333333"/>
          <w:szCs w:val="24"/>
        </w:rPr>
        <w:t xml:space="preserve">W, </w:t>
      </w:r>
      <w:r w:rsidR="002A72C1" w:rsidRPr="00AE1B2E">
        <w:rPr>
          <w:rFonts w:ascii="Arial" w:hAnsi="Arial" w:cs="Arial"/>
          <w:color w:val="333333"/>
          <w:szCs w:val="24"/>
        </w:rPr>
        <w:t>C03W, J11W</w:t>
      </w:r>
      <w:r w:rsidR="00AE796A">
        <w:rPr>
          <w:rFonts w:ascii="Arial" w:hAnsi="Arial" w:cs="Arial"/>
          <w:color w:val="333333"/>
          <w:szCs w:val="24"/>
        </w:rPr>
        <w:t xml:space="preserve">, </w:t>
      </w:r>
      <w:r w:rsidR="002A72C1" w:rsidRPr="00AE1B2E">
        <w:rPr>
          <w:rFonts w:ascii="Arial" w:hAnsi="Arial" w:cs="Arial"/>
          <w:color w:val="333333"/>
          <w:szCs w:val="24"/>
        </w:rPr>
        <w:t>O66</w:t>
      </w:r>
      <w:r w:rsidR="00C76969">
        <w:rPr>
          <w:rFonts w:ascii="Arial" w:hAnsi="Arial" w:cs="Arial"/>
          <w:color w:val="333333"/>
          <w:szCs w:val="24"/>
        </w:rPr>
        <w:t>W</w:t>
      </w:r>
      <w:r w:rsidR="00AE796A">
        <w:rPr>
          <w:rFonts w:ascii="Arial" w:hAnsi="Arial" w:cs="Arial"/>
          <w:color w:val="333333"/>
          <w:szCs w:val="24"/>
        </w:rPr>
        <w:t xml:space="preserve"> and R64W</w:t>
      </w:r>
      <w:r w:rsidR="002A72C1" w:rsidRPr="00AE1B2E">
        <w:rPr>
          <w:rFonts w:ascii="Arial" w:hAnsi="Arial" w:cs="Arial"/>
          <w:color w:val="333333"/>
          <w:szCs w:val="24"/>
        </w:rPr>
        <w:t>.</w:t>
      </w:r>
      <w:r w:rsidR="0061109C">
        <w:rPr>
          <w:rFonts w:ascii="Arial" w:hAnsi="Arial" w:cs="Arial"/>
          <w:color w:val="333333"/>
          <w:szCs w:val="24"/>
        </w:rPr>
        <w:t xml:space="preserve"> </w:t>
      </w:r>
      <w:r w:rsidR="000C1DF4" w:rsidRPr="00AE1B2E">
        <w:rPr>
          <w:rFonts w:ascii="Arial" w:hAnsi="Arial" w:cs="Arial"/>
          <w:color w:val="333333"/>
          <w:szCs w:val="24"/>
        </w:rPr>
        <w:t>While C03W and J11W are assigned only to events excluded from casemix</w:t>
      </w:r>
      <w:r w:rsidR="00372EF3">
        <w:rPr>
          <w:rFonts w:ascii="Arial" w:hAnsi="Arial" w:cs="Arial"/>
          <w:color w:val="333333"/>
          <w:szCs w:val="24"/>
        </w:rPr>
        <w:t>,</w:t>
      </w:r>
      <w:r w:rsidR="000C1DF4" w:rsidRPr="00AE1B2E">
        <w:rPr>
          <w:rFonts w:ascii="Arial" w:hAnsi="Arial" w:cs="Arial"/>
          <w:color w:val="333333"/>
          <w:szCs w:val="24"/>
        </w:rPr>
        <w:t xml:space="preserve"> a DRG assignment was still needed for </w:t>
      </w:r>
      <w:r w:rsidR="002918D0">
        <w:rPr>
          <w:rFonts w:ascii="Arial" w:hAnsi="Arial" w:cs="Arial"/>
          <w:color w:val="333333"/>
          <w:szCs w:val="24"/>
        </w:rPr>
        <w:t>i</w:t>
      </w:r>
      <w:r w:rsidR="000C1DF4" w:rsidRPr="00AE1B2E">
        <w:rPr>
          <w:rFonts w:ascii="Arial" w:hAnsi="Arial" w:cs="Arial"/>
          <w:color w:val="333333"/>
          <w:szCs w:val="24"/>
        </w:rPr>
        <w:t>dentification within the outpatient event sets.</w:t>
      </w:r>
    </w:p>
    <w:p w14:paraId="05EADCD6" w14:textId="77777777" w:rsidR="0045139C" w:rsidRPr="00AE1B2E" w:rsidRDefault="0045139C" w:rsidP="0045139C">
      <w:pPr>
        <w:rPr>
          <w:rFonts w:ascii="Arial" w:hAnsi="Arial" w:cs="Arial"/>
          <w:color w:val="333333"/>
          <w:szCs w:val="24"/>
        </w:rPr>
      </w:pPr>
    </w:p>
    <w:p w14:paraId="1E26A8E7" w14:textId="29B31637" w:rsidR="006A3D60" w:rsidRPr="003C5584" w:rsidRDefault="00132502" w:rsidP="001943FF">
      <w:pPr>
        <w:pStyle w:val="Style2"/>
        <w:rPr>
          <w:b/>
          <w:color w:val="auto"/>
        </w:rPr>
      </w:pPr>
      <w:r w:rsidRPr="003C5584">
        <w:rPr>
          <w:b/>
          <w:color w:val="auto"/>
        </w:rPr>
        <w:t>A39W Pelvic Evisceration</w:t>
      </w:r>
    </w:p>
    <w:p w14:paraId="6A87CC14" w14:textId="2A4FB5E1" w:rsidR="00F417EC" w:rsidRPr="00575531" w:rsidRDefault="009117EE" w:rsidP="00F417EC">
      <w:pPr>
        <w:rPr>
          <w:rFonts w:ascii="Arial" w:hAnsi="Arial" w:cs="Arial"/>
          <w:color w:val="333333"/>
          <w:sz w:val="22"/>
        </w:rPr>
      </w:pPr>
      <w:r w:rsidRPr="00575531">
        <w:rPr>
          <w:rFonts w:ascii="Arial" w:hAnsi="Arial" w:cs="Arial"/>
          <w:color w:val="333333"/>
        </w:rPr>
        <w:t>The NZ specific DRG A39W was created in WIESNZ16 however</w:t>
      </w:r>
      <w:r w:rsidR="000D0844" w:rsidRPr="00575531">
        <w:rPr>
          <w:rFonts w:ascii="Arial" w:hAnsi="Arial" w:cs="Arial"/>
          <w:color w:val="333333"/>
        </w:rPr>
        <w:t>,</w:t>
      </w:r>
      <w:r w:rsidRPr="00575531">
        <w:rPr>
          <w:rFonts w:ascii="Arial" w:hAnsi="Arial" w:cs="Arial"/>
          <w:color w:val="333333"/>
        </w:rPr>
        <w:t xml:space="preserve"> it </w:t>
      </w:r>
      <w:r w:rsidR="000D0844" w:rsidRPr="00575531">
        <w:rPr>
          <w:rFonts w:ascii="Arial" w:hAnsi="Arial" w:cs="Arial"/>
          <w:color w:val="333333"/>
        </w:rPr>
        <w:t xml:space="preserve">was </w:t>
      </w:r>
      <w:r w:rsidRPr="00575531">
        <w:rPr>
          <w:rFonts w:ascii="Arial" w:hAnsi="Arial" w:cs="Arial"/>
          <w:color w:val="333333"/>
        </w:rPr>
        <w:t xml:space="preserve">revised in </w:t>
      </w:r>
      <w:r w:rsidR="007174F8" w:rsidRPr="00575531">
        <w:rPr>
          <w:rFonts w:ascii="Arial" w:hAnsi="Arial" w:cs="Arial"/>
          <w:color w:val="333333"/>
        </w:rPr>
        <w:t>WIESNZ1</w:t>
      </w:r>
      <w:r w:rsidR="000D0844" w:rsidRPr="00575531">
        <w:rPr>
          <w:rFonts w:ascii="Arial" w:hAnsi="Arial" w:cs="Arial"/>
          <w:color w:val="333333"/>
        </w:rPr>
        <w:t>7</w:t>
      </w:r>
      <w:r w:rsidRPr="00575531">
        <w:rPr>
          <w:rFonts w:ascii="Arial" w:hAnsi="Arial" w:cs="Arial"/>
          <w:color w:val="333333"/>
        </w:rPr>
        <w:t xml:space="preserve"> to include pelvic</w:t>
      </w:r>
      <w:r>
        <w:rPr>
          <w:rFonts w:ascii="Arial" w:hAnsi="Arial" w:cs="Arial"/>
          <w:color w:val="333333"/>
        </w:rPr>
        <w:t xml:space="preserve"> exenteration events only, with an expanded definition to include male </w:t>
      </w:r>
      <w:r w:rsidR="004A50D1">
        <w:rPr>
          <w:rFonts w:ascii="Arial" w:hAnsi="Arial" w:cs="Arial"/>
          <w:color w:val="333333"/>
        </w:rPr>
        <w:t xml:space="preserve">patient </w:t>
      </w:r>
      <w:r>
        <w:rPr>
          <w:rFonts w:ascii="Arial" w:hAnsi="Arial" w:cs="Arial"/>
          <w:color w:val="333333"/>
        </w:rPr>
        <w:t>events</w:t>
      </w:r>
      <w:r w:rsidR="00FA6586">
        <w:rPr>
          <w:rFonts w:ascii="Arial" w:hAnsi="Arial" w:cs="Arial"/>
          <w:color w:val="333333"/>
        </w:rPr>
        <w:t>,</w:t>
      </w:r>
      <w:r w:rsidR="009F58BE">
        <w:rPr>
          <w:rFonts w:ascii="Arial" w:hAnsi="Arial" w:cs="Arial"/>
          <w:color w:val="333333"/>
        </w:rPr>
        <w:t xml:space="preserve"> and </w:t>
      </w:r>
      <w:r w:rsidR="00FA6586">
        <w:rPr>
          <w:rFonts w:ascii="Arial" w:hAnsi="Arial" w:cs="Arial"/>
          <w:color w:val="333333"/>
        </w:rPr>
        <w:t xml:space="preserve">is still </w:t>
      </w:r>
      <w:r w:rsidR="009F58BE">
        <w:rPr>
          <w:rFonts w:ascii="Arial" w:hAnsi="Arial" w:cs="Arial"/>
          <w:color w:val="333333"/>
        </w:rPr>
        <w:t xml:space="preserve">current </w:t>
      </w:r>
      <w:r w:rsidR="00FA6586">
        <w:rPr>
          <w:rFonts w:ascii="Arial" w:hAnsi="Arial" w:cs="Arial"/>
          <w:color w:val="333333"/>
        </w:rPr>
        <w:t xml:space="preserve">in </w:t>
      </w:r>
      <w:r w:rsidR="00F01E26">
        <w:rPr>
          <w:rFonts w:ascii="Arial" w:hAnsi="Arial" w:cs="Arial"/>
          <w:color w:val="333333"/>
        </w:rPr>
        <w:t>WIESNZ2</w:t>
      </w:r>
      <w:r w:rsidR="003821EA">
        <w:rPr>
          <w:rFonts w:ascii="Arial" w:hAnsi="Arial" w:cs="Arial"/>
          <w:color w:val="333333"/>
        </w:rPr>
        <w:t>5</w:t>
      </w:r>
      <w:r>
        <w:rPr>
          <w:rFonts w:ascii="Arial" w:hAnsi="Arial" w:cs="Arial"/>
          <w:color w:val="333333"/>
        </w:rPr>
        <w:t>.</w:t>
      </w:r>
      <w:r w:rsidR="009F58BE">
        <w:rPr>
          <w:rFonts w:ascii="Arial" w:hAnsi="Arial" w:cs="Arial"/>
          <w:color w:val="333333"/>
        </w:rPr>
        <w:t xml:space="preserve"> </w:t>
      </w:r>
      <w:r w:rsidR="00F417EC" w:rsidRPr="00575531">
        <w:rPr>
          <w:rFonts w:ascii="Arial" w:hAnsi="Arial" w:cs="Arial"/>
          <w:color w:val="333333"/>
          <w:sz w:val="22"/>
        </w:rPr>
        <w:t xml:space="preserve">Refer to </w:t>
      </w:r>
      <w:r w:rsidR="00F417EC" w:rsidRPr="00AD7277">
        <w:rPr>
          <w:rFonts w:ascii="Arial" w:hAnsi="Arial" w:cs="Arial"/>
          <w:color w:val="333333"/>
          <w:sz w:val="22"/>
          <w:u w:val="dotted"/>
        </w:rPr>
        <w:fldChar w:fldCharType="begin"/>
      </w:r>
      <w:r w:rsidR="00F417EC" w:rsidRPr="00AD7277">
        <w:rPr>
          <w:rFonts w:ascii="Arial" w:hAnsi="Arial" w:cs="Arial"/>
          <w:color w:val="333333"/>
          <w:sz w:val="22"/>
          <w:u w:val="dotted"/>
        </w:rPr>
        <w:instrText xml:space="preserve"> REF _Ref401738777 \r \h  \* MERGEFORMAT </w:instrText>
      </w:r>
      <w:r w:rsidR="00F417EC" w:rsidRPr="00AD7277">
        <w:rPr>
          <w:rFonts w:ascii="Arial" w:hAnsi="Arial" w:cs="Arial"/>
          <w:color w:val="333333"/>
          <w:sz w:val="22"/>
          <w:u w:val="dotted"/>
        </w:rPr>
      </w:r>
      <w:r w:rsidR="00F417EC" w:rsidRPr="00AD7277">
        <w:rPr>
          <w:rFonts w:ascii="Arial" w:hAnsi="Arial" w:cs="Arial"/>
          <w:color w:val="333333"/>
          <w:sz w:val="22"/>
          <w:u w:val="dotted"/>
        </w:rPr>
        <w:fldChar w:fldCharType="separate"/>
      </w:r>
      <w:r w:rsidR="00AD7277" w:rsidRPr="00AD7277">
        <w:rPr>
          <w:rFonts w:ascii="Arial" w:hAnsi="Arial" w:cs="Arial"/>
          <w:color w:val="333333"/>
          <w:sz w:val="22"/>
          <w:u w:val="dotted"/>
        </w:rPr>
        <w:t>4.2.2</w:t>
      </w:r>
      <w:r w:rsidR="00F417EC" w:rsidRPr="00AD7277">
        <w:rPr>
          <w:rFonts w:ascii="Arial" w:hAnsi="Arial" w:cs="Arial"/>
          <w:color w:val="333333"/>
          <w:sz w:val="22"/>
          <w:u w:val="dotted"/>
        </w:rPr>
        <w:fldChar w:fldCharType="end"/>
      </w:r>
    </w:p>
    <w:p w14:paraId="6A73AB2F" w14:textId="77777777" w:rsidR="000D0844" w:rsidRDefault="000D0844" w:rsidP="009117EE">
      <w:pPr>
        <w:rPr>
          <w:rFonts w:ascii="Arial" w:hAnsi="Arial" w:cs="Arial"/>
          <w:color w:val="333333"/>
        </w:rPr>
      </w:pPr>
    </w:p>
    <w:p w14:paraId="244ECE49" w14:textId="71F6A84D" w:rsidR="00882F87" w:rsidRPr="001A04F6" w:rsidRDefault="00882F87" w:rsidP="00882F87">
      <w:pPr>
        <w:pStyle w:val="Style2"/>
        <w:rPr>
          <w:b/>
          <w:color w:val="auto"/>
        </w:rPr>
      </w:pPr>
      <w:del w:id="2254" w:author="Tracy Thompson" w:date="2024-11-25T15:26:00Z" w16du:dateUtc="2024-11-25T02:26:00Z">
        <w:r w:rsidRPr="001A04F6" w:rsidDel="002A3117">
          <w:rPr>
            <w:b/>
            <w:color w:val="auto"/>
          </w:rPr>
          <w:delText>B0</w:delText>
        </w:r>
      </w:del>
      <w:del w:id="2255" w:author="Tracy Thompson" w:date="2024-11-15T13:51:00Z" w16du:dateUtc="2024-11-15T00:51:00Z">
        <w:r w:rsidRPr="001A04F6" w:rsidDel="003821EA">
          <w:rPr>
            <w:b/>
            <w:color w:val="auto"/>
          </w:rPr>
          <w:delText>2</w:delText>
        </w:r>
      </w:del>
      <w:del w:id="2256" w:author="Tracy Thompson" w:date="2024-11-25T15:26:00Z" w16du:dateUtc="2024-11-25T02:26:00Z">
        <w:r w:rsidRPr="001A04F6" w:rsidDel="002A3117">
          <w:rPr>
            <w:b/>
            <w:color w:val="auto"/>
          </w:rPr>
          <w:delText xml:space="preserve">W </w:delText>
        </w:r>
      </w:del>
      <w:del w:id="2257" w:author="Tracy Thompson" w:date="2024-11-15T14:48:00Z" w16du:dateUtc="2024-11-15T01:48:00Z">
        <w:r w:rsidRPr="001A04F6" w:rsidDel="001A2DDD">
          <w:rPr>
            <w:b/>
            <w:color w:val="auto"/>
          </w:rPr>
          <w:delText>Stroke Clot Retrieval</w:delText>
        </w:r>
      </w:del>
      <w:ins w:id="2258" w:author="Tracy Thompson" w:date="2024-11-25T15:26:00Z" w16du:dateUtc="2024-11-25T02:26:00Z">
        <w:r w:rsidR="002A3117" w:rsidRPr="001A04F6">
          <w:rPr>
            <w:b/>
            <w:color w:val="auto"/>
          </w:rPr>
          <w:t xml:space="preserve">B08W </w:t>
        </w:r>
      </w:ins>
      <w:ins w:id="2259" w:author="Tracy Thompson" w:date="2024-11-25T15:14:00Z" w16du:dateUtc="2024-11-25T02:14:00Z">
        <w:r w:rsidR="00AF493C" w:rsidRPr="001A04F6">
          <w:rPr>
            <w:rFonts w:cs="Arial"/>
            <w:bCs/>
            <w:i/>
            <w:szCs w:val="24"/>
          </w:rPr>
          <w:t>Other Stroke Clot Interventions</w:t>
        </w:r>
      </w:ins>
    </w:p>
    <w:p w14:paraId="662A98EE" w14:textId="6FA435B2" w:rsidR="00F417EC" w:rsidRPr="000E3C96" w:rsidRDefault="00882F87" w:rsidP="00F417EC">
      <w:pPr>
        <w:pStyle w:val="Style2"/>
        <w:numPr>
          <w:ilvl w:val="0"/>
          <w:numId w:val="0"/>
        </w:numPr>
        <w:rPr>
          <w:sz w:val="22"/>
          <w:szCs w:val="22"/>
        </w:rPr>
      </w:pPr>
      <w:r w:rsidRPr="009333DC">
        <w:t xml:space="preserve">The NZ specific DRG B02W </w:t>
      </w:r>
      <w:ins w:id="2260" w:author="Tracy Thompson" w:date="2024-11-15T14:48:00Z" w16du:dateUtc="2024-11-15T01:48:00Z">
        <w:r w:rsidR="001A2DDD" w:rsidRPr="004C3818">
          <w:rPr>
            <w:i/>
            <w:iCs/>
          </w:rPr>
          <w:t xml:space="preserve">Stroke Clot Retrieval </w:t>
        </w:r>
      </w:ins>
      <w:r w:rsidRPr="009333DC">
        <w:t xml:space="preserve">was created </w:t>
      </w:r>
      <w:r w:rsidR="00880AF0">
        <w:t xml:space="preserve">in WIESNZ19 </w:t>
      </w:r>
      <w:r w:rsidRPr="009333DC">
        <w:t>as a result of th</w:t>
      </w:r>
      <w:r>
        <w:t xml:space="preserve">e rapid development of clot retrieval </w:t>
      </w:r>
      <w:r w:rsidRPr="009333DC">
        <w:t>service</w:t>
      </w:r>
      <w:r>
        <w:t>s</w:t>
      </w:r>
      <w:r w:rsidRPr="009333DC">
        <w:t>.</w:t>
      </w:r>
      <w:r w:rsidR="0061109C">
        <w:t xml:space="preserve"> </w:t>
      </w:r>
      <w:r>
        <w:t xml:space="preserve">This service is subject to readiness and time dependency constraints. </w:t>
      </w:r>
      <w:r w:rsidRPr="009333DC">
        <w:t>Analysis of cost and activity data was undertaken to improve the weights for this service, allowing for more accurate costing and declining length of stay.</w:t>
      </w:r>
      <w:r w:rsidR="0061109C">
        <w:t xml:space="preserve"> </w:t>
      </w:r>
      <w:r>
        <w:t xml:space="preserve">B02W was revised in WIESNZ20 and </w:t>
      </w:r>
      <w:ins w:id="2261" w:author="Tracy Thompson" w:date="2024-11-15T13:51:00Z" w16du:dateUtc="2024-11-15T00:51:00Z">
        <w:r w:rsidR="00D60859">
          <w:t xml:space="preserve">was valid </w:t>
        </w:r>
      </w:ins>
      <w:del w:id="2262" w:author="Tracy Thompson" w:date="2024-11-15T13:52:00Z" w16du:dateUtc="2024-11-15T00:52:00Z">
        <w:r w:rsidDel="00D60859">
          <w:delText xml:space="preserve">is still current </w:delText>
        </w:r>
      </w:del>
      <w:del w:id="2263" w:author="Tracy Thompson" w:date="2024-11-25T15:15:00Z" w16du:dateUtc="2024-11-25T02:15:00Z">
        <w:r w:rsidDel="00430DFA">
          <w:delText>in</w:delText>
        </w:r>
      </w:del>
      <w:ins w:id="2264" w:author="Tracy Thompson" w:date="2024-11-25T15:15:00Z" w16du:dateUtc="2024-11-25T02:15:00Z">
        <w:r w:rsidR="00430DFA">
          <w:t>until</w:t>
        </w:r>
      </w:ins>
      <w:r>
        <w:t xml:space="preserve"> WIESNZ2</w:t>
      </w:r>
      <w:r w:rsidR="006B23A7">
        <w:t>4</w:t>
      </w:r>
      <w:r>
        <w:t>.</w:t>
      </w:r>
      <w:del w:id="2265" w:author="Tracy Thompson" w:date="2024-11-25T15:17:00Z" w16du:dateUtc="2024-11-25T02:17:00Z">
        <w:r w:rsidR="00F417EC" w:rsidDel="00BA0A28">
          <w:delText xml:space="preserve"> </w:delText>
        </w:r>
      </w:del>
      <w:ins w:id="2266" w:author="Tracy Thompson" w:date="2024-11-25T15:18:00Z" w16du:dateUtc="2024-11-25T02:18:00Z">
        <w:r w:rsidR="00DB195C">
          <w:t xml:space="preserve"> </w:t>
        </w:r>
      </w:ins>
      <w:ins w:id="2267" w:author="Tracy Thompson" w:date="2024-11-25T15:15:00Z" w16du:dateUtc="2024-11-25T02:15:00Z">
        <w:r w:rsidR="002335A4">
          <w:t xml:space="preserve">In </w:t>
        </w:r>
      </w:ins>
      <w:ins w:id="2268" w:author="Tracy Thompson" w:date="2024-11-15T13:52:00Z" w16du:dateUtc="2024-11-15T00:52:00Z">
        <w:r w:rsidR="00D60859">
          <w:t>WIE</w:t>
        </w:r>
      </w:ins>
      <w:ins w:id="2269" w:author="Tracy Thompson" w:date="2024-11-25T15:18:00Z" w16du:dateUtc="2024-11-25T02:18:00Z">
        <w:r w:rsidR="002705E6">
          <w:t>S</w:t>
        </w:r>
      </w:ins>
      <w:ins w:id="2270" w:author="Tracy Thompson" w:date="2024-11-15T13:52:00Z" w16du:dateUtc="2024-11-15T00:52:00Z">
        <w:r w:rsidR="00D60859">
          <w:t>NZ25 the</w:t>
        </w:r>
        <w:r w:rsidR="0022345F">
          <w:t xml:space="preserve"> </w:t>
        </w:r>
      </w:ins>
      <w:ins w:id="2271" w:author="Tracy Thompson" w:date="2024-11-25T15:16:00Z" w16du:dateUtc="2024-11-25T02:16:00Z">
        <w:r w:rsidR="001A013B">
          <w:t xml:space="preserve">allocation of the </w:t>
        </w:r>
      </w:ins>
      <w:ins w:id="2272" w:author="Tracy Thompson" w:date="2024-11-15T13:53:00Z" w16du:dateUtc="2024-11-15T00:53:00Z">
        <w:r w:rsidR="0086407B">
          <w:t>NZ</w:t>
        </w:r>
      </w:ins>
      <w:ins w:id="2273" w:author="Tracy Thompson" w:date="2024-11-15T14:48:00Z" w16du:dateUtc="2024-11-15T01:48:00Z">
        <w:r w:rsidR="001A2DDD">
          <w:t xml:space="preserve"> </w:t>
        </w:r>
      </w:ins>
      <w:ins w:id="2274" w:author="Tracy Thompson" w:date="2024-11-25T15:17:00Z" w16du:dateUtc="2024-11-25T02:17:00Z">
        <w:r w:rsidR="00BA0A28">
          <w:t xml:space="preserve">specific </w:t>
        </w:r>
      </w:ins>
      <w:ins w:id="2275" w:author="Tracy Thompson" w:date="2024-11-15T13:53:00Z" w16du:dateUtc="2024-11-15T00:53:00Z">
        <w:r w:rsidR="0086407B">
          <w:t xml:space="preserve">DRG was </w:t>
        </w:r>
      </w:ins>
      <w:ins w:id="2276" w:author="Tracy Thompson" w:date="2024-11-25T15:16:00Z" w16du:dateUtc="2024-11-25T02:16:00Z">
        <w:r w:rsidR="001A013B">
          <w:t>revised along with th</w:t>
        </w:r>
        <w:r w:rsidR="000F0026">
          <w:t>e</w:t>
        </w:r>
        <w:r w:rsidR="001A013B">
          <w:t xml:space="preserve"> </w:t>
        </w:r>
      </w:ins>
      <w:ins w:id="2277" w:author="Tracy Thompson" w:date="2024-11-25T15:27:00Z" w16du:dateUtc="2024-11-25T02:27:00Z">
        <w:r w:rsidR="00065019">
          <w:t>ne</w:t>
        </w:r>
      </w:ins>
      <w:ins w:id="2278" w:author="Tracy Thompson" w:date="2024-11-25T15:28:00Z" w16du:dateUtc="2024-11-25T02:28:00Z">
        <w:r w:rsidR="00065019">
          <w:t xml:space="preserve">w </w:t>
        </w:r>
      </w:ins>
      <w:ins w:id="2279" w:author="Tracy Thompson" w:date="2024-11-25T15:16:00Z" w16du:dateUtc="2024-11-25T02:16:00Z">
        <w:r w:rsidR="000F0026">
          <w:t>NZ DRG</w:t>
        </w:r>
      </w:ins>
      <w:ins w:id="2280" w:author="Tracy Thompson" w:date="2024-11-25T15:19:00Z" w16du:dateUtc="2024-11-25T02:19:00Z">
        <w:r w:rsidR="002705E6">
          <w:t xml:space="preserve"> </w:t>
        </w:r>
      </w:ins>
      <w:ins w:id="2281" w:author="Tracy Thompson" w:date="2024-11-25T15:17:00Z" w16du:dateUtc="2024-11-25T02:17:00Z">
        <w:r w:rsidR="00CC2355">
          <w:t>B</w:t>
        </w:r>
      </w:ins>
      <w:ins w:id="2282" w:author="Tracy Thompson" w:date="2024-11-25T15:16:00Z" w16du:dateUtc="2024-11-25T02:16:00Z">
        <w:r w:rsidR="000F0026">
          <w:t>08W</w:t>
        </w:r>
      </w:ins>
      <w:ins w:id="2283" w:author="Tracy Thompson" w:date="2024-11-25T15:18:00Z" w16du:dateUtc="2024-11-25T02:18:00Z">
        <w:r w:rsidR="00DB195C">
          <w:t xml:space="preserve"> </w:t>
        </w:r>
      </w:ins>
      <w:ins w:id="2284" w:author="Tracy Thompson" w:date="2024-11-25T15:19:00Z" w16du:dateUtc="2024-11-25T02:19:00Z">
        <w:r w:rsidR="002705E6" w:rsidRPr="00F84F66">
          <w:rPr>
            <w:rFonts w:cs="Arial"/>
            <w:bCs/>
            <w:i/>
            <w:szCs w:val="24"/>
          </w:rPr>
          <w:t>Other Stroke Clot Interventions</w:t>
        </w:r>
      </w:ins>
      <w:ins w:id="2285" w:author="Tracy Thompson" w:date="2024-11-25T15:16:00Z" w16du:dateUtc="2024-11-25T02:16:00Z">
        <w:r w:rsidR="000F0026">
          <w:t xml:space="preserve">. </w:t>
        </w:r>
      </w:ins>
      <w:r w:rsidR="00F417EC" w:rsidRPr="000E3C96">
        <w:rPr>
          <w:sz w:val="22"/>
          <w:szCs w:val="22"/>
        </w:rPr>
        <w:t xml:space="preserve">Refer to </w:t>
      </w:r>
      <w:r w:rsidR="00F417EC" w:rsidRPr="00AD7277">
        <w:rPr>
          <w:sz w:val="22"/>
          <w:szCs w:val="22"/>
          <w:u w:val="dotted"/>
        </w:rPr>
        <w:fldChar w:fldCharType="begin"/>
      </w:r>
      <w:r w:rsidR="00F417EC" w:rsidRPr="00AD7277">
        <w:rPr>
          <w:sz w:val="22"/>
          <w:szCs w:val="22"/>
          <w:u w:val="dotted"/>
        </w:rPr>
        <w:instrText xml:space="preserve"> REF _Ref401738777 \r \h  \* MERGEFORMAT </w:instrText>
      </w:r>
      <w:r w:rsidR="00F417EC" w:rsidRPr="00AD7277">
        <w:rPr>
          <w:sz w:val="22"/>
          <w:szCs w:val="22"/>
          <w:u w:val="dotted"/>
        </w:rPr>
      </w:r>
      <w:r w:rsidR="00F417EC" w:rsidRPr="00AD7277">
        <w:rPr>
          <w:sz w:val="22"/>
          <w:szCs w:val="22"/>
          <w:u w:val="dotted"/>
        </w:rPr>
        <w:fldChar w:fldCharType="separate"/>
      </w:r>
      <w:r w:rsidR="00AD7277" w:rsidRPr="00AD7277">
        <w:rPr>
          <w:sz w:val="22"/>
          <w:szCs w:val="22"/>
          <w:u w:val="dotted"/>
        </w:rPr>
        <w:t>4.2.2</w:t>
      </w:r>
      <w:r w:rsidR="00F417EC" w:rsidRPr="00AD7277">
        <w:rPr>
          <w:sz w:val="22"/>
          <w:szCs w:val="22"/>
          <w:u w:val="dotted"/>
        </w:rPr>
        <w:fldChar w:fldCharType="end"/>
      </w:r>
    </w:p>
    <w:p w14:paraId="1042FCF1" w14:textId="77777777" w:rsidR="00882F87" w:rsidRDefault="00882F87" w:rsidP="00882F87">
      <w:pPr>
        <w:pStyle w:val="Style2"/>
        <w:numPr>
          <w:ilvl w:val="0"/>
          <w:numId w:val="0"/>
        </w:numPr>
        <w:ind w:left="360"/>
        <w:rPr>
          <w:b/>
          <w:color w:val="auto"/>
        </w:rPr>
      </w:pPr>
    </w:p>
    <w:p w14:paraId="727B2375" w14:textId="210DD71A" w:rsidR="0045139C" w:rsidRPr="003C5584" w:rsidRDefault="0045139C" w:rsidP="001943FF">
      <w:pPr>
        <w:pStyle w:val="Style2"/>
        <w:rPr>
          <w:b/>
          <w:color w:val="auto"/>
        </w:rPr>
      </w:pPr>
      <w:r w:rsidRPr="003C5584">
        <w:rPr>
          <w:b/>
          <w:color w:val="auto"/>
        </w:rPr>
        <w:t>C03W Same Day Ophthalmology Injections of Therapeutic Agents</w:t>
      </w:r>
      <w:r w:rsidR="00F56264" w:rsidRPr="003C5584">
        <w:rPr>
          <w:b/>
          <w:color w:val="auto"/>
        </w:rPr>
        <w:t xml:space="preserve"> </w:t>
      </w:r>
    </w:p>
    <w:p w14:paraId="4C03E47B" w14:textId="29F38C14" w:rsidR="002A72C1" w:rsidRPr="00F417EC" w:rsidRDefault="0077615A" w:rsidP="00AE1B2E">
      <w:pPr>
        <w:rPr>
          <w:rFonts w:ascii="Arial" w:hAnsi="Arial" w:cs="Arial"/>
          <w:color w:val="333333"/>
          <w:sz w:val="22"/>
        </w:rPr>
      </w:pPr>
      <w:r w:rsidRPr="00AE1B2E">
        <w:rPr>
          <w:rFonts w:ascii="Arial" w:hAnsi="Arial" w:cs="Arial"/>
          <w:color w:val="333333"/>
          <w:szCs w:val="24"/>
        </w:rPr>
        <w:t>Sameday</w:t>
      </w:r>
      <w:r w:rsidR="001C67B8" w:rsidRPr="00AE1B2E">
        <w:rPr>
          <w:rFonts w:ascii="Arial" w:hAnsi="Arial" w:cs="Arial"/>
          <w:color w:val="333333"/>
          <w:szCs w:val="24"/>
        </w:rPr>
        <w:t xml:space="preserve"> </w:t>
      </w:r>
      <w:r w:rsidR="00FE1CDF" w:rsidRPr="00AE1B2E">
        <w:rPr>
          <w:rFonts w:ascii="Arial" w:hAnsi="Arial" w:cs="Arial"/>
          <w:color w:val="333333"/>
          <w:szCs w:val="24"/>
        </w:rPr>
        <w:t>o</w:t>
      </w:r>
      <w:r w:rsidRPr="00AE1B2E">
        <w:rPr>
          <w:rFonts w:ascii="Arial" w:hAnsi="Arial" w:cs="Arial"/>
          <w:color w:val="333333"/>
          <w:szCs w:val="24"/>
        </w:rPr>
        <w:t xml:space="preserve">phthalmology </w:t>
      </w:r>
      <w:r w:rsidR="00FE1CDF" w:rsidRPr="00AE1B2E">
        <w:rPr>
          <w:rFonts w:ascii="Arial" w:hAnsi="Arial" w:cs="Arial"/>
          <w:color w:val="333333"/>
          <w:szCs w:val="24"/>
        </w:rPr>
        <w:t>i</w:t>
      </w:r>
      <w:r w:rsidRPr="00AE1B2E">
        <w:rPr>
          <w:rFonts w:ascii="Arial" w:hAnsi="Arial" w:cs="Arial"/>
          <w:color w:val="333333"/>
          <w:szCs w:val="24"/>
        </w:rPr>
        <w:t>njection event</w:t>
      </w:r>
      <w:r w:rsidR="001920B8">
        <w:rPr>
          <w:rFonts w:ascii="Arial" w:hAnsi="Arial" w:cs="Arial"/>
          <w:color w:val="333333"/>
          <w:szCs w:val="24"/>
        </w:rPr>
        <w:t xml:space="preserve"> records</w:t>
      </w:r>
      <w:r w:rsidRPr="00AE1B2E">
        <w:rPr>
          <w:rFonts w:ascii="Arial" w:hAnsi="Arial" w:cs="Arial"/>
          <w:color w:val="333333"/>
          <w:szCs w:val="24"/>
        </w:rPr>
        <w:t xml:space="preserve"> are excluded from casemi</w:t>
      </w:r>
      <w:r w:rsidR="00555D5D">
        <w:rPr>
          <w:rFonts w:ascii="Arial" w:hAnsi="Arial" w:cs="Arial"/>
          <w:color w:val="333333"/>
          <w:szCs w:val="24"/>
        </w:rPr>
        <w:t>x</w:t>
      </w:r>
      <w:r w:rsidRPr="00AE1B2E">
        <w:rPr>
          <w:rFonts w:ascii="Arial" w:hAnsi="Arial" w:cs="Arial"/>
          <w:color w:val="333333"/>
          <w:szCs w:val="24"/>
        </w:rPr>
        <w:t>.</w:t>
      </w:r>
      <w:r w:rsidR="0061109C">
        <w:rPr>
          <w:rFonts w:ascii="Arial" w:hAnsi="Arial" w:cs="Arial"/>
          <w:color w:val="333333"/>
          <w:szCs w:val="24"/>
        </w:rPr>
        <w:t xml:space="preserve"> </w:t>
      </w:r>
      <w:r w:rsidR="002A72C1" w:rsidRPr="00AE1B2E">
        <w:rPr>
          <w:rFonts w:ascii="Arial" w:hAnsi="Arial" w:cs="Arial"/>
          <w:color w:val="333333"/>
          <w:szCs w:val="24"/>
        </w:rPr>
        <w:t>This rule is for injections of a therapeutic agent (</w:t>
      </w:r>
      <w:r w:rsidR="003015C0" w:rsidRPr="00AE1B2E">
        <w:rPr>
          <w:rFonts w:ascii="Arial" w:hAnsi="Arial" w:cs="Arial"/>
          <w:color w:val="333333"/>
          <w:szCs w:val="24"/>
        </w:rPr>
        <w:t>eg</w:t>
      </w:r>
      <w:r w:rsidR="006452E7">
        <w:rPr>
          <w:rFonts w:ascii="Arial" w:hAnsi="Arial" w:cs="Arial"/>
          <w:color w:val="333333"/>
          <w:szCs w:val="24"/>
        </w:rPr>
        <w:t>,</w:t>
      </w:r>
      <w:r w:rsidR="0000238D" w:rsidRPr="00AE1B2E">
        <w:rPr>
          <w:rFonts w:ascii="Arial" w:hAnsi="Arial" w:cs="Arial"/>
          <w:color w:val="333333"/>
          <w:szCs w:val="24"/>
        </w:rPr>
        <w:t xml:space="preserve"> </w:t>
      </w:r>
      <w:r w:rsidR="002A72C1" w:rsidRPr="00AE1B2E">
        <w:rPr>
          <w:rFonts w:ascii="Arial" w:hAnsi="Arial" w:cs="Arial"/>
          <w:color w:val="333333"/>
          <w:szCs w:val="24"/>
        </w:rPr>
        <w:t>Avastin) into the posteri</w:t>
      </w:r>
      <w:r w:rsidR="002918D0">
        <w:rPr>
          <w:rFonts w:ascii="Arial" w:hAnsi="Arial" w:cs="Arial"/>
          <w:color w:val="333333"/>
          <w:szCs w:val="24"/>
        </w:rPr>
        <w:t>or chamber of eye.</w:t>
      </w:r>
      <w:r w:rsidR="0061109C">
        <w:rPr>
          <w:rFonts w:ascii="Arial" w:hAnsi="Arial" w:cs="Arial"/>
          <w:color w:val="333333"/>
          <w:szCs w:val="24"/>
        </w:rPr>
        <w:t xml:space="preserve"> </w:t>
      </w:r>
      <w:r w:rsidR="0000238D" w:rsidRPr="00AE1B2E">
        <w:rPr>
          <w:rFonts w:ascii="Arial" w:hAnsi="Arial" w:cs="Arial"/>
          <w:color w:val="333333"/>
          <w:szCs w:val="24"/>
        </w:rPr>
        <w:t>These event records</w:t>
      </w:r>
      <w:r w:rsidR="002A72C1" w:rsidRPr="00AE1B2E">
        <w:rPr>
          <w:rFonts w:ascii="Arial" w:hAnsi="Arial" w:cs="Arial"/>
          <w:color w:val="333333"/>
          <w:szCs w:val="24"/>
        </w:rPr>
        <w:t xml:space="preserve"> are assigned to a NZ DRG with its own cost weight reflecting the outpatient price for such events</w:t>
      </w:r>
      <w:r w:rsidR="00FE1CDF" w:rsidRPr="00AE1B2E">
        <w:rPr>
          <w:rFonts w:ascii="Arial" w:hAnsi="Arial" w:cs="Arial"/>
          <w:color w:val="333333"/>
          <w:szCs w:val="24"/>
        </w:rPr>
        <w:t>.</w:t>
      </w:r>
      <w:r w:rsidR="0061109C">
        <w:rPr>
          <w:rFonts w:ascii="Arial" w:hAnsi="Arial" w:cs="Arial"/>
          <w:color w:val="333333"/>
          <w:szCs w:val="24"/>
        </w:rPr>
        <w:t xml:space="preserve"> </w:t>
      </w:r>
      <w:r w:rsidR="00E00B5B">
        <w:rPr>
          <w:rFonts w:ascii="Arial" w:hAnsi="Arial" w:cs="Arial"/>
          <w:color w:val="333333"/>
          <w:szCs w:val="24"/>
        </w:rPr>
        <w:t xml:space="preserve">C03W was created in WIESNZ11 and </w:t>
      </w:r>
      <w:r w:rsidR="00B94F3B">
        <w:rPr>
          <w:rFonts w:ascii="Arial" w:hAnsi="Arial" w:cs="Arial"/>
          <w:color w:val="333333"/>
          <w:szCs w:val="24"/>
        </w:rPr>
        <w:t xml:space="preserve">is still current for </w:t>
      </w:r>
      <w:r w:rsidR="00F01E26">
        <w:rPr>
          <w:rFonts w:ascii="Arial" w:hAnsi="Arial" w:cs="Arial"/>
          <w:color w:val="333333"/>
          <w:szCs w:val="24"/>
        </w:rPr>
        <w:t>WIESNZ2</w:t>
      </w:r>
      <w:r w:rsidR="00C4384D">
        <w:rPr>
          <w:rFonts w:ascii="Arial" w:hAnsi="Arial" w:cs="Arial"/>
          <w:color w:val="333333"/>
          <w:szCs w:val="24"/>
        </w:rPr>
        <w:t>5</w:t>
      </w:r>
      <w:r w:rsidR="00B94F3B">
        <w:rPr>
          <w:rFonts w:ascii="Arial" w:hAnsi="Arial" w:cs="Arial"/>
          <w:color w:val="333333"/>
          <w:szCs w:val="24"/>
        </w:rPr>
        <w:t>.</w:t>
      </w:r>
      <w:r w:rsidR="0061109C">
        <w:rPr>
          <w:rFonts w:ascii="Arial" w:hAnsi="Arial" w:cs="Arial"/>
          <w:color w:val="333333"/>
          <w:szCs w:val="24"/>
        </w:rPr>
        <w:t xml:space="preserve"> </w:t>
      </w:r>
      <w:r w:rsidR="00F417EC" w:rsidRPr="00A16744">
        <w:rPr>
          <w:rFonts w:ascii="Arial" w:hAnsi="Arial" w:cs="Arial"/>
          <w:color w:val="333333"/>
          <w:sz w:val="22"/>
        </w:rPr>
        <w:t xml:space="preserve">Refer to </w:t>
      </w:r>
      <w:r w:rsidR="00AA2BFD" w:rsidRPr="00AD7277">
        <w:rPr>
          <w:rFonts w:ascii="Arial" w:hAnsi="Arial" w:cs="Arial"/>
          <w:color w:val="333333"/>
          <w:sz w:val="22"/>
          <w:u w:val="dotted"/>
        </w:rPr>
        <w:fldChar w:fldCharType="begin"/>
      </w:r>
      <w:r w:rsidR="00AA2BFD" w:rsidRPr="00AD7277">
        <w:rPr>
          <w:rFonts w:ascii="Arial" w:hAnsi="Arial" w:cs="Arial"/>
          <w:color w:val="333333"/>
          <w:sz w:val="22"/>
          <w:u w:val="dotted"/>
        </w:rPr>
        <w:instrText xml:space="preserve"> REF _Ref142463780 \r \h  \* MERGEFORMAT </w:instrText>
      </w:r>
      <w:r w:rsidR="00AA2BFD" w:rsidRPr="00AD7277">
        <w:rPr>
          <w:rFonts w:ascii="Arial" w:hAnsi="Arial" w:cs="Arial"/>
          <w:color w:val="333333"/>
          <w:sz w:val="22"/>
          <w:u w:val="dotted"/>
        </w:rPr>
      </w:r>
      <w:r w:rsidR="00AA2BFD" w:rsidRPr="00AD7277">
        <w:rPr>
          <w:rFonts w:ascii="Arial" w:hAnsi="Arial" w:cs="Arial"/>
          <w:color w:val="333333"/>
          <w:sz w:val="22"/>
          <w:u w:val="dotted"/>
        </w:rPr>
        <w:fldChar w:fldCharType="separate"/>
      </w:r>
      <w:r w:rsidR="00AD7277" w:rsidRPr="00AD7277">
        <w:rPr>
          <w:rFonts w:ascii="Arial" w:hAnsi="Arial" w:cs="Arial"/>
          <w:color w:val="333333"/>
          <w:sz w:val="22"/>
          <w:u w:val="dotted"/>
        </w:rPr>
        <w:t>5.2.41</w:t>
      </w:r>
      <w:r w:rsidR="00AA2BFD" w:rsidRPr="00AD7277">
        <w:rPr>
          <w:rFonts w:ascii="Arial" w:hAnsi="Arial" w:cs="Arial"/>
          <w:color w:val="333333"/>
          <w:sz w:val="22"/>
          <w:u w:val="dotted"/>
        </w:rPr>
        <w:fldChar w:fldCharType="end"/>
      </w:r>
    </w:p>
    <w:p w14:paraId="4C611ED8" w14:textId="77777777" w:rsidR="0045139C" w:rsidRPr="00AE1B2E" w:rsidRDefault="0045139C" w:rsidP="0045139C">
      <w:pPr>
        <w:rPr>
          <w:rFonts w:ascii="Arial" w:hAnsi="Arial" w:cs="Arial"/>
          <w:color w:val="333333"/>
          <w:szCs w:val="24"/>
        </w:rPr>
      </w:pPr>
    </w:p>
    <w:p w14:paraId="5752F710" w14:textId="77777777" w:rsidR="006A3D60" w:rsidRPr="003C5584" w:rsidRDefault="0045139C" w:rsidP="001943FF">
      <w:pPr>
        <w:pStyle w:val="Style2"/>
        <w:rPr>
          <w:b/>
          <w:color w:val="auto"/>
        </w:rPr>
      </w:pPr>
      <w:r w:rsidRPr="003C5584">
        <w:rPr>
          <w:b/>
          <w:color w:val="auto"/>
        </w:rPr>
        <w:t>J11W Same Day Skin Lesion Procedures</w:t>
      </w:r>
    </w:p>
    <w:p w14:paraId="0A195B85" w14:textId="4FB6DC28" w:rsidR="00F417EC" w:rsidRPr="00A16744" w:rsidRDefault="002A72C1" w:rsidP="00F417EC">
      <w:pPr>
        <w:rPr>
          <w:rFonts w:ascii="Arial" w:hAnsi="Arial" w:cs="Arial"/>
          <w:color w:val="333333"/>
          <w:sz w:val="22"/>
        </w:rPr>
      </w:pPr>
      <w:r w:rsidRPr="00350041">
        <w:rPr>
          <w:rFonts w:cs="Arial"/>
          <w:color w:val="333333"/>
          <w:szCs w:val="24"/>
        </w:rPr>
        <w:t>Sam</w:t>
      </w:r>
      <w:r w:rsidR="0000238D" w:rsidRPr="00350041">
        <w:rPr>
          <w:rFonts w:cs="Arial"/>
          <w:color w:val="333333"/>
          <w:szCs w:val="24"/>
        </w:rPr>
        <w:t>eday skin lesion excision event records</w:t>
      </w:r>
      <w:r w:rsidRPr="00350041">
        <w:rPr>
          <w:rFonts w:cs="Arial"/>
          <w:color w:val="333333"/>
          <w:szCs w:val="24"/>
        </w:rPr>
        <w:t xml:space="preserve"> are excluded from casemix</w:t>
      </w:r>
      <w:r w:rsidR="00555D5D">
        <w:rPr>
          <w:rFonts w:cs="Arial"/>
          <w:color w:val="333333"/>
          <w:szCs w:val="24"/>
        </w:rPr>
        <w:t>.</w:t>
      </w:r>
      <w:r w:rsidR="0061109C">
        <w:rPr>
          <w:rFonts w:cs="Arial"/>
          <w:color w:val="333333"/>
          <w:szCs w:val="24"/>
        </w:rPr>
        <w:t xml:space="preserve"> </w:t>
      </w:r>
      <w:r w:rsidRPr="00350041">
        <w:rPr>
          <w:rFonts w:cs="Arial"/>
          <w:color w:val="333333"/>
          <w:szCs w:val="24"/>
        </w:rPr>
        <w:t>These event</w:t>
      </w:r>
      <w:r w:rsidR="0000238D" w:rsidRPr="00350041">
        <w:rPr>
          <w:rFonts w:cs="Arial"/>
          <w:color w:val="333333"/>
          <w:szCs w:val="24"/>
        </w:rPr>
        <w:t xml:space="preserve"> record</w:t>
      </w:r>
      <w:r w:rsidRPr="00350041">
        <w:rPr>
          <w:rFonts w:cs="Arial"/>
          <w:color w:val="333333"/>
          <w:szCs w:val="24"/>
        </w:rPr>
        <w:t>s are assigned to a NZ</w:t>
      </w:r>
      <w:r w:rsidR="00E21D42" w:rsidRPr="00350041">
        <w:rPr>
          <w:rFonts w:cs="Arial"/>
          <w:color w:val="333333"/>
          <w:szCs w:val="24"/>
        </w:rPr>
        <w:t xml:space="preserve"> </w:t>
      </w:r>
      <w:r w:rsidRPr="00350041">
        <w:rPr>
          <w:rFonts w:cs="Arial"/>
          <w:color w:val="333333"/>
          <w:szCs w:val="24"/>
        </w:rPr>
        <w:t>DRG with its own cost weight reflecting the outpatient price for such events.</w:t>
      </w:r>
      <w:r w:rsidR="0061109C">
        <w:rPr>
          <w:rFonts w:cs="Arial"/>
          <w:color w:val="333333"/>
          <w:szCs w:val="24"/>
        </w:rPr>
        <w:t xml:space="preserve"> </w:t>
      </w:r>
      <w:r w:rsidR="00B94F3B">
        <w:rPr>
          <w:rFonts w:cs="Arial"/>
          <w:color w:val="333333"/>
          <w:szCs w:val="24"/>
        </w:rPr>
        <w:t xml:space="preserve">J11W was created in WIESNZ11, revised in WIESNZ12 and WIESNZ14 and is still current in </w:t>
      </w:r>
      <w:r w:rsidR="00F01E26">
        <w:rPr>
          <w:rFonts w:cs="Arial"/>
          <w:color w:val="333333"/>
          <w:szCs w:val="24"/>
        </w:rPr>
        <w:t>WIESNZ2</w:t>
      </w:r>
      <w:r w:rsidR="00C4384D">
        <w:rPr>
          <w:rFonts w:cs="Arial"/>
          <w:color w:val="333333"/>
          <w:szCs w:val="24"/>
        </w:rPr>
        <w:t>5</w:t>
      </w:r>
      <w:r w:rsidR="00B94F3B">
        <w:rPr>
          <w:rFonts w:cs="Arial"/>
          <w:color w:val="333333"/>
          <w:szCs w:val="24"/>
        </w:rPr>
        <w:t>.</w:t>
      </w:r>
      <w:r w:rsidR="0061109C">
        <w:rPr>
          <w:rFonts w:cs="Arial"/>
          <w:color w:val="333333"/>
          <w:szCs w:val="24"/>
        </w:rPr>
        <w:t xml:space="preserve"> </w:t>
      </w:r>
      <w:r w:rsidR="00F417EC" w:rsidRPr="00A16744">
        <w:rPr>
          <w:rFonts w:ascii="Arial" w:hAnsi="Arial" w:cs="Arial"/>
          <w:color w:val="333333"/>
          <w:sz w:val="22"/>
        </w:rPr>
        <w:t xml:space="preserve">Refer to </w:t>
      </w:r>
      <w:r w:rsidR="00F417EC" w:rsidRPr="00AD7277">
        <w:rPr>
          <w:rFonts w:ascii="Arial" w:hAnsi="Arial" w:cs="Arial"/>
          <w:color w:val="333333"/>
          <w:sz w:val="22"/>
          <w:u w:val="dotted"/>
        </w:rPr>
        <w:fldChar w:fldCharType="begin"/>
      </w:r>
      <w:r w:rsidR="00F417EC" w:rsidRPr="00AD7277">
        <w:rPr>
          <w:rFonts w:ascii="Arial" w:hAnsi="Arial" w:cs="Arial"/>
          <w:color w:val="333333"/>
          <w:sz w:val="22"/>
          <w:u w:val="dotted"/>
        </w:rPr>
        <w:instrText xml:space="preserve"> REF _Ref292797236 \r \h  \* MERGEFORMAT </w:instrText>
      </w:r>
      <w:r w:rsidR="00F417EC" w:rsidRPr="00AD7277">
        <w:rPr>
          <w:rFonts w:ascii="Arial" w:hAnsi="Arial" w:cs="Arial"/>
          <w:color w:val="333333"/>
          <w:sz w:val="22"/>
          <w:u w:val="dotted"/>
        </w:rPr>
      </w:r>
      <w:r w:rsidR="00F417EC" w:rsidRPr="00AD7277">
        <w:rPr>
          <w:rFonts w:ascii="Arial" w:hAnsi="Arial" w:cs="Arial"/>
          <w:color w:val="333333"/>
          <w:sz w:val="22"/>
          <w:u w:val="dotted"/>
        </w:rPr>
        <w:fldChar w:fldCharType="separate"/>
      </w:r>
      <w:r w:rsidR="00AD7277">
        <w:rPr>
          <w:rFonts w:ascii="Arial" w:hAnsi="Arial" w:cs="Arial"/>
          <w:color w:val="333333"/>
          <w:sz w:val="22"/>
          <w:u w:val="dotted"/>
        </w:rPr>
        <w:t>5.2.42</w:t>
      </w:r>
      <w:r w:rsidR="00F417EC" w:rsidRPr="00AD7277">
        <w:rPr>
          <w:rFonts w:ascii="Arial" w:hAnsi="Arial" w:cs="Arial"/>
          <w:color w:val="333333"/>
          <w:sz w:val="22"/>
          <w:u w:val="dotted"/>
        </w:rPr>
        <w:fldChar w:fldCharType="end"/>
      </w:r>
    </w:p>
    <w:p w14:paraId="62E6B86C" w14:textId="77777777" w:rsidR="00AE1B2E" w:rsidRPr="00AE1B2E" w:rsidRDefault="00AE1B2E" w:rsidP="002A72C1">
      <w:pPr>
        <w:pStyle w:val="NormalArial"/>
        <w:rPr>
          <w:rFonts w:cs="Arial"/>
          <w:color w:val="333333"/>
          <w:szCs w:val="24"/>
        </w:rPr>
      </w:pPr>
    </w:p>
    <w:p w14:paraId="483DF12F" w14:textId="304CAB0C" w:rsidR="006A3D60" w:rsidRPr="003C5584" w:rsidRDefault="0045139C" w:rsidP="001943FF">
      <w:pPr>
        <w:pStyle w:val="Style2"/>
        <w:rPr>
          <w:b/>
          <w:color w:val="auto"/>
        </w:rPr>
      </w:pPr>
      <w:r w:rsidRPr="003C5584">
        <w:rPr>
          <w:b/>
          <w:color w:val="auto"/>
        </w:rPr>
        <w:t>O66</w:t>
      </w:r>
      <w:r w:rsidR="0044312C">
        <w:rPr>
          <w:b/>
          <w:color w:val="auto"/>
        </w:rPr>
        <w:t>W</w:t>
      </w:r>
      <w:r w:rsidRPr="003C5584">
        <w:rPr>
          <w:b/>
          <w:color w:val="auto"/>
        </w:rPr>
        <w:t xml:space="preserve"> SFLP for Twin to Twin Transfusion Syndrome</w:t>
      </w:r>
    </w:p>
    <w:p w14:paraId="2403A1D3" w14:textId="64562736" w:rsidR="00F417EC" w:rsidRPr="00A16744" w:rsidRDefault="007C4DCD" w:rsidP="00CE7DCD">
      <w:pPr>
        <w:pStyle w:val="NormalArial"/>
        <w:rPr>
          <w:rFonts w:cs="Arial"/>
          <w:color w:val="333333"/>
          <w:sz w:val="22"/>
        </w:rPr>
      </w:pPr>
      <w:r>
        <w:rPr>
          <w:rFonts w:cs="Arial"/>
          <w:color w:val="333333"/>
          <w:szCs w:val="24"/>
        </w:rPr>
        <w:t>The</w:t>
      </w:r>
      <w:r w:rsidR="0045139C" w:rsidRPr="00350041">
        <w:rPr>
          <w:rFonts w:cs="Arial"/>
          <w:color w:val="333333"/>
          <w:szCs w:val="24"/>
        </w:rPr>
        <w:t xml:space="preserve"> NZ specific DRG </w:t>
      </w:r>
      <w:r w:rsidR="005E3A11">
        <w:rPr>
          <w:rFonts w:cs="Arial"/>
          <w:color w:val="333333"/>
          <w:szCs w:val="24"/>
        </w:rPr>
        <w:t>O66</w:t>
      </w:r>
      <w:r w:rsidR="00CE7DCD">
        <w:rPr>
          <w:rFonts w:cs="Arial"/>
          <w:color w:val="333333"/>
          <w:szCs w:val="24"/>
        </w:rPr>
        <w:t>W</w:t>
      </w:r>
      <w:r w:rsidR="005E3A11">
        <w:rPr>
          <w:rFonts w:cs="Arial"/>
          <w:color w:val="333333"/>
          <w:szCs w:val="24"/>
        </w:rPr>
        <w:t xml:space="preserve"> (O66</w:t>
      </w:r>
      <w:r w:rsidR="0045139C" w:rsidRPr="00350041">
        <w:rPr>
          <w:rFonts w:cs="Arial"/>
          <w:color w:val="333333"/>
          <w:szCs w:val="24"/>
        </w:rPr>
        <w:t>T</w:t>
      </w:r>
      <w:r w:rsidR="005E3A11">
        <w:rPr>
          <w:rFonts w:cs="Arial"/>
          <w:color w:val="333333"/>
          <w:szCs w:val="24"/>
        </w:rPr>
        <w:t>)</w:t>
      </w:r>
      <w:r w:rsidR="0045139C" w:rsidRPr="00350041">
        <w:rPr>
          <w:rFonts w:cs="Arial"/>
          <w:color w:val="333333"/>
          <w:szCs w:val="24"/>
        </w:rPr>
        <w:t xml:space="preserve"> </w:t>
      </w:r>
      <w:r w:rsidR="001C67B8" w:rsidRPr="00350041">
        <w:rPr>
          <w:rFonts w:cs="Arial"/>
          <w:color w:val="333333"/>
          <w:szCs w:val="24"/>
        </w:rPr>
        <w:t xml:space="preserve">was developed </w:t>
      </w:r>
      <w:r w:rsidR="0045139C" w:rsidRPr="00350041">
        <w:rPr>
          <w:rFonts w:cs="Arial"/>
          <w:color w:val="333333"/>
          <w:szCs w:val="24"/>
        </w:rPr>
        <w:t>for this treatment regime, with weights based on the reported costs without adjustment.</w:t>
      </w:r>
      <w:r w:rsidR="0061109C">
        <w:rPr>
          <w:rFonts w:cs="Arial"/>
          <w:color w:val="333333"/>
          <w:szCs w:val="24"/>
        </w:rPr>
        <w:t xml:space="preserve"> </w:t>
      </w:r>
      <w:r w:rsidR="00BB4D18">
        <w:rPr>
          <w:rFonts w:cs="Arial"/>
          <w:color w:val="333333"/>
          <w:szCs w:val="24"/>
        </w:rPr>
        <w:t>Th</w:t>
      </w:r>
      <w:r w:rsidR="002C3403">
        <w:rPr>
          <w:rFonts w:cs="Arial"/>
          <w:color w:val="333333"/>
          <w:szCs w:val="24"/>
        </w:rPr>
        <w:t>e</w:t>
      </w:r>
      <w:r w:rsidR="00BB4D18">
        <w:rPr>
          <w:rFonts w:cs="Arial"/>
          <w:color w:val="333333"/>
          <w:szCs w:val="24"/>
        </w:rPr>
        <w:t xml:space="preserve"> NZ DRG </w:t>
      </w:r>
      <w:r w:rsidR="0045139C" w:rsidRPr="00350041">
        <w:rPr>
          <w:rFonts w:cs="Arial"/>
          <w:color w:val="333333"/>
          <w:szCs w:val="24"/>
        </w:rPr>
        <w:t>O66T was created in WIESNZ13</w:t>
      </w:r>
      <w:r w:rsidR="0022034A">
        <w:rPr>
          <w:rFonts w:cs="Arial"/>
          <w:color w:val="333333"/>
          <w:szCs w:val="24"/>
        </w:rPr>
        <w:t xml:space="preserve"> with t</w:t>
      </w:r>
      <w:r w:rsidR="004A1A22">
        <w:rPr>
          <w:rFonts w:cs="Arial"/>
          <w:color w:val="333333"/>
          <w:szCs w:val="24"/>
        </w:rPr>
        <w:t xml:space="preserve">he DRG code </w:t>
      </w:r>
      <w:r w:rsidR="006B23A7">
        <w:rPr>
          <w:rFonts w:cs="Arial"/>
          <w:color w:val="333333"/>
          <w:szCs w:val="24"/>
        </w:rPr>
        <w:t>u</w:t>
      </w:r>
      <w:r w:rsidR="00FF3DE0">
        <w:rPr>
          <w:rFonts w:cs="Arial"/>
          <w:color w:val="333333"/>
          <w:szCs w:val="24"/>
        </w:rPr>
        <w:t xml:space="preserve">pdated </w:t>
      </w:r>
      <w:r w:rsidR="006B23A7">
        <w:rPr>
          <w:rFonts w:cs="Arial"/>
          <w:color w:val="333333"/>
          <w:szCs w:val="24"/>
        </w:rPr>
        <w:t xml:space="preserve">in WIESNZ23 </w:t>
      </w:r>
      <w:r w:rsidR="00FF3DE0">
        <w:rPr>
          <w:rFonts w:cs="Arial"/>
          <w:color w:val="333333"/>
          <w:szCs w:val="24"/>
        </w:rPr>
        <w:t>from O66T to O66W</w:t>
      </w:r>
      <w:r w:rsidR="000B56BE">
        <w:rPr>
          <w:rFonts w:cs="Arial"/>
          <w:color w:val="333333"/>
          <w:szCs w:val="24"/>
        </w:rPr>
        <w:t>.</w:t>
      </w:r>
      <w:r w:rsidR="0022034A">
        <w:rPr>
          <w:rFonts w:cs="Arial"/>
          <w:color w:val="333333"/>
          <w:szCs w:val="24"/>
        </w:rPr>
        <w:t xml:space="preserve"> The DRG allocation is still current in WIESNZ25</w:t>
      </w:r>
      <w:r w:rsidR="00117196">
        <w:rPr>
          <w:rFonts w:cs="Arial"/>
          <w:color w:val="333333"/>
          <w:szCs w:val="24"/>
        </w:rPr>
        <w:t>.</w:t>
      </w:r>
      <w:r w:rsidR="0022034A">
        <w:rPr>
          <w:rFonts w:cs="Arial"/>
          <w:color w:val="333333"/>
          <w:szCs w:val="24"/>
        </w:rPr>
        <w:t xml:space="preserve"> </w:t>
      </w:r>
      <w:r w:rsidR="00F417EC" w:rsidRPr="00A16744">
        <w:rPr>
          <w:rFonts w:cs="Arial"/>
          <w:color w:val="333333"/>
          <w:sz w:val="22"/>
        </w:rPr>
        <w:t xml:space="preserve">Refer to </w:t>
      </w:r>
      <w:r w:rsidR="00F417EC" w:rsidRPr="00AD7277">
        <w:rPr>
          <w:rFonts w:cs="Arial"/>
          <w:color w:val="333333"/>
          <w:sz w:val="22"/>
          <w:u w:val="dotted"/>
        </w:rPr>
        <w:fldChar w:fldCharType="begin"/>
      </w:r>
      <w:r w:rsidR="00F417EC" w:rsidRPr="00AD7277">
        <w:rPr>
          <w:rFonts w:cs="Arial"/>
          <w:color w:val="333333"/>
          <w:sz w:val="22"/>
          <w:u w:val="dotted"/>
        </w:rPr>
        <w:instrText xml:space="preserve"> REF _Ref401738777 \r \h  \* MERGEFORMAT </w:instrText>
      </w:r>
      <w:r w:rsidR="00F417EC" w:rsidRPr="00AD7277">
        <w:rPr>
          <w:rFonts w:cs="Arial"/>
          <w:color w:val="333333"/>
          <w:sz w:val="22"/>
          <w:u w:val="dotted"/>
        </w:rPr>
      </w:r>
      <w:r w:rsidR="00F417EC" w:rsidRPr="00AD7277">
        <w:rPr>
          <w:rFonts w:cs="Arial"/>
          <w:color w:val="333333"/>
          <w:sz w:val="22"/>
          <w:u w:val="dotted"/>
        </w:rPr>
        <w:fldChar w:fldCharType="separate"/>
      </w:r>
      <w:r w:rsidR="00510D0A">
        <w:rPr>
          <w:rFonts w:cs="Arial"/>
          <w:color w:val="333333"/>
          <w:sz w:val="22"/>
          <w:u w:val="dotted"/>
        </w:rPr>
        <w:t>4.2.2</w:t>
      </w:r>
      <w:r w:rsidR="00F417EC" w:rsidRPr="00AD7277">
        <w:rPr>
          <w:rFonts w:cs="Arial"/>
          <w:color w:val="333333"/>
          <w:sz w:val="22"/>
          <w:u w:val="dotted"/>
        </w:rPr>
        <w:fldChar w:fldCharType="end"/>
      </w:r>
    </w:p>
    <w:p w14:paraId="055C948C" w14:textId="77777777" w:rsidR="00226B04" w:rsidRDefault="00226B04" w:rsidP="00FF1B6B">
      <w:pPr>
        <w:pStyle w:val="NormalArial"/>
        <w:rPr>
          <w:rFonts w:cs="Arial"/>
          <w:color w:val="333333"/>
          <w:szCs w:val="24"/>
        </w:rPr>
      </w:pPr>
    </w:p>
    <w:p w14:paraId="4BBB787B" w14:textId="4537E5B7" w:rsidR="006A3D60" w:rsidRPr="003C5584" w:rsidRDefault="00AE796A" w:rsidP="001943FF">
      <w:pPr>
        <w:pStyle w:val="Style2"/>
        <w:rPr>
          <w:b/>
          <w:i/>
          <w:iCs/>
          <w:color w:val="auto"/>
        </w:rPr>
      </w:pPr>
      <w:r w:rsidRPr="003C5584">
        <w:rPr>
          <w:b/>
          <w:color w:val="auto"/>
        </w:rPr>
        <w:t>R64W Radiotherapy</w:t>
      </w:r>
      <w:r w:rsidR="007D5260">
        <w:rPr>
          <w:b/>
          <w:color w:val="auto"/>
        </w:rPr>
        <w:t xml:space="preserve"> </w:t>
      </w:r>
      <w:r w:rsidR="00636A35">
        <w:rPr>
          <w:b/>
          <w:color w:val="auto"/>
        </w:rPr>
        <w:t>from Medical DRGs</w:t>
      </w:r>
    </w:p>
    <w:p w14:paraId="157D57FC" w14:textId="29C39936" w:rsidR="00CA15C9" w:rsidRPr="00F417EC" w:rsidRDefault="00E72D6C" w:rsidP="00BE1E13">
      <w:pPr>
        <w:pStyle w:val="NormalArial"/>
        <w:rPr>
          <w:rFonts w:cs="Arial"/>
          <w:color w:val="333333"/>
          <w:sz w:val="22"/>
        </w:rPr>
      </w:pPr>
      <w:r w:rsidRPr="0010488B">
        <w:rPr>
          <w:rFonts w:cs="Arial"/>
          <w:color w:val="333333"/>
          <w:szCs w:val="24"/>
        </w:rPr>
        <w:t xml:space="preserve">Events that have grouped to a medical </w:t>
      </w:r>
      <w:r w:rsidR="009117EE" w:rsidRPr="0010488B">
        <w:rPr>
          <w:rFonts w:cs="Arial"/>
          <w:color w:val="333333"/>
          <w:szCs w:val="24"/>
        </w:rPr>
        <w:t>AR</w:t>
      </w:r>
      <w:r w:rsidR="00DC5C04" w:rsidRPr="0010488B">
        <w:rPr>
          <w:rFonts w:cs="Arial"/>
          <w:color w:val="333333"/>
          <w:szCs w:val="24"/>
        </w:rPr>
        <w:t>-</w:t>
      </w:r>
      <w:r w:rsidRPr="0010488B">
        <w:rPr>
          <w:rFonts w:cs="Arial"/>
          <w:color w:val="333333"/>
          <w:szCs w:val="24"/>
        </w:rPr>
        <w:t xml:space="preserve">DRG and included an external beam radiotherapy procedure code are mapped to </w:t>
      </w:r>
      <w:r w:rsidR="00AE796A" w:rsidRPr="0010488B">
        <w:rPr>
          <w:rFonts w:cs="Arial"/>
          <w:color w:val="333333"/>
          <w:szCs w:val="24"/>
        </w:rPr>
        <w:t>NZ</w:t>
      </w:r>
      <w:r w:rsidR="009117EE" w:rsidRPr="0010488B">
        <w:rPr>
          <w:rFonts w:cs="Arial"/>
          <w:color w:val="333333"/>
          <w:szCs w:val="24"/>
        </w:rPr>
        <w:t xml:space="preserve"> specific</w:t>
      </w:r>
      <w:r w:rsidRPr="0010488B">
        <w:rPr>
          <w:rFonts w:cs="Arial"/>
          <w:color w:val="333333"/>
          <w:szCs w:val="24"/>
        </w:rPr>
        <w:t xml:space="preserve"> </w:t>
      </w:r>
      <w:r w:rsidR="00B12B8D" w:rsidRPr="0010488B">
        <w:rPr>
          <w:rFonts w:cs="Arial"/>
          <w:color w:val="333333"/>
          <w:szCs w:val="24"/>
        </w:rPr>
        <w:t>D</w:t>
      </w:r>
      <w:r w:rsidRPr="0010488B">
        <w:rPr>
          <w:rFonts w:cs="Arial"/>
          <w:color w:val="333333"/>
          <w:szCs w:val="24"/>
        </w:rPr>
        <w:t>RG R64</w:t>
      </w:r>
      <w:r w:rsidR="00AE796A" w:rsidRPr="0010488B">
        <w:rPr>
          <w:rFonts w:cs="Arial"/>
          <w:color w:val="333333"/>
          <w:szCs w:val="24"/>
        </w:rPr>
        <w:t>W</w:t>
      </w:r>
      <w:r w:rsidR="00B12B8D" w:rsidRPr="0010488B">
        <w:rPr>
          <w:rFonts w:cs="Arial"/>
          <w:color w:val="333333"/>
          <w:szCs w:val="24"/>
        </w:rPr>
        <w:t xml:space="preserve"> </w:t>
      </w:r>
      <w:r w:rsidR="00B12B8D" w:rsidRPr="0010488B">
        <w:rPr>
          <w:rFonts w:cs="Arial"/>
          <w:i/>
          <w:color w:val="333333"/>
          <w:szCs w:val="24"/>
        </w:rPr>
        <w:t>Radiotherapy</w:t>
      </w:r>
      <w:r w:rsidR="00BE1E13">
        <w:rPr>
          <w:rFonts w:cs="Arial"/>
          <w:i/>
          <w:color w:val="333333"/>
          <w:szCs w:val="24"/>
        </w:rPr>
        <w:t xml:space="preserve"> from Medical DRGs</w:t>
      </w:r>
      <w:r w:rsidRPr="0010488B">
        <w:rPr>
          <w:rFonts w:cs="Arial"/>
          <w:color w:val="333333"/>
          <w:szCs w:val="24"/>
        </w:rPr>
        <w:t>.</w:t>
      </w:r>
      <w:r w:rsidR="0061109C">
        <w:rPr>
          <w:rFonts w:cs="Arial"/>
          <w:color w:val="333333"/>
          <w:szCs w:val="24"/>
        </w:rPr>
        <w:t xml:space="preserve"> </w:t>
      </w:r>
      <w:r w:rsidR="00575531">
        <w:rPr>
          <w:rFonts w:cs="Arial"/>
          <w:color w:val="333333"/>
          <w:szCs w:val="24"/>
        </w:rPr>
        <w:t>R64W was created in WIESNZ17 a</w:t>
      </w:r>
      <w:r w:rsidR="0052349F">
        <w:rPr>
          <w:rFonts w:cs="Arial"/>
          <w:color w:val="333333"/>
          <w:szCs w:val="24"/>
        </w:rPr>
        <w:t xml:space="preserve">nd is still current for </w:t>
      </w:r>
      <w:r w:rsidR="00F01E26">
        <w:rPr>
          <w:rFonts w:cs="Arial"/>
          <w:color w:val="333333"/>
          <w:szCs w:val="24"/>
        </w:rPr>
        <w:t>WIESNZ2</w:t>
      </w:r>
      <w:r w:rsidR="0022034A">
        <w:rPr>
          <w:rFonts w:cs="Arial"/>
          <w:color w:val="333333"/>
          <w:szCs w:val="24"/>
        </w:rPr>
        <w:t>5</w:t>
      </w:r>
      <w:r w:rsidR="00575531">
        <w:rPr>
          <w:rFonts w:cs="Arial"/>
          <w:color w:val="333333"/>
          <w:szCs w:val="24"/>
        </w:rPr>
        <w:t>.</w:t>
      </w:r>
      <w:r w:rsidR="0061109C">
        <w:rPr>
          <w:rFonts w:cs="Arial"/>
          <w:color w:val="333333"/>
          <w:szCs w:val="24"/>
        </w:rPr>
        <w:t xml:space="preserve"> </w:t>
      </w:r>
      <w:r w:rsidR="00F417EC" w:rsidRPr="0010488B">
        <w:rPr>
          <w:rFonts w:cs="Arial"/>
          <w:color w:val="333333"/>
          <w:sz w:val="22"/>
        </w:rPr>
        <w:t xml:space="preserve">Refer to </w:t>
      </w:r>
      <w:r w:rsidR="00F417EC" w:rsidRPr="00AD7277">
        <w:rPr>
          <w:rFonts w:cs="Arial"/>
          <w:color w:val="333333"/>
          <w:sz w:val="22"/>
          <w:u w:val="dotted"/>
        </w:rPr>
        <w:fldChar w:fldCharType="begin"/>
      </w:r>
      <w:r w:rsidR="00F417EC" w:rsidRPr="00AD7277">
        <w:rPr>
          <w:rFonts w:cs="Arial"/>
          <w:color w:val="333333"/>
          <w:sz w:val="22"/>
          <w:u w:val="dotted"/>
        </w:rPr>
        <w:instrText xml:space="preserve"> REF _Ref353878183 \r \h  \* MERGEFORMAT </w:instrText>
      </w:r>
      <w:r w:rsidR="00F417EC" w:rsidRPr="00AD7277">
        <w:rPr>
          <w:rFonts w:cs="Arial"/>
          <w:color w:val="333333"/>
          <w:sz w:val="22"/>
          <w:u w:val="dotted"/>
        </w:rPr>
      </w:r>
      <w:r w:rsidR="00F417EC" w:rsidRPr="00AD7277">
        <w:rPr>
          <w:rFonts w:cs="Arial"/>
          <w:color w:val="333333"/>
          <w:sz w:val="22"/>
          <w:u w:val="dotted"/>
        </w:rPr>
        <w:fldChar w:fldCharType="separate"/>
      </w:r>
      <w:r w:rsidR="00510D0A">
        <w:rPr>
          <w:rFonts w:cs="Arial"/>
          <w:color w:val="333333"/>
          <w:sz w:val="22"/>
          <w:u w:val="dotted"/>
        </w:rPr>
        <w:t>4.2.1</w:t>
      </w:r>
      <w:r w:rsidR="00F417EC" w:rsidRPr="00AD7277">
        <w:rPr>
          <w:rFonts w:cs="Arial"/>
          <w:color w:val="333333"/>
          <w:sz w:val="22"/>
          <w:u w:val="dotted"/>
        </w:rPr>
        <w:fldChar w:fldCharType="end"/>
      </w:r>
    </w:p>
    <w:p w14:paraId="4D5AAEB6" w14:textId="7C116A10" w:rsidR="00AE2B7E" w:rsidRPr="00BA2072" w:rsidRDefault="00AE2B7E" w:rsidP="00654BAF">
      <w:pPr>
        <w:pStyle w:val="Heading1"/>
        <w:numPr>
          <w:ilvl w:val="0"/>
          <w:numId w:val="0"/>
        </w:numPr>
      </w:pPr>
      <w:bookmarkStart w:id="2286" w:name="_Ref120252252"/>
      <w:bookmarkStart w:id="2287" w:name="_Toc184706684"/>
      <w:r w:rsidRPr="00BA2072">
        <w:lastRenderedPageBreak/>
        <w:t xml:space="preserve">Appendix </w:t>
      </w:r>
      <w:r>
        <w:t>7</w:t>
      </w:r>
      <w:r w:rsidRPr="00BA2072">
        <w:t>: List of Acronyms and Definitions</w:t>
      </w:r>
      <w:bookmarkEnd w:id="2286"/>
      <w:bookmarkEnd w:id="2287"/>
    </w:p>
    <w:p w14:paraId="6E8BA3B9" w14:textId="77777777" w:rsidR="00AE2B7E" w:rsidRPr="00BA2072" w:rsidRDefault="00AE2B7E" w:rsidP="00AE2B7E">
      <w:pPr>
        <w:pStyle w:val="BlockText"/>
        <w:rPr>
          <w:rFonts w:ascii="Arial" w:hAnsi="Arial" w:cs="Arial"/>
          <w:color w:val="333333"/>
          <w:sz w:val="24"/>
          <w:szCs w:val="24"/>
        </w:rPr>
      </w:pPr>
      <w:r w:rsidRPr="00BA2072">
        <w:rPr>
          <w:rFonts w:ascii="Arial" w:hAnsi="Arial" w:cs="Arial"/>
          <w:color w:val="333333"/>
          <w:sz w:val="24"/>
          <w:szCs w:val="24"/>
        </w:rPr>
        <w:t>For the purposes of this document the acronyms used are defined in the following table.</w:t>
      </w:r>
    </w:p>
    <w:p w14:paraId="7E14F234" w14:textId="77777777" w:rsidR="00AE2B7E" w:rsidRPr="00B0024F" w:rsidRDefault="00AE2B7E" w:rsidP="00AE2B7E">
      <w:pPr>
        <w:pStyle w:val="BlockText"/>
        <w:rPr>
          <w:rFonts w:ascii="Arial" w:hAnsi="Arial" w:cs="Arial"/>
          <w:color w:val="333333"/>
        </w:rPr>
      </w:pPr>
    </w:p>
    <w:tbl>
      <w:tblPr>
        <w:tblW w:w="92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84"/>
        <w:gridCol w:w="7605"/>
      </w:tblGrid>
      <w:tr w:rsidR="00AE2B7E" w:rsidRPr="000C2779" w14:paraId="7863C447" w14:textId="77777777" w:rsidTr="00726D07">
        <w:trPr>
          <w:cantSplit/>
          <w:trHeight w:val="364"/>
          <w:tblHeader/>
          <w:jc w:val="center"/>
        </w:trPr>
        <w:tc>
          <w:tcPr>
            <w:tcW w:w="1684" w:type="dxa"/>
            <w:shd w:val="clear" w:color="auto" w:fill="auto"/>
            <w:vAlign w:val="center"/>
          </w:tcPr>
          <w:p w14:paraId="049CBACB"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Acronym</w:t>
            </w:r>
          </w:p>
        </w:tc>
        <w:tc>
          <w:tcPr>
            <w:tcW w:w="7605" w:type="dxa"/>
            <w:shd w:val="clear" w:color="auto" w:fill="auto"/>
            <w:vAlign w:val="center"/>
          </w:tcPr>
          <w:p w14:paraId="0BB6A1A4"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Definition</w:t>
            </w:r>
          </w:p>
        </w:tc>
      </w:tr>
      <w:tr w:rsidR="0062299C" w:rsidRPr="000C2779" w14:paraId="6ABCD05A" w14:textId="77777777" w:rsidTr="00726D07">
        <w:trPr>
          <w:cantSplit/>
          <w:trHeight w:val="340"/>
          <w:jc w:val="center"/>
        </w:trPr>
        <w:tc>
          <w:tcPr>
            <w:tcW w:w="1684" w:type="dxa"/>
          </w:tcPr>
          <w:p w14:paraId="266DBE5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w:t>
            </w:r>
          </w:p>
        </w:tc>
        <w:tc>
          <w:tcPr>
            <w:tcW w:w="7605" w:type="dxa"/>
          </w:tcPr>
          <w:p w14:paraId="5B2D0F9D"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 xml:space="preserve">Arranged </w:t>
            </w:r>
            <w:r w:rsidR="0053302D" w:rsidRPr="00816AEB">
              <w:rPr>
                <w:rFonts w:ascii="Arial" w:hAnsi="Arial" w:cs="Arial"/>
                <w:color w:val="333333"/>
                <w:sz w:val="22"/>
                <w:szCs w:val="22"/>
              </w:rPr>
              <w:t>Admission</w:t>
            </w:r>
          </w:p>
        </w:tc>
      </w:tr>
      <w:tr w:rsidR="0062299C" w:rsidRPr="000C2779" w14:paraId="7801A571" w14:textId="77777777" w:rsidTr="00726D07">
        <w:trPr>
          <w:cantSplit/>
          <w:trHeight w:val="340"/>
          <w:jc w:val="center"/>
        </w:trPr>
        <w:tc>
          <w:tcPr>
            <w:tcW w:w="1684" w:type="dxa"/>
          </w:tcPr>
          <w:p w14:paraId="6891F01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AAA</w:t>
            </w:r>
          </w:p>
        </w:tc>
        <w:tc>
          <w:tcPr>
            <w:tcW w:w="7605" w:type="dxa"/>
          </w:tcPr>
          <w:p w14:paraId="41B5D6E3"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Abdominal Aortic Aneurysm</w:t>
            </w:r>
          </w:p>
        </w:tc>
      </w:tr>
      <w:tr w:rsidR="0062299C" w:rsidRPr="000C2779" w14:paraId="7EFA71EF" w14:textId="77777777" w:rsidTr="00726D07">
        <w:trPr>
          <w:cantSplit/>
          <w:trHeight w:val="340"/>
          <w:jc w:val="center"/>
        </w:trPr>
        <w:tc>
          <w:tcPr>
            <w:tcW w:w="1684" w:type="dxa"/>
          </w:tcPr>
          <w:p w14:paraId="7234DE3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w:t>
            </w:r>
          </w:p>
        </w:tc>
        <w:tc>
          <w:tcPr>
            <w:tcW w:w="7605" w:type="dxa"/>
          </w:tcPr>
          <w:p w14:paraId="713E52C6" w14:textId="7D7147CB"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Acute</w:t>
            </w:r>
            <w:r w:rsidR="000336FC" w:rsidRPr="00816AEB">
              <w:rPr>
                <w:rFonts w:ascii="Arial" w:hAnsi="Arial" w:cs="Arial"/>
                <w:color w:val="333333"/>
                <w:sz w:val="22"/>
                <w:szCs w:val="22"/>
              </w:rPr>
              <w:t xml:space="preserve"> Admission</w:t>
            </w:r>
          </w:p>
        </w:tc>
      </w:tr>
      <w:tr w:rsidR="0062299C" w:rsidRPr="000C2779" w14:paraId="28F9D8AC" w14:textId="77777777" w:rsidTr="00726D07">
        <w:trPr>
          <w:cantSplit/>
          <w:trHeight w:val="340"/>
          <w:jc w:val="center"/>
        </w:trPr>
        <w:tc>
          <w:tcPr>
            <w:tcW w:w="1684" w:type="dxa"/>
          </w:tcPr>
          <w:p w14:paraId="68F1CF5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ACHI</w:t>
            </w:r>
          </w:p>
        </w:tc>
        <w:tc>
          <w:tcPr>
            <w:tcW w:w="7605" w:type="dxa"/>
          </w:tcPr>
          <w:p w14:paraId="1FAC1DA4"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Classification of Health Interventions</w:t>
            </w:r>
          </w:p>
        </w:tc>
      </w:tr>
      <w:tr w:rsidR="0062299C" w:rsidRPr="000C2779" w14:paraId="1D255524" w14:textId="77777777" w:rsidTr="00726D07">
        <w:trPr>
          <w:cantSplit/>
          <w:trHeight w:val="340"/>
          <w:jc w:val="center"/>
        </w:trPr>
        <w:tc>
          <w:tcPr>
            <w:tcW w:w="1684" w:type="dxa"/>
          </w:tcPr>
          <w:p w14:paraId="69FD8BA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ADJMVDAYS</w:t>
            </w:r>
          </w:p>
        </w:tc>
        <w:tc>
          <w:tcPr>
            <w:tcW w:w="7605" w:type="dxa"/>
          </w:tcPr>
          <w:p w14:paraId="3EE2C82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Adjusted Mechanical Ventilation Days</w:t>
            </w:r>
          </w:p>
        </w:tc>
      </w:tr>
      <w:tr w:rsidR="00C30D47" w:rsidRPr="000C2779" w14:paraId="7C4A6B1E" w14:textId="77777777" w:rsidTr="00726D07">
        <w:trPr>
          <w:cantSplit/>
          <w:trHeight w:val="340"/>
          <w:jc w:val="center"/>
        </w:trPr>
        <w:tc>
          <w:tcPr>
            <w:tcW w:w="1684" w:type="dxa"/>
          </w:tcPr>
          <w:p w14:paraId="15A1BE59" w14:textId="76DCA84F" w:rsidR="00C30D47" w:rsidRPr="00816AEB" w:rsidRDefault="00C30D47" w:rsidP="0062299C">
            <w:pPr>
              <w:pStyle w:val="TableText0"/>
              <w:rPr>
                <w:rFonts w:ascii="Arial" w:hAnsi="Arial" w:cs="Arial"/>
                <w:color w:val="333333"/>
                <w:sz w:val="22"/>
                <w:szCs w:val="22"/>
              </w:rPr>
            </w:pPr>
            <w:r w:rsidRPr="00816AEB">
              <w:rPr>
                <w:rFonts w:ascii="Arial" w:hAnsi="Arial" w:cs="Arial"/>
                <w:color w:val="333333"/>
                <w:sz w:val="22"/>
                <w:szCs w:val="22"/>
              </w:rPr>
              <w:t>ADRG</w:t>
            </w:r>
          </w:p>
        </w:tc>
        <w:tc>
          <w:tcPr>
            <w:tcW w:w="7605" w:type="dxa"/>
          </w:tcPr>
          <w:p w14:paraId="79102AE4" w14:textId="6867748D" w:rsidR="00C30D47" w:rsidRPr="00816AEB" w:rsidRDefault="00DE36F1" w:rsidP="0062299C">
            <w:pPr>
              <w:pStyle w:val="TableText0"/>
              <w:rPr>
                <w:rFonts w:ascii="Arial" w:hAnsi="Arial" w:cs="Arial"/>
                <w:color w:val="333333"/>
                <w:sz w:val="22"/>
                <w:szCs w:val="22"/>
              </w:rPr>
            </w:pPr>
            <w:r w:rsidRPr="00816AEB">
              <w:rPr>
                <w:rFonts w:ascii="Arial" w:hAnsi="Arial" w:cs="Arial"/>
                <w:color w:val="333333"/>
                <w:sz w:val="22"/>
                <w:szCs w:val="22"/>
              </w:rPr>
              <w:t>Adjacent Diagnosis Related Group</w:t>
            </w:r>
          </w:p>
        </w:tc>
      </w:tr>
      <w:tr w:rsidR="00FD1FDB" w:rsidRPr="000C2779" w14:paraId="36B8A9AD" w14:textId="77777777" w:rsidTr="00726D07">
        <w:trPr>
          <w:cantSplit/>
          <w:trHeight w:val="340"/>
          <w:jc w:val="center"/>
        </w:trPr>
        <w:tc>
          <w:tcPr>
            <w:tcW w:w="1684" w:type="dxa"/>
          </w:tcPr>
          <w:p w14:paraId="3F3EFEA5" w14:textId="509F0295" w:rsidR="00FD1FDB" w:rsidRPr="00816AEB" w:rsidRDefault="00FD1FDB" w:rsidP="0062299C">
            <w:pPr>
              <w:pStyle w:val="TableText0"/>
              <w:rPr>
                <w:rFonts w:ascii="Arial" w:hAnsi="Arial" w:cs="Arial"/>
                <w:color w:val="333333"/>
                <w:sz w:val="22"/>
                <w:szCs w:val="22"/>
              </w:rPr>
            </w:pPr>
            <w:r>
              <w:rPr>
                <w:rFonts w:ascii="Arial" w:hAnsi="Arial" w:cs="Arial"/>
                <w:color w:val="333333"/>
                <w:sz w:val="22"/>
                <w:szCs w:val="22"/>
              </w:rPr>
              <w:t>AICD</w:t>
            </w:r>
          </w:p>
        </w:tc>
        <w:tc>
          <w:tcPr>
            <w:tcW w:w="7605" w:type="dxa"/>
          </w:tcPr>
          <w:p w14:paraId="6EBBD3C9" w14:textId="50B09616" w:rsidR="00FD1FDB" w:rsidRPr="00816AEB" w:rsidRDefault="00FD1FDB" w:rsidP="0062299C">
            <w:pPr>
              <w:pStyle w:val="TableText0"/>
              <w:rPr>
                <w:rFonts w:ascii="Arial" w:hAnsi="Arial" w:cs="Arial"/>
                <w:color w:val="333333"/>
                <w:sz w:val="22"/>
                <w:szCs w:val="22"/>
              </w:rPr>
            </w:pPr>
            <w:r>
              <w:rPr>
                <w:rFonts w:ascii="Arial" w:hAnsi="Arial" w:cs="Arial"/>
                <w:color w:val="333333"/>
                <w:sz w:val="22"/>
                <w:szCs w:val="22"/>
              </w:rPr>
              <w:t>Automat</w:t>
            </w:r>
            <w:r w:rsidR="002D3F6F">
              <w:rPr>
                <w:rFonts w:ascii="Arial" w:hAnsi="Arial" w:cs="Arial"/>
                <w:color w:val="333333"/>
                <w:sz w:val="22"/>
                <w:szCs w:val="22"/>
              </w:rPr>
              <w:t>ic</w:t>
            </w:r>
            <w:r>
              <w:rPr>
                <w:rFonts w:ascii="Arial" w:hAnsi="Arial" w:cs="Arial"/>
                <w:color w:val="333333"/>
                <w:sz w:val="22"/>
                <w:szCs w:val="22"/>
              </w:rPr>
              <w:t xml:space="preserve"> Implantable Cardi</w:t>
            </w:r>
            <w:r w:rsidR="002D3F6F">
              <w:rPr>
                <w:rFonts w:ascii="Arial" w:hAnsi="Arial" w:cs="Arial"/>
                <w:color w:val="333333"/>
                <w:sz w:val="22"/>
                <w:szCs w:val="22"/>
              </w:rPr>
              <w:t>overter</w:t>
            </w:r>
            <w:r>
              <w:rPr>
                <w:rFonts w:ascii="Arial" w:hAnsi="Arial" w:cs="Arial"/>
                <w:color w:val="333333"/>
                <w:sz w:val="22"/>
                <w:szCs w:val="22"/>
              </w:rPr>
              <w:t xml:space="preserve"> De</w:t>
            </w:r>
            <w:r w:rsidR="00E6653A">
              <w:rPr>
                <w:rFonts w:ascii="Arial" w:hAnsi="Arial" w:cs="Arial"/>
                <w:color w:val="333333"/>
                <w:sz w:val="22"/>
                <w:szCs w:val="22"/>
              </w:rPr>
              <w:t>fibrillator</w:t>
            </w:r>
          </w:p>
        </w:tc>
      </w:tr>
      <w:tr w:rsidR="0062299C" w:rsidRPr="000C2779" w14:paraId="077F3077" w14:textId="77777777" w:rsidTr="00726D07">
        <w:trPr>
          <w:cantSplit/>
          <w:trHeight w:val="340"/>
          <w:jc w:val="center"/>
        </w:trPr>
        <w:tc>
          <w:tcPr>
            <w:tcW w:w="1684" w:type="dxa"/>
          </w:tcPr>
          <w:p w14:paraId="3C3FF8CE"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ALOS</w:t>
            </w:r>
          </w:p>
        </w:tc>
        <w:tc>
          <w:tcPr>
            <w:tcW w:w="7605" w:type="dxa"/>
          </w:tcPr>
          <w:p w14:paraId="7D38CF8C"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Average Length of Stay</w:t>
            </w:r>
          </w:p>
        </w:tc>
      </w:tr>
      <w:tr w:rsidR="0045216A" w:rsidRPr="000C2779" w14:paraId="66A6124A" w14:textId="77777777" w:rsidTr="00726D07">
        <w:trPr>
          <w:cantSplit/>
          <w:trHeight w:val="340"/>
          <w:jc w:val="center"/>
        </w:trPr>
        <w:tc>
          <w:tcPr>
            <w:tcW w:w="1684" w:type="dxa"/>
          </w:tcPr>
          <w:p w14:paraId="3572E96C"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AMI</w:t>
            </w:r>
          </w:p>
        </w:tc>
        <w:tc>
          <w:tcPr>
            <w:tcW w:w="7605" w:type="dxa"/>
          </w:tcPr>
          <w:p w14:paraId="1471A3D0" w14:textId="77777777" w:rsidR="0045216A" w:rsidRPr="00816AEB" w:rsidRDefault="004B5E96" w:rsidP="0062299C">
            <w:pPr>
              <w:pStyle w:val="TableText0"/>
              <w:rPr>
                <w:rFonts w:ascii="Arial" w:hAnsi="Arial" w:cs="Arial"/>
                <w:color w:val="333333"/>
                <w:sz w:val="22"/>
                <w:szCs w:val="22"/>
              </w:rPr>
            </w:pPr>
            <w:r w:rsidRPr="00816AEB">
              <w:rPr>
                <w:rFonts w:ascii="Arial" w:hAnsi="Arial" w:cs="Arial"/>
                <w:color w:val="333333"/>
                <w:sz w:val="22"/>
                <w:szCs w:val="22"/>
              </w:rPr>
              <w:t>Acute Myocardial Infraction</w:t>
            </w:r>
          </w:p>
        </w:tc>
      </w:tr>
      <w:tr w:rsidR="0062299C" w:rsidRPr="000C2779" w14:paraId="15F9CFA9" w14:textId="77777777" w:rsidTr="00726D07">
        <w:trPr>
          <w:cantSplit/>
          <w:trHeight w:val="340"/>
          <w:jc w:val="center"/>
        </w:trPr>
        <w:tc>
          <w:tcPr>
            <w:tcW w:w="1684" w:type="dxa"/>
          </w:tcPr>
          <w:p w14:paraId="0C1895C6"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AN-DRG</w:t>
            </w:r>
          </w:p>
        </w:tc>
        <w:tc>
          <w:tcPr>
            <w:tcW w:w="7605" w:type="dxa"/>
          </w:tcPr>
          <w:p w14:paraId="26368E3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National Diagnosis Related Group</w:t>
            </w:r>
          </w:p>
        </w:tc>
      </w:tr>
      <w:tr w:rsidR="0062299C" w:rsidRPr="000C2779" w14:paraId="0517C781" w14:textId="77777777" w:rsidTr="00726D07">
        <w:trPr>
          <w:cantSplit/>
          <w:trHeight w:val="340"/>
          <w:jc w:val="center"/>
        </w:trPr>
        <w:tc>
          <w:tcPr>
            <w:tcW w:w="1684" w:type="dxa"/>
          </w:tcPr>
          <w:p w14:paraId="2BA0426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AR-DRG</w:t>
            </w:r>
          </w:p>
        </w:tc>
        <w:tc>
          <w:tcPr>
            <w:tcW w:w="7605" w:type="dxa"/>
          </w:tcPr>
          <w:p w14:paraId="3E20A2F1"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Refined Diagnosis Related Group</w:t>
            </w:r>
          </w:p>
        </w:tc>
      </w:tr>
      <w:tr w:rsidR="0062299C" w:rsidRPr="000C2779" w14:paraId="0AD4F6D4" w14:textId="77777777" w:rsidTr="00726D07">
        <w:trPr>
          <w:cantSplit/>
          <w:trHeight w:val="340"/>
          <w:jc w:val="center"/>
        </w:trPr>
        <w:tc>
          <w:tcPr>
            <w:tcW w:w="1684" w:type="dxa"/>
          </w:tcPr>
          <w:p w14:paraId="31995081"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AT&amp;R</w:t>
            </w:r>
          </w:p>
        </w:tc>
        <w:tc>
          <w:tcPr>
            <w:tcW w:w="7605" w:type="dxa"/>
          </w:tcPr>
          <w:p w14:paraId="61B228D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Assessment, Treatment and Rehabilitation</w:t>
            </w:r>
          </w:p>
        </w:tc>
      </w:tr>
      <w:tr w:rsidR="00AA1A23" w:rsidRPr="000C2779" w14:paraId="7C712D67" w14:textId="77777777" w:rsidTr="00726D07">
        <w:trPr>
          <w:cantSplit/>
          <w:trHeight w:val="340"/>
          <w:jc w:val="center"/>
        </w:trPr>
        <w:tc>
          <w:tcPr>
            <w:tcW w:w="1684" w:type="dxa"/>
          </w:tcPr>
          <w:p w14:paraId="4238CDBE" w14:textId="0D2F60D4"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w:t>
            </w:r>
            <w:r w:rsidR="0069369A">
              <w:rPr>
                <w:rFonts w:ascii="Arial" w:hAnsi="Arial" w:cs="Arial"/>
                <w:color w:val="333333"/>
                <w:sz w:val="22"/>
                <w:szCs w:val="22"/>
              </w:rPr>
              <w:t>I</w:t>
            </w:r>
          </w:p>
        </w:tc>
        <w:tc>
          <w:tcPr>
            <w:tcW w:w="7605" w:type="dxa"/>
          </w:tcPr>
          <w:p w14:paraId="1839CCC4" w14:textId="49E2C310"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Bilateral</w:t>
            </w:r>
          </w:p>
        </w:tc>
      </w:tr>
      <w:tr w:rsidR="00800AEF" w:rsidRPr="000C2779" w14:paraId="19481334" w14:textId="77777777" w:rsidTr="00726D07">
        <w:trPr>
          <w:cantSplit/>
          <w:trHeight w:val="340"/>
          <w:jc w:val="center"/>
        </w:trPr>
        <w:tc>
          <w:tcPr>
            <w:tcW w:w="1684" w:type="dxa"/>
          </w:tcPr>
          <w:p w14:paraId="62CDCE2E" w14:textId="7F36E94C" w:rsidR="00800AEF" w:rsidRPr="00816AEB" w:rsidRDefault="00800AEF" w:rsidP="0062299C">
            <w:pPr>
              <w:pStyle w:val="TableText0"/>
              <w:rPr>
                <w:rFonts w:ascii="Arial" w:hAnsi="Arial" w:cs="Arial"/>
                <w:color w:val="333333"/>
                <w:sz w:val="22"/>
                <w:szCs w:val="22"/>
              </w:rPr>
            </w:pPr>
            <w:r w:rsidRPr="00816AEB">
              <w:rPr>
                <w:rFonts w:ascii="Arial" w:hAnsi="Arial" w:cs="Arial"/>
                <w:color w:val="333333"/>
                <w:sz w:val="22"/>
                <w:szCs w:val="22"/>
              </w:rPr>
              <w:t>BiVAD</w:t>
            </w:r>
          </w:p>
        </w:tc>
        <w:tc>
          <w:tcPr>
            <w:tcW w:w="7605" w:type="dxa"/>
          </w:tcPr>
          <w:p w14:paraId="0C6BA93C" w14:textId="4A61A3D8" w:rsidR="00800AEF" w:rsidRPr="00816AEB" w:rsidRDefault="00800AEF" w:rsidP="0062299C">
            <w:pPr>
              <w:pStyle w:val="TableText0"/>
              <w:rPr>
                <w:rFonts w:ascii="Arial" w:hAnsi="Arial" w:cs="Arial"/>
                <w:color w:val="333333"/>
                <w:sz w:val="22"/>
                <w:szCs w:val="22"/>
              </w:rPr>
            </w:pPr>
            <w:r w:rsidRPr="00816AEB">
              <w:rPr>
                <w:rFonts w:ascii="Arial" w:hAnsi="Arial" w:cs="Arial"/>
                <w:color w:val="333333"/>
                <w:sz w:val="22"/>
                <w:szCs w:val="22"/>
              </w:rPr>
              <w:t>Bilateral Ventricular Assist Device</w:t>
            </w:r>
          </w:p>
        </w:tc>
      </w:tr>
      <w:tr w:rsidR="0045216A" w:rsidRPr="000C2779" w14:paraId="1B1E43E8" w14:textId="77777777" w:rsidTr="00726D07">
        <w:trPr>
          <w:cantSplit/>
          <w:trHeight w:val="340"/>
          <w:jc w:val="center"/>
        </w:trPr>
        <w:tc>
          <w:tcPr>
            <w:tcW w:w="1684" w:type="dxa"/>
          </w:tcPr>
          <w:p w14:paraId="270DE421"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BRACHY</w:t>
            </w:r>
          </w:p>
        </w:tc>
        <w:tc>
          <w:tcPr>
            <w:tcW w:w="7605" w:type="dxa"/>
          </w:tcPr>
          <w:p w14:paraId="5AF599E8" w14:textId="77777777" w:rsidR="0045216A"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Brachytherapy</w:t>
            </w:r>
          </w:p>
        </w:tc>
      </w:tr>
      <w:tr w:rsidR="001A04F6" w:rsidRPr="000C2779" w14:paraId="08BF25F7" w14:textId="77777777" w:rsidTr="00726D07">
        <w:trPr>
          <w:cantSplit/>
          <w:trHeight w:val="340"/>
          <w:jc w:val="center"/>
        </w:trPr>
        <w:tc>
          <w:tcPr>
            <w:tcW w:w="1684" w:type="dxa"/>
          </w:tcPr>
          <w:p w14:paraId="3468D09B" w14:textId="5A2547E6" w:rsidR="001A04F6" w:rsidRPr="00816AEB" w:rsidRDefault="001A04F6" w:rsidP="0062299C">
            <w:pPr>
              <w:pStyle w:val="TableText0"/>
              <w:rPr>
                <w:rFonts w:ascii="Arial" w:hAnsi="Arial" w:cs="Arial"/>
                <w:color w:val="333333"/>
                <w:sz w:val="22"/>
                <w:szCs w:val="22"/>
              </w:rPr>
            </w:pPr>
            <w:r>
              <w:rPr>
                <w:rFonts w:ascii="Arial" w:hAnsi="Arial" w:cs="Arial"/>
                <w:color w:val="333333"/>
                <w:sz w:val="22"/>
                <w:szCs w:val="22"/>
              </w:rPr>
              <w:t>BS</w:t>
            </w:r>
            <w:r w:rsidR="00A22CD1">
              <w:rPr>
                <w:rFonts w:ascii="Arial" w:hAnsi="Arial" w:cs="Arial"/>
                <w:color w:val="333333"/>
                <w:sz w:val="22"/>
                <w:szCs w:val="22"/>
              </w:rPr>
              <w:t>SLT</w:t>
            </w:r>
          </w:p>
        </w:tc>
        <w:tc>
          <w:tcPr>
            <w:tcW w:w="7605" w:type="dxa"/>
          </w:tcPr>
          <w:p w14:paraId="34179BC2" w14:textId="2A0BC9FA" w:rsidR="001A04F6" w:rsidRPr="00816AEB" w:rsidRDefault="00A22CD1" w:rsidP="0062299C">
            <w:pPr>
              <w:pStyle w:val="TableText0"/>
              <w:rPr>
                <w:rFonts w:ascii="Arial" w:hAnsi="Arial" w:cs="Arial"/>
                <w:color w:val="333333"/>
                <w:sz w:val="22"/>
                <w:szCs w:val="22"/>
              </w:rPr>
            </w:pPr>
            <w:r>
              <w:rPr>
                <w:rFonts w:ascii="Arial" w:hAnsi="Arial" w:cs="Arial"/>
                <w:color w:val="333333"/>
                <w:sz w:val="22"/>
                <w:szCs w:val="22"/>
              </w:rPr>
              <w:t>B</w:t>
            </w:r>
            <w:r w:rsidRPr="00A22CD1">
              <w:rPr>
                <w:rFonts w:ascii="Arial" w:hAnsi="Arial" w:cs="Arial"/>
                <w:color w:val="333333"/>
                <w:sz w:val="22"/>
                <w:szCs w:val="22"/>
              </w:rPr>
              <w:t xml:space="preserve">ilateral </w:t>
            </w:r>
            <w:r>
              <w:rPr>
                <w:rFonts w:ascii="Arial" w:hAnsi="Arial" w:cs="Arial"/>
                <w:color w:val="333333"/>
                <w:sz w:val="22"/>
                <w:szCs w:val="22"/>
              </w:rPr>
              <w:t>S</w:t>
            </w:r>
            <w:r w:rsidRPr="00A22CD1">
              <w:rPr>
                <w:rFonts w:ascii="Arial" w:hAnsi="Arial" w:cs="Arial"/>
                <w:color w:val="333333"/>
                <w:sz w:val="22"/>
                <w:szCs w:val="22"/>
              </w:rPr>
              <w:t xml:space="preserve">equential </w:t>
            </w:r>
            <w:r>
              <w:rPr>
                <w:rFonts w:ascii="Arial" w:hAnsi="Arial" w:cs="Arial"/>
                <w:color w:val="333333"/>
                <w:sz w:val="22"/>
                <w:szCs w:val="22"/>
              </w:rPr>
              <w:t>S</w:t>
            </w:r>
            <w:r w:rsidRPr="00A22CD1">
              <w:rPr>
                <w:rFonts w:ascii="Arial" w:hAnsi="Arial" w:cs="Arial"/>
                <w:color w:val="333333"/>
                <w:sz w:val="22"/>
                <w:szCs w:val="22"/>
              </w:rPr>
              <w:t xml:space="preserve">ingle </w:t>
            </w:r>
            <w:r>
              <w:rPr>
                <w:rFonts w:ascii="Arial" w:hAnsi="Arial" w:cs="Arial"/>
                <w:color w:val="333333"/>
                <w:sz w:val="22"/>
                <w:szCs w:val="22"/>
              </w:rPr>
              <w:t>L</w:t>
            </w:r>
            <w:r w:rsidRPr="00A22CD1">
              <w:rPr>
                <w:rFonts w:ascii="Arial" w:hAnsi="Arial" w:cs="Arial"/>
                <w:color w:val="333333"/>
                <w:sz w:val="22"/>
                <w:szCs w:val="22"/>
              </w:rPr>
              <w:t xml:space="preserve">ung </w:t>
            </w:r>
            <w:r>
              <w:rPr>
                <w:rFonts w:ascii="Arial" w:hAnsi="Arial" w:cs="Arial"/>
                <w:color w:val="333333"/>
                <w:sz w:val="22"/>
                <w:szCs w:val="22"/>
              </w:rPr>
              <w:t>T</w:t>
            </w:r>
            <w:r w:rsidRPr="00A22CD1">
              <w:rPr>
                <w:rFonts w:ascii="Arial" w:hAnsi="Arial" w:cs="Arial"/>
                <w:color w:val="333333"/>
                <w:sz w:val="22"/>
                <w:szCs w:val="22"/>
              </w:rPr>
              <w:t>ransplant</w:t>
            </w:r>
          </w:p>
        </w:tc>
      </w:tr>
      <w:tr w:rsidR="00E70798" w:rsidRPr="000C2779" w14:paraId="6F07A0B3" w14:textId="77777777" w:rsidTr="00726D07">
        <w:trPr>
          <w:cantSplit/>
          <w:trHeight w:val="340"/>
          <w:jc w:val="center"/>
        </w:trPr>
        <w:tc>
          <w:tcPr>
            <w:tcW w:w="1684" w:type="dxa"/>
          </w:tcPr>
          <w:p w14:paraId="731FE0F6" w14:textId="77777777"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BT</w:t>
            </w:r>
          </w:p>
        </w:tc>
        <w:tc>
          <w:tcPr>
            <w:tcW w:w="7605" w:type="dxa"/>
          </w:tcPr>
          <w:p w14:paraId="29063AB9" w14:textId="77777777"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Blood Transfusion</w:t>
            </w:r>
          </w:p>
        </w:tc>
      </w:tr>
      <w:tr w:rsidR="00AD4E65" w:rsidRPr="000C2779" w14:paraId="53DEA913" w14:textId="77777777" w:rsidTr="00726D07">
        <w:trPr>
          <w:cantSplit/>
          <w:trHeight w:val="340"/>
          <w:jc w:val="center"/>
        </w:trPr>
        <w:tc>
          <w:tcPr>
            <w:tcW w:w="1684" w:type="dxa"/>
          </w:tcPr>
          <w:p w14:paraId="12ACD68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CANC_OP</w:t>
            </w:r>
          </w:p>
        </w:tc>
        <w:tc>
          <w:tcPr>
            <w:tcW w:w="7605" w:type="dxa"/>
          </w:tcPr>
          <w:p w14:paraId="0BAF01A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Cancelled Operation</w:t>
            </w:r>
          </w:p>
        </w:tc>
      </w:tr>
      <w:tr w:rsidR="00AD4E65" w:rsidRPr="000C2779" w14:paraId="26345D76" w14:textId="77777777" w:rsidTr="00726D07">
        <w:trPr>
          <w:cantSplit/>
          <w:trHeight w:val="340"/>
          <w:jc w:val="center"/>
        </w:trPr>
        <w:tc>
          <w:tcPr>
            <w:tcW w:w="1684" w:type="dxa"/>
          </w:tcPr>
          <w:p w14:paraId="2009161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CAPD</w:t>
            </w:r>
          </w:p>
        </w:tc>
        <w:tc>
          <w:tcPr>
            <w:tcW w:w="7605" w:type="dxa"/>
          </w:tcPr>
          <w:p w14:paraId="17A1688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Continuous Ambulatory Peritoneal Dialysis</w:t>
            </w:r>
          </w:p>
        </w:tc>
      </w:tr>
      <w:tr w:rsidR="00E70798" w:rsidRPr="000C2779" w14:paraId="6ADD435D" w14:textId="6F3BFA96" w:rsidTr="00726D07">
        <w:trPr>
          <w:cantSplit/>
          <w:trHeight w:val="340"/>
          <w:jc w:val="center"/>
        </w:trPr>
        <w:tc>
          <w:tcPr>
            <w:tcW w:w="1684" w:type="dxa"/>
          </w:tcPr>
          <w:p w14:paraId="59EE3667" w14:textId="33BA902B"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CHEMO</w:t>
            </w:r>
          </w:p>
        </w:tc>
        <w:tc>
          <w:tcPr>
            <w:tcW w:w="7605" w:type="dxa"/>
          </w:tcPr>
          <w:p w14:paraId="22A9E5B0" w14:textId="14F7531B"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Chemotherapy</w:t>
            </w:r>
          </w:p>
        </w:tc>
      </w:tr>
      <w:tr w:rsidR="00A33CAC" w:rsidRPr="000C2779" w14:paraId="7723FED4" w14:textId="77777777" w:rsidTr="00726D07">
        <w:trPr>
          <w:cantSplit/>
          <w:trHeight w:val="340"/>
          <w:jc w:val="center"/>
        </w:trPr>
        <w:tc>
          <w:tcPr>
            <w:tcW w:w="1684" w:type="dxa"/>
          </w:tcPr>
          <w:p w14:paraId="456E29FD"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COELIG</w:t>
            </w:r>
          </w:p>
        </w:tc>
        <w:tc>
          <w:tcPr>
            <w:tcW w:w="7605" w:type="dxa"/>
          </w:tcPr>
          <w:p w14:paraId="2E4DBBA2" w14:textId="77777777" w:rsidR="00A33CAC" w:rsidRPr="00816AEB" w:rsidRDefault="0065292C" w:rsidP="0062299C">
            <w:pPr>
              <w:pStyle w:val="TableText0"/>
              <w:rPr>
                <w:rFonts w:ascii="Arial" w:hAnsi="Arial" w:cs="Arial"/>
                <w:color w:val="333333"/>
                <w:sz w:val="22"/>
                <w:szCs w:val="22"/>
              </w:rPr>
            </w:pPr>
            <w:r w:rsidRPr="00816AEB">
              <w:rPr>
                <w:rFonts w:ascii="Arial" w:hAnsi="Arial" w:cs="Arial"/>
                <w:color w:val="333333"/>
                <w:sz w:val="22"/>
                <w:szCs w:val="22"/>
              </w:rPr>
              <w:t>Co-P</w:t>
            </w:r>
            <w:r w:rsidR="00A33CAC" w:rsidRPr="00816AEB">
              <w:rPr>
                <w:rFonts w:ascii="Arial" w:hAnsi="Arial" w:cs="Arial"/>
                <w:color w:val="333333"/>
                <w:sz w:val="22"/>
                <w:szCs w:val="22"/>
              </w:rPr>
              <w:t>ayment Eligible</w:t>
            </w:r>
          </w:p>
        </w:tc>
      </w:tr>
      <w:tr w:rsidR="00AD4E65" w:rsidRPr="000C2779" w14:paraId="2AF7344F" w14:textId="77777777" w:rsidTr="00726D07">
        <w:trPr>
          <w:cantSplit/>
          <w:trHeight w:val="340"/>
          <w:jc w:val="center"/>
        </w:trPr>
        <w:tc>
          <w:tcPr>
            <w:tcW w:w="1684" w:type="dxa"/>
          </w:tcPr>
          <w:p w14:paraId="3AF4081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w:t>
            </w:r>
          </w:p>
        </w:tc>
        <w:tc>
          <w:tcPr>
            <w:tcW w:w="7605" w:type="dxa"/>
          </w:tcPr>
          <w:p w14:paraId="3EE67A8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Co-Payment</w:t>
            </w:r>
          </w:p>
        </w:tc>
      </w:tr>
      <w:tr w:rsidR="00AD4E65" w:rsidRPr="000C2779" w14:paraId="27715526" w14:textId="77777777" w:rsidTr="00726D07">
        <w:trPr>
          <w:cantSplit/>
          <w:trHeight w:val="143"/>
          <w:jc w:val="center"/>
        </w:trPr>
        <w:tc>
          <w:tcPr>
            <w:tcW w:w="1684" w:type="dxa"/>
          </w:tcPr>
          <w:p w14:paraId="689E7511"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CPB</w:t>
            </w:r>
          </w:p>
        </w:tc>
        <w:tc>
          <w:tcPr>
            <w:tcW w:w="7605" w:type="dxa"/>
          </w:tcPr>
          <w:p w14:paraId="21FDFA2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Cardiopulmonary Bypass</w:t>
            </w:r>
          </w:p>
        </w:tc>
      </w:tr>
      <w:tr w:rsidR="00AD4E65" w:rsidRPr="000C2779" w14:paraId="65470C0E" w14:textId="77777777" w:rsidTr="00726D07">
        <w:trPr>
          <w:cantSplit/>
          <w:trHeight w:val="143"/>
          <w:jc w:val="center"/>
        </w:trPr>
        <w:tc>
          <w:tcPr>
            <w:tcW w:w="1684" w:type="dxa"/>
          </w:tcPr>
          <w:p w14:paraId="41DC5D2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CWD</w:t>
            </w:r>
          </w:p>
        </w:tc>
        <w:tc>
          <w:tcPr>
            <w:tcW w:w="7605" w:type="dxa"/>
          </w:tcPr>
          <w:p w14:paraId="3DEDC26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Cost Weighted Discharge</w:t>
            </w:r>
          </w:p>
        </w:tc>
      </w:tr>
      <w:tr w:rsidR="00AD4E65" w:rsidRPr="000C2779" w14:paraId="68AB9C20" w14:textId="77777777" w:rsidTr="00726D07">
        <w:trPr>
          <w:cantSplit/>
          <w:trHeight w:val="143"/>
          <w:jc w:val="center"/>
        </w:trPr>
        <w:tc>
          <w:tcPr>
            <w:tcW w:w="1684" w:type="dxa"/>
          </w:tcPr>
          <w:p w14:paraId="71A668D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DHB</w:t>
            </w:r>
          </w:p>
        </w:tc>
        <w:tc>
          <w:tcPr>
            <w:tcW w:w="7605" w:type="dxa"/>
          </w:tcPr>
          <w:p w14:paraId="18113F07" w14:textId="0379444F"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District Health Board</w:t>
            </w:r>
            <w:r w:rsidR="00856D5C" w:rsidRPr="00816AEB">
              <w:rPr>
                <w:rFonts w:ascii="Arial" w:hAnsi="Arial" w:cs="Arial"/>
                <w:color w:val="333333"/>
                <w:sz w:val="22"/>
                <w:szCs w:val="22"/>
              </w:rPr>
              <w:t xml:space="preserve"> (cessation 1</w:t>
            </w:r>
            <w:r w:rsidR="003C7E13">
              <w:rPr>
                <w:rFonts w:ascii="Arial" w:hAnsi="Arial" w:cs="Arial"/>
                <w:color w:val="333333"/>
                <w:sz w:val="22"/>
                <w:szCs w:val="22"/>
              </w:rPr>
              <w:t xml:space="preserve"> </w:t>
            </w:r>
            <w:r w:rsidR="00856D5C" w:rsidRPr="00816AEB">
              <w:rPr>
                <w:rFonts w:ascii="Arial" w:hAnsi="Arial" w:cs="Arial"/>
                <w:color w:val="333333"/>
                <w:sz w:val="22"/>
                <w:szCs w:val="22"/>
              </w:rPr>
              <w:t>July 2022)</w:t>
            </w:r>
          </w:p>
        </w:tc>
      </w:tr>
      <w:tr w:rsidR="00AD4E65" w:rsidRPr="000C2779" w14:paraId="6295800B" w14:textId="77777777" w:rsidTr="00726D07">
        <w:trPr>
          <w:cantSplit/>
          <w:trHeight w:val="143"/>
          <w:jc w:val="center"/>
        </w:trPr>
        <w:tc>
          <w:tcPr>
            <w:tcW w:w="1684" w:type="dxa"/>
          </w:tcPr>
          <w:p w14:paraId="1A91546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DRG</w:t>
            </w:r>
          </w:p>
        </w:tc>
        <w:tc>
          <w:tcPr>
            <w:tcW w:w="7605" w:type="dxa"/>
          </w:tcPr>
          <w:p w14:paraId="545F2E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Diagnosis Related Groups</w:t>
            </w:r>
          </w:p>
        </w:tc>
      </w:tr>
      <w:tr w:rsidR="00AD4E65" w:rsidRPr="000C2779" w14:paraId="4B2DF586" w14:textId="77777777" w:rsidTr="00726D07">
        <w:trPr>
          <w:cantSplit/>
          <w:trHeight w:val="143"/>
          <w:jc w:val="center"/>
        </w:trPr>
        <w:tc>
          <w:tcPr>
            <w:tcW w:w="1684" w:type="dxa"/>
          </w:tcPr>
          <w:p w14:paraId="1C5E02D6" w14:textId="77777777" w:rsidR="00AD4E65" w:rsidRPr="00816AEB" w:rsidRDefault="00AD4E65" w:rsidP="0062299C">
            <w:pPr>
              <w:pStyle w:val="TableText0"/>
              <w:rPr>
                <w:rFonts w:ascii="Arial" w:hAnsi="Arial" w:cs="Arial"/>
                <w:color w:val="333333"/>
                <w:sz w:val="22"/>
                <w:szCs w:val="22"/>
              </w:rPr>
            </w:pPr>
            <w:r w:rsidRPr="00BB4E2A">
              <w:rPr>
                <w:rFonts w:ascii="Arial" w:hAnsi="Arial" w:cs="Arial"/>
                <w:color w:val="333333"/>
                <w:sz w:val="22"/>
                <w:szCs w:val="22"/>
              </w:rPr>
              <w:t>DSS</w:t>
            </w:r>
          </w:p>
        </w:tc>
        <w:tc>
          <w:tcPr>
            <w:tcW w:w="7605" w:type="dxa"/>
          </w:tcPr>
          <w:p w14:paraId="5D9F813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Disability Support Service</w:t>
            </w:r>
          </w:p>
        </w:tc>
      </w:tr>
      <w:tr w:rsidR="0015019C" w:rsidRPr="000C2779" w14:paraId="635A1BE2" w14:textId="77777777" w:rsidTr="00726D07">
        <w:trPr>
          <w:cantSplit/>
          <w:trHeight w:val="143"/>
          <w:jc w:val="center"/>
        </w:trPr>
        <w:tc>
          <w:tcPr>
            <w:tcW w:w="1684" w:type="dxa"/>
          </w:tcPr>
          <w:p w14:paraId="1F8D823B" w14:textId="68AD77B2" w:rsidR="0015019C" w:rsidRPr="00816AEB" w:rsidRDefault="0015019C" w:rsidP="0062299C">
            <w:pPr>
              <w:pStyle w:val="TableText0"/>
              <w:rPr>
                <w:rFonts w:ascii="Arial" w:hAnsi="Arial" w:cs="Arial"/>
                <w:color w:val="333333"/>
                <w:sz w:val="22"/>
                <w:szCs w:val="22"/>
              </w:rPr>
            </w:pPr>
            <w:r w:rsidRPr="00816AEB">
              <w:rPr>
                <w:rFonts w:ascii="Arial" w:hAnsi="Arial" w:cs="Arial"/>
                <w:color w:val="333333"/>
                <w:sz w:val="22"/>
                <w:szCs w:val="22"/>
              </w:rPr>
              <w:t>ECC</w:t>
            </w:r>
          </w:p>
        </w:tc>
        <w:tc>
          <w:tcPr>
            <w:tcW w:w="7605" w:type="dxa"/>
          </w:tcPr>
          <w:p w14:paraId="12C9D0C0" w14:textId="39881015" w:rsidR="0015019C"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w:t>
            </w:r>
          </w:p>
        </w:tc>
      </w:tr>
      <w:tr w:rsidR="00C0609E" w:rsidRPr="000C2779" w14:paraId="4CDAD13C" w14:textId="77777777" w:rsidTr="00726D07">
        <w:trPr>
          <w:cantSplit/>
          <w:trHeight w:val="143"/>
          <w:jc w:val="center"/>
        </w:trPr>
        <w:tc>
          <w:tcPr>
            <w:tcW w:w="1684" w:type="dxa"/>
          </w:tcPr>
          <w:p w14:paraId="75E2721D" w14:textId="38567AB0" w:rsidR="00C0609E" w:rsidRPr="00816AEB" w:rsidRDefault="00C0609E" w:rsidP="0062299C">
            <w:pPr>
              <w:pStyle w:val="TableText0"/>
              <w:rPr>
                <w:rFonts w:ascii="Arial" w:hAnsi="Arial" w:cs="Arial"/>
                <w:color w:val="333333"/>
                <w:sz w:val="22"/>
                <w:szCs w:val="22"/>
              </w:rPr>
            </w:pPr>
            <w:r w:rsidRPr="00816AEB">
              <w:rPr>
                <w:rFonts w:ascii="Arial" w:hAnsi="Arial" w:cs="Arial"/>
                <w:color w:val="333333"/>
                <w:sz w:val="22"/>
                <w:szCs w:val="22"/>
              </w:rPr>
              <w:t>ECCS</w:t>
            </w:r>
          </w:p>
        </w:tc>
        <w:tc>
          <w:tcPr>
            <w:tcW w:w="7605" w:type="dxa"/>
          </w:tcPr>
          <w:p w14:paraId="0B40B7E0" w14:textId="158E9127" w:rsidR="00C0609E"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 Score</w:t>
            </w:r>
          </w:p>
        </w:tc>
      </w:tr>
      <w:tr w:rsidR="00AD4E65" w:rsidRPr="000C2779" w14:paraId="31B16A61" w14:textId="77777777" w:rsidTr="00726D07">
        <w:trPr>
          <w:cantSplit/>
          <w:trHeight w:val="143"/>
          <w:jc w:val="center"/>
        </w:trPr>
        <w:tc>
          <w:tcPr>
            <w:tcW w:w="1684" w:type="dxa"/>
          </w:tcPr>
          <w:p w14:paraId="3D30F2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EPS</w:t>
            </w:r>
          </w:p>
        </w:tc>
        <w:tc>
          <w:tcPr>
            <w:tcW w:w="7605" w:type="dxa"/>
          </w:tcPr>
          <w:p w14:paraId="19E2ED2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Electrophysiological Studies</w:t>
            </w:r>
          </w:p>
        </w:tc>
      </w:tr>
      <w:tr w:rsidR="00AD4E65" w:rsidRPr="000C2779" w14:paraId="3EEF21EC" w14:textId="77777777" w:rsidTr="00726D07">
        <w:trPr>
          <w:cantSplit/>
          <w:trHeight w:val="143"/>
          <w:jc w:val="center"/>
        </w:trPr>
        <w:tc>
          <w:tcPr>
            <w:tcW w:w="1684" w:type="dxa"/>
          </w:tcPr>
          <w:p w14:paraId="7E4AEA5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ERC</w:t>
            </w:r>
          </w:p>
        </w:tc>
        <w:tc>
          <w:tcPr>
            <w:tcW w:w="7605" w:type="dxa"/>
          </w:tcPr>
          <w:p w14:paraId="1B0C38E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Cholangiography</w:t>
            </w:r>
          </w:p>
        </w:tc>
      </w:tr>
      <w:tr w:rsidR="00AD4E65" w:rsidRPr="000C2779" w14:paraId="5C7B040B" w14:textId="77777777" w:rsidTr="00726D07">
        <w:trPr>
          <w:cantSplit/>
          <w:trHeight w:val="143"/>
          <w:jc w:val="center"/>
        </w:trPr>
        <w:tc>
          <w:tcPr>
            <w:tcW w:w="1684" w:type="dxa"/>
          </w:tcPr>
          <w:p w14:paraId="76F5432E"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ERCP</w:t>
            </w:r>
          </w:p>
        </w:tc>
        <w:tc>
          <w:tcPr>
            <w:tcW w:w="7605" w:type="dxa"/>
          </w:tcPr>
          <w:p w14:paraId="3A1F43D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Cholangiopancreatography</w:t>
            </w:r>
          </w:p>
        </w:tc>
      </w:tr>
      <w:tr w:rsidR="00AD4E65" w:rsidRPr="000C2779" w14:paraId="4914DC21" w14:textId="77777777" w:rsidTr="00726D07">
        <w:trPr>
          <w:cantSplit/>
          <w:trHeight w:val="143"/>
          <w:jc w:val="center"/>
        </w:trPr>
        <w:tc>
          <w:tcPr>
            <w:tcW w:w="1684" w:type="dxa"/>
          </w:tcPr>
          <w:p w14:paraId="765711E1"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lastRenderedPageBreak/>
              <w:t>ERP</w:t>
            </w:r>
          </w:p>
        </w:tc>
        <w:tc>
          <w:tcPr>
            <w:tcW w:w="7605" w:type="dxa"/>
          </w:tcPr>
          <w:p w14:paraId="0555D68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Pancreatography</w:t>
            </w:r>
          </w:p>
        </w:tc>
      </w:tr>
      <w:tr w:rsidR="00AD4E65" w:rsidRPr="000C2779" w14:paraId="43DBF7CF" w14:textId="77777777" w:rsidTr="00726D07">
        <w:trPr>
          <w:cantSplit/>
          <w:trHeight w:val="143"/>
          <w:jc w:val="center"/>
        </w:trPr>
        <w:tc>
          <w:tcPr>
            <w:tcW w:w="1684" w:type="dxa"/>
          </w:tcPr>
          <w:p w14:paraId="404DAFF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EXCLU</w:t>
            </w:r>
          </w:p>
        </w:tc>
        <w:tc>
          <w:tcPr>
            <w:tcW w:w="7605" w:type="dxa"/>
          </w:tcPr>
          <w:p w14:paraId="7F643F4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Excluded</w:t>
            </w:r>
          </w:p>
        </w:tc>
      </w:tr>
      <w:tr w:rsidR="00570314" w:rsidRPr="000C2779" w14:paraId="72DA692C" w14:textId="77777777" w:rsidTr="00726D07">
        <w:trPr>
          <w:cantSplit/>
          <w:trHeight w:val="143"/>
          <w:jc w:val="center"/>
        </w:trPr>
        <w:tc>
          <w:tcPr>
            <w:tcW w:w="1684" w:type="dxa"/>
          </w:tcPr>
          <w:p w14:paraId="411FF43C" w14:textId="175635A8"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FY</w:t>
            </w:r>
          </w:p>
        </w:tc>
        <w:tc>
          <w:tcPr>
            <w:tcW w:w="7605" w:type="dxa"/>
          </w:tcPr>
          <w:p w14:paraId="01E96BD5" w14:textId="5FE65F82"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Financial Year</w:t>
            </w:r>
          </w:p>
        </w:tc>
      </w:tr>
      <w:tr w:rsidR="00455786" w:rsidRPr="000C2779" w14:paraId="0C756319" w14:textId="77777777" w:rsidTr="00726D07">
        <w:trPr>
          <w:cantSplit/>
          <w:trHeight w:val="143"/>
          <w:jc w:val="center"/>
        </w:trPr>
        <w:tc>
          <w:tcPr>
            <w:tcW w:w="1684" w:type="dxa"/>
          </w:tcPr>
          <w:p w14:paraId="68BE8D73" w14:textId="77777777" w:rsidR="00455786" w:rsidRPr="00816AEB" w:rsidRDefault="00455786" w:rsidP="0062299C">
            <w:pPr>
              <w:pStyle w:val="TableText0"/>
              <w:rPr>
                <w:rFonts w:ascii="Arial" w:hAnsi="Arial" w:cs="Arial"/>
                <w:color w:val="333333"/>
                <w:sz w:val="22"/>
                <w:szCs w:val="22"/>
              </w:rPr>
            </w:pPr>
            <w:r w:rsidRPr="00816AEB">
              <w:rPr>
                <w:rFonts w:ascii="Arial" w:hAnsi="Arial" w:cs="Arial"/>
                <w:color w:val="333333"/>
                <w:sz w:val="22"/>
                <w:szCs w:val="22"/>
              </w:rPr>
              <w:t>GA</w:t>
            </w:r>
          </w:p>
        </w:tc>
        <w:tc>
          <w:tcPr>
            <w:tcW w:w="7605" w:type="dxa"/>
          </w:tcPr>
          <w:p w14:paraId="71455907" w14:textId="77777777" w:rsidR="00455786"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General Anaesthesia</w:t>
            </w:r>
          </w:p>
        </w:tc>
      </w:tr>
      <w:tr w:rsidR="00C0609E" w:rsidRPr="000C2779" w14:paraId="27F7C067" w14:textId="77777777" w:rsidTr="00726D07">
        <w:trPr>
          <w:cantSplit/>
          <w:trHeight w:val="143"/>
          <w:jc w:val="center"/>
        </w:trPr>
        <w:tc>
          <w:tcPr>
            <w:tcW w:w="1684" w:type="dxa"/>
          </w:tcPr>
          <w:p w14:paraId="22F67EF0" w14:textId="2ECFB94D" w:rsidR="00C0609E" w:rsidRPr="00816AEB" w:rsidRDefault="00C0609E" w:rsidP="0062299C">
            <w:pPr>
              <w:pStyle w:val="TableText0"/>
              <w:rPr>
                <w:rFonts w:ascii="Arial" w:hAnsi="Arial" w:cs="Arial"/>
                <w:color w:val="333333"/>
                <w:sz w:val="22"/>
                <w:szCs w:val="22"/>
              </w:rPr>
            </w:pPr>
            <w:r w:rsidRPr="00816AEB">
              <w:rPr>
                <w:rFonts w:ascii="Arial" w:hAnsi="Arial" w:cs="Arial"/>
                <w:color w:val="333333"/>
                <w:sz w:val="22"/>
                <w:szCs w:val="22"/>
              </w:rPr>
              <w:t>GI</w:t>
            </w:r>
          </w:p>
        </w:tc>
        <w:tc>
          <w:tcPr>
            <w:tcW w:w="7605" w:type="dxa"/>
          </w:tcPr>
          <w:p w14:paraId="65708052" w14:textId="10EF8808" w:rsidR="00C0609E" w:rsidRPr="00816AEB" w:rsidRDefault="004448B5" w:rsidP="0062299C">
            <w:pPr>
              <w:pStyle w:val="TableText0"/>
              <w:rPr>
                <w:rFonts w:ascii="Arial" w:hAnsi="Arial" w:cs="Arial"/>
                <w:color w:val="333333"/>
                <w:sz w:val="22"/>
                <w:szCs w:val="22"/>
              </w:rPr>
            </w:pPr>
            <w:r w:rsidRPr="00816AEB">
              <w:rPr>
                <w:rFonts w:ascii="Arial" w:hAnsi="Arial" w:cs="Arial"/>
                <w:color w:val="333333"/>
                <w:sz w:val="22"/>
                <w:szCs w:val="22"/>
              </w:rPr>
              <w:t>General Intervention</w:t>
            </w:r>
          </w:p>
        </w:tc>
      </w:tr>
      <w:tr w:rsidR="00286507" w:rsidRPr="000C2779" w14:paraId="76E669DE" w14:textId="77777777" w:rsidTr="00726D07">
        <w:trPr>
          <w:cantSplit/>
          <w:trHeight w:val="143"/>
          <w:jc w:val="center"/>
        </w:trPr>
        <w:tc>
          <w:tcPr>
            <w:tcW w:w="1684" w:type="dxa"/>
          </w:tcPr>
          <w:p w14:paraId="0E676BCF"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GR</w:t>
            </w:r>
          </w:p>
        </w:tc>
        <w:tc>
          <w:tcPr>
            <w:tcW w:w="7605" w:type="dxa"/>
          </w:tcPr>
          <w:p w14:paraId="309FA0BE" w14:textId="05C010D4"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 xml:space="preserve">Gender </w:t>
            </w:r>
            <w:r w:rsidR="00844A4D" w:rsidRPr="00816AEB">
              <w:rPr>
                <w:rFonts w:ascii="Arial" w:hAnsi="Arial" w:cs="Arial"/>
                <w:color w:val="333333"/>
                <w:sz w:val="22"/>
                <w:szCs w:val="22"/>
              </w:rPr>
              <w:t>Re</w:t>
            </w:r>
            <w:r w:rsidR="00EF6889" w:rsidRPr="00816AEB">
              <w:rPr>
                <w:rFonts w:ascii="Arial" w:hAnsi="Arial" w:cs="Arial"/>
                <w:color w:val="333333"/>
                <w:sz w:val="22"/>
                <w:szCs w:val="22"/>
              </w:rPr>
              <w:t>a</w:t>
            </w:r>
            <w:r w:rsidRPr="00816AEB">
              <w:rPr>
                <w:rFonts w:ascii="Arial" w:hAnsi="Arial" w:cs="Arial"/>
                <w:color w:val="333333"/>
                <w:sz w:val="22"/>
                <w:szCs w:val="22"/>
              </w:rPr>
              <w:t xml:space="preserve">ffirming </w:t>
            </w:r>
            <w:r w:rsidR="00E133B8" w:rsidRPr="00816AEB">
              <w:rPr>
                <w:rFonts w:ascii="Arial" w:hAnsi="Arial" w:cs="Arial"/>
                <w:color w:val="333333"/>
                <w:sz w:val="22"/>
                <w:szCs w:val="22"/>
              </w:rPr>
              <w:t>Surgery</w:t>
            </w:r>
          </w:p>
        </w:tc>
      </w:tr>
      <w:tr w:rsidR="00AD4E65" w:rsidRPr="000C2779" w14:paraId="2ED14954" w14:textId="77777777" w:rsidTr="00726D07">
        <w:trPr>
          <w:cantSplit/>
          <w:trHeight w:val="143"/>
          <w:jc w:val="center"/>
        </w:trPr>
        <w:tc>
          <w:tcPr>
            <w:tcW w:w="1684" w:type="dxa"/>
          </w:tcPr>
          <w:p w14:paraId="0078697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HB</w:t>
            </w:r>
          </w:p>
        </w:tc>
        <w:tc>
          <w:tcPr>
            <w:tcW w:w="7605" w:type="dxa"/>
          </w:tcPr>
          <w:p w14:paraId="267342AA" w14:textId="3F399A88"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High Boundary </w:t>
            </w:r>
          </w:p>
        </w:tc>
      </w:tr>
      <w:tr w:rsidR="00AD4E65" w:rsidRPr="000C2779" w14:paraId="30E8E05C" w14:textId="77777777" w:rsidTr="00726D07">
        <w:trPr>
          <w:cantSplit/>
          <w:trHeight w:val="143"/>
          <w:jc w:val="center"/>
        </w:trPr>
        <w:tc>
          <w:tcPr>
            <w:tcW w:w="1684" w:type="dxa"/>
          </w:tcPr>
          <w:p w14:paraId="277F5AD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HFA</w:t>
            </w:r>
          </w:p>
        </w:tc>
        <w:tc>
          <w:tcPr>
            <w:tcW w:w="7605" w:type="dxa"/>
          </w:tcPr>
          <w:p w14:paraId="5BCBB4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Funding Authority</w:t>
            </w:r>
          </w:p>
        </w:tc>
      </w:tr>
      <w:tr w:rsidR="00AD4E65" w:rsidRPr="000C2779" w14:paraId="7613B7AF" w14:textId="77777777" w:rsidTr="00726D07">
        <w:trPr>
          <w:cantSplit/>
          <w:trHeight w:val="143"/>
          <w:jc w:val="center"/>
        </w:trPr>
        <w:tc>
          <w:tcPr>
            <w:tcW w:w="1684" w:type="dxa"/>
          </w:tcPr>
          <w:p w14:paraId="70F3F15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HHS</w:t>
            </w:r>
          </w:p>
        </w:tc>
        <w:tc>
          <w:tcPr>
            <w:tcW w:w="7605" w:type="dxa"/>
          </w:tcPr>
          <w:p w14:paraId="597EF1E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Hospital and Health Service</w:t>
            </w:r>
          </w:p>
        </w:tc>
      </w:tr>
      <w:tr w:rsidR="00A33CAC" w:rsidRPr="000C2779" w14:paraId="480BC769" w14:textId="77777777" w:rsidTr="00726D07">
        <w:trPr>
          <w:cantSplit/>
          <w:trHeight w:val="143"/>
          <w:jc w:val="center"/>
        </w:trPr>
        <w:tc>
          <w:tcPr>
            <w:tcW w:w="1684" w:type="dxa"/>
          </w:tcPr>
          <w:p w14:paraId="6D7AA351"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HIALOSDRG</w:t>
            </w:r>
          </w:p>
        </w:tc>
        <w:tc>
          <w:tcPr>
            <w:tcW w:w="7605" w:type="dxa"/>
          </w:tcPr>
          <w:p w14:paraId="14D84640"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High Average Length of Stay Diagnosis Related Group</w:t>
            </w:r>
          </w:p>
        </w:tc>
      </w:tr>
      <w:tr w:rsidR="00F74584" w:rsidRPr="000C2779" w14:paraId="66748EF9" w14:textId="77777777" w:rsidTr="00726D07">
        <w:trPr>
          <w:cantSplit/>
          <w:trHeight w:val="143"/>
          <w:jc w:val="center"/>
        </w:trPr>
        <w:tc>
          <w:tcPr>
            <w:tcW w:w="1684" w:type="dxa"/>
          </w:tcPr>
          <w:p w14:paraId="06EDEFE6" w14:textId="77777777" w:rsidR="00F74584" w:rsidRPr="00816AEB" w:rsidRDefault="00F74584" w:rsidP="0062299C">
            <w:pPr>
              <w:pStyle w:val="TableText0"/>
              <w:rPr>
                <w:rFonts w:ascii="Arial" w:hAnsi="Arial" w:cs="Arial"/>
                <w:color w:val="333333"/>
                <w:sz w:val="22"/>
                <w:szCs w:val="22"/>
              </w:rPr>
            </w:pPr>
            <w:r w:rsidRPr="00816AEB">
              <w:rPr>
                <w:rFonts w:ascii="Arial" w:hAnsi="Arial" w:cs="Arial"/>
                <w:color w:val="333333"/>
                <w:sz w:val="22"/>
                <w:szCs w:val="22"/>
              </w:rPr>
              <w:t>HIPEC</w:t>
            </w:r>
          </w:p>
        </w:tc>
        <w:tc>
          <w:tcPr>
            <w:tcW w:w="7605" w:type="dxa"/>
          </w:tcPr>
          <w:p w14:paraId="7118FB7B" w14:textId="7AF12929" w:rsidR="00F74584"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H</w:t>
            </w:r>
            <w:r w:rsidR="007F397A" w:rsidRPr="00816AEB">
              <w:rPr>
                <w:rFonts w:ascii="Arial" w:hAnsi="Arial" w:cs="Arial"/>
                <w:color w:val="333333"/>
                <w:sz w:val="22"/>
                <w:szCs w:val="22"/>
              </w:rPr>
              <w:t>yperthermic</w:t>
            </w:r>
            <w:r w:rsidRPr="00816AEB">
              <w:rPr>
                <w:rFonts w:ascii="Arial" w:hAnsi="Arial" w:cs="Arial"/>
                <w:color w:val="333333"/>
                <w:sz w:val="22"/>
                <w:szCs w:val="22"/>
              </w:rPr>
              <w:t xml:space="preserve"> Intraperitoneal </w:t>
            </w:r>
            <w:r w:rsidR="008111E3" w:rsidRPr="00816AEB">
              <w:rPr>
                <w:rFonts w:ascii="Arial" w:hAnsi="Arial" w:cs="Arial"/>
                <w:color w:val="333333"/>
                <w:sz w:val="22"/>
                <w:szCs w:val="22"/>
              </w:rPr>
              <w:t>Chemotherapy</w:t>
            </w:r>
          </w:p>
        </w:tc>
      </w:tr>
      <w:tr w:rsidR="008003D8" w:rsidRPr="000C2779" w14:paraId="2C889543" w14:textId="77777777" w:rsidTr="00726D07">
        <w:trPr>
          <w:cantSplit/>
          <w:trHeight w:val="143"/>
          <w:jc w:val="center"/>
        </w:trPr>
        <w:tc>
          <w:tcPr>
            <w:tcW w:w="1684" w:type="dxa"/>
          </w:tcPr>
          <w:p w14:paraId="1D8BCEA7"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HNZ</w:t>
            </w:r>
          </w:p>
        </w:tc>
        <w:tc>
          <w:tcPr>
            <w:tcW w:w="7605" w:type="dxa"/>
          </w:tcPr>
          <w:p w14:paraId="17838B6D"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Health New Zealand</w:t>
            </w:r>
          </w:p>
        </w:tc>
      </w:tr>
      <w:tr w:rsidR="00AD4E65" w:rsidRPr="000C2779" w14:paraId="279450AF" w14:textId="77777777" w:rsidTr="00726D07">
        <w:trPr>
          <w:cantSplit/>
          <w:trHeight w:val="143"/>
          <w:jc w:val="center"/>
        </w:trPr>
        <w:tc>
          <w:tcPr>
            <w:tcW w:w="1684" w:type="dxa"/>
          </w:tcPr>
          <w:p w14:paraId="209DD8E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HO_PD</w:t>
            </w:r>
          </w:p>
        </w:tc>
        <w:tc>
          <w:tcPr>
            <w:tcW w:w="7605" w:type="dxa"/>
          </w:tcPr>
          <w:p w14:paraId="6295CA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High Outlier Per Diem</w:t>
            </w:r>
          </w:p>
        </w:tc>
      </w:tr>
      <w:tr w:rsidR="00AD4E65" w:rsidRPr="000C2779" w14:paraId="2B4C84C1" w14:textId="77777777" w:rsidTr="00726D07">
        <w:trPr>
          <w:cantSplit/>
          <w:trHeight w:val="143"/>
          <w:jc w:val="center"/>
        </w:trPr>
        <w:tc>
          <w:tcPr>
            <w:tcW w:w="1684" w:type="dxa"/>
          </w:tcPr>
          <w:p w14:paraId="7FE81F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HOP</w:t>
            </w:r>
          </w:p>
        </w:tc>
        <w:tc>
          <w:tcPr>
            <w:tcW w:w="7605" w:type="dxa"/>
          </w:tcPr>
          <w:p w14:paraId="0710D1C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of Older People</w:t>
            </w:r>
          </w:p>
        </w:tc>
      </w:tr>
      <w:tr w:rsidR="00AD4E65" w:rsidRPr="000C2779" w14:paraId="543F921C" w14:textId="77777777" w:rsidTr="00726D07">
        <w:trPr>
          <w:cantSplit/>
          <w:trHeight w:val="143"/>
          <w:jc w:val="center"/>
        </w:trPr>
        <w:tc>
          <w:tcPr>
            <w:tcW w:w="1684" w:type="dxa"/>
          </w:tcPr>
          <w:p w14:paraId="318DA23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HSC</w:t>
            </w:r>
          </w:p>
        </w:tc>
        <w:tc>
          <w:tcPr>
            <w:tcW w:w="7605" w:type="dxa"/>
          </w:tcPr>
          <w:p w14:paraId="219460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Speciality Code</w:t>
            </w:r>
          </w:p>
        </w:tc>
      </w:tr>
      <w:tr w:rsidR="00AD4E65" w:rsidRPr="000C2779" w14:paraId="0357728F" w14:textId="77777777" w:rsidTr="00726D07">
        <w:trPr>
          <w:cantSplit/>
          <w:trHeight w:val="143"/>
          <w:jc w:val="center"/>
        </w:trPr>
        <w:tc>
          <w:tcPr>
            <w:tcW w:w="1684" w:type="dxa"/>
          </w:tcPr>
          <w:p w14:paraId="25D52D1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w:t>
            </w:r>
          </w:p>
        </w:tc>
        <w:tc>
          <w:tcPr>
            <w:tcW w:w="7605" w:type="dxa"/>
          </w:tcPr>
          <w:p w14:paraId="7E2F9A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w:t>
            </w:r>
          </w:p>
        </w:tc>
      </w:tr>
      <w:tr w:rsidR="00AD4E65" w:rsidRPr="000C2779" w14:paraId="222472DC" w14:textId="77777777" w:rsidTr="00726D07">
        <w:trPr>
          <w:cantSplit/>
          <w:trHeight w:val="143"/>
          <w:jc w:val="center"/>
        </w:trPr>
        <w:tc>
          <w:tcPr>
            <w:tcW w:w="1684" w:type="dxa"/>
          </w:tcPr>
          <w:p w14:paraId="4CD2802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ICD-9-CMA</w:t>
            </w:r>
          </w:p>
        </w:tc>
        <w:tc>
          <w:tcPr>
            <w:tcW w:w="7605" w:type="dxa"/>
          </w:tcPr>
          <w:p w14:paraId="428C79A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International Statistical Classification of Diseases and Related Health Problems, 9th Revision, Clinical Modification, Australian </w:t>
            </w:r>
          </w:p>
        </w:tc>
      </w:tr>
      <w:tr w:rsidR="00AD4E65" w:rsidRPr="000C2779" w14:paraId="1FD5E107" w14:textId="77777777" w:rsidTr="00726D07">
        <w:trPr>
          <w:cantSplit/>
          <w:trHeight w:val="230"/>
          <w:jc w:val="center"/>
        </w:trPr>
        <w:tc>
          <w:tcPr>
            <w:tcW w:w="1684" w:type="dxa"/>
          </w:tcPr>
          <w:p w14:paraId="6B571E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ICD-10-AM</w:t>
            </w:r>
          </w:p>
        </w:tc>
        <w:tc>
          <w:tcPr>
            <w:tcW w:w="7605" w:type="dxa"/>
          </w:tcPr>
          <w:p w14:paraId="0832CC57" w14:textId="7B26A701"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 10th Revision,</w:t>
            </w:r>
            <w:r w:rsidR="0061109C">
              <w:rPr>
                <w:rFonts w:ascii="Arial" w:hAnsi="Arial" w:cs="Arial"/>
                <w:color w:val="333333"/>
                <w:sz w:val="22"/>
                <w:szCs w:val="22"/>
              </w:rPr>
              <w:t xml:space="preserve"> </w:t>
            </w:r>
            <w:r w:rsidRPr="00816AEB">
              <w:rPr>
                <w:rFonts w:ascii="Arial" w:hAnsi="Arial" w:cs="Arial"/>
                <w:color w:val="333333"/>
                <w:sz w:val="22"/>
                <w:szCs w:val="22"/>
              </w:rPr>
              <w:t>Australian Modification</w:t>
            </w:r>
          </w:p>
        </w:tc>
      </w:tr>
      <w:tr w:rsidR="00AD4E65" w:rsidRPr="000C2779" w14:paraId="4CDB1694" w14:textId="77777777" w:rsidTr="00726D07">
        <w:trPr>
          <w:cantSplit/>
          <w:trHeight w:val="260"/>
          <w:jc w:val="center"/>
        </w:trPr>
        <w:tc>
          <w:tcPr>
            <w:tcW w:w="1684" w:type="dxa"/>
          </w:tcPr>
          <w:p w14:paraId="6B267E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IDF</w:t>
            </w:r>
          </w:p>
        </w:tc>
        <w:tc>
          <w:tcPr>
            <w:tcW w:w="7605" w:type="dxa"/>
          </w:tcPr>
          <w:p w14:paraId="3ED357C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Inter-District Flow</w:t>
            </w:r>
          </w:p>
        </w:tc>
      </w:tr>
      <w:tr w:rsidR="00F74584" w:rsidRPr="000C2779" w14:paraId="05E32BE0" w14:textId="77777777" w:rsidTr="00726D07">
        <w:trPr>
          <w:cantSplit/>
          <w:trHeight w:val="260"/>
          <w:jc w:val="center"/>
        </w:trPr>
        <w:tc>
          <w:tcPr>
            <w:tcW w:w="1684" w:type="dxa"/>
          </w:tcPr>
          <w:p w14:paraId="0BFE08D4" w14:textId="77777777" w:rsidR="00F74584" w:rsidRPr="00816AEB" w:rsidRDefault="00F74584" w:rsidP="0062299C">
            <w:pPr>
              <w:pStyle w:val="TableText0"/>
              <w:rPr>
                <w:rFonts w:ascii="Arial" w:hAnsi="Arial" w:cs="Arial"/>
                <w:color w:val="333333"/>
                <w:sz w:val="22"/>
                <w:szCs w:val="22"/>
              </w:rPr>
            </w:pPr>
            <w:r w:rsidRPr="00816AEB">
              <w:rPr>
                <w:rFonts w:ascii="Arial" w:hAnsi="Arial" w:cs="Arial"/>
                <w:color w:val="333333"/>
                <w:sz w:val="22"/>
                <w:szCs w:val="22"/>
              </w:rPr>
              <w:t>IGG</w:t>
            </w:r>
          </w:p>
        </w:tc>
        <w:tc>
          <w:tcPr>
            <w:tcW w:w="7605" w:type="dxa"/>
          </w:tcPr>
          <w:p w14:paraId="2BA5776C" w14:textId="77777777" w:rsidR="00F74584" w:rsidRPr="00816AEB" w:rsidRDefault="008111E3" w:rsidP="0062299C">
            <w:pPr>
              <w:pStyle w:val="TableText0"/>
              <w:rPr>
                <w:rFonts w:ascii="Arial" w:hAnsi="Arial" w:cs="Arial"/>
                <w:color w:val="333333"/>
                <w:sz w:val="22"/>
                <w:szCs w:val="22"/>
              </w:rPr>
            </w:pPr>
            <w:r w:rsidRPr="00816AEB">
              <w:rPr>
                <w:rFonts w:ascii="Arial" w:hAnsi="Arial" w:cs="Arial"/>
                <w:color w:val="333333"/>
                <w:sz w:val="22"/>
                <w:szCs w:val="22"/>
              </w:rPr>
              <w:t>I</w:t>
            </w:r>
            <w:r w:rsidR="007C73D1" w:rsidRPr="00816AEB">
              <w:rPr>
                <w:rFonts w:ascii="Arial" w:hAnsi="Arial" w:cs="Arial"/>
                <w:color w:val="333333"/>
                <w:sz w:val="22"/>
                <w:szCs w:val="22"/>
              </w:rPr>
              <w:t xml:space="preserve">nfusion </w:t>
            </w:r>
            <w:r w:rsidR="007650AC" w:rsidRPr="00816AEB">
              <w:rPr>
                <w:rFonts w:ascii="Arial" w:hAnsi="Arial" w:cs="Arial"/>
                <w:color w:val="333333"/>
                <w:sz w:val="22"/>
                <w:szCs w:val="22"/>
              </w:rPr>
              <w:t>Gamma Globulin</w:t>
            </w:r>
          </w:p>
        </w:tc>
      </w:tr>
      <w:tr w:rsidR="005F51D3" w:rsidRPr="000C2779" w14:paraId="572C36A0" w14:textId="77777777" w:rsidTr="00726D07">
        <w:trPr>
          <w:cantSplit/>
          <w:trHeight w:val="260"/>
          <w:jc w:val="center"/>
        </w:trPr>
        <w:tc>
          <w:tcPr>
            <w:tcW w:w="1684" w:type="dxa"/>
          </w:tcPr>
          <w:p w14:paraId="7716E858" w14:textId="77777777" w:rsidR="005F51D3" w:rsidRPr="00816AEB" w:rsidRDefault="005F51D3" w:rsidP="0062299C">
            <w:pPr>
              <w:pStyle w:val="TableText0"/>
              <w:rPr>
                <w:rFonts w:ascii="Arial" w:hAnsi="Arial" w:cs="Arial"/>
                <w:color w:val="333333"/>
                <w:sz w:val="22"/>
                <w:szCs w:val="22"/>
              </w:rPr>
            </w:pPr>
            <w:r w:rsidRPr="00816AEB">
              <w:rPr>
                <w:rFonts w:ascii="Arial" w:hAnsi="Arial" w:cs="Arial"/>
                <w:color w:val="333333"/>
                <w:sz w:val="22"/>
                <w:szCs w:val="22"/>
              </w:rPr>
              <w:t>IHPA</w:t>
            </w:r>
          </w:p>
        </w:tc>
        <w:tc>
          <w:tcPr>
            <w:tcW w:w="7605" w:type="dxa"/>
          </w:tcPr>
          <w:p w14:paraId="44DC6C1C" w14:textId="7CB4B841" w:rsidR="005F51D3" w:rsidRPr="00816AEB" w:rsidRDefault="00A03BCD" w:rsidP="0062299C">
            <w:pPr>
              <w:pStyle w:val="TableText0"/>
              <w:rPr>
                <w:rFonts w:ascii="Arial" w:hAnsi="Arial" w:cs="Arial"/>
                <w:color w:val="333333"/>
                <w:sz w:val="22"/>
                <w:szCs w:val="22"/>
              </w:rPr>
            </w:pPr>
            <w:r w:rsidRPr="00816AEB">
              <w:rPr>
                <w:rFonts w:ascii="Arial" w:hAnsi="Arial" w:cs="Arial"/>
                <w:color w:val="333333"/>
                <w:sz w:val="22"/>
                <w:szCs w:val="22"/>
              </w:rPr>
              <w:t>Independent</w:t>
            </w:r>
            <w:r w:rsidR="005F51D3" w:rsidRPr="00816AEB">
              <w:rPr>
                <w:rFonts w:ascii="Arial" w:hAnsi="Arial" w:cs="Arial"/>
                <w:color w:val="333333"/>
                <w:sz w:val="22"/>
                <w:szCs w:val="22"/>
              </w:rPr>
              <w:t xml:space="preserve"> Hospital Pricing Au</w:t>
            </w:r>
            <w:r w:rsidRPr="00816AEB">
              <w:rPr>
                <w:rFonts w:ascii="Arial" w:hAnsi="Arial" w:cs="Arial"/>
                <w:color w:val="333333"/>
                <w:sz w:val="22"/>
                <w:szCs w:val="22"/>
              </w:rPr>
              <w:t>thority</w:t>
            </w:r>
            <w:r w:rsidR="004448B5" w:rsidRPr="00816AEB">
              <w:rPr>
                <w:rFonts w:ascii="Arial" w:hAnsi="Arial" w:cs="Arial"/>
                <w:color w:val="333333"/>
                <w:sz w:val="22"/>
                <w:szCs w:val="22"/>
              </w:rPr>
              <w:t xml:space="preserve"> </w:t>
            </w:r>
            <w:r w:rsidR="004448B5" w:rsidRPr="00816AEB">
              <w:rPr>
                <w:rFonts w:ascii="Arial" w:hAnsi="Arial" w:cs="Arial"/>
                <w:color w:val="333333"/>
                <w:szCs w:val="18"/>
              </w:rPr>
              <w:t xml:space="preserve">(as of </w:t>
            </w:r>
            <w:r w:rsidR="0052787F" w:rsidRPr="00816AEB">
              <w:rPr>
                <w:rFonts w:ascii="Arial" w:hAnsi="Arial" w:cs="Arial"/>
                <w:color w:val="333333"/>
                <w:szCs w:val="18"/>
              </w:rPr>
              <w:t>12 August 2022 changed to IHACPA)</w:t>
            </w:r>
          </w:p>
        </w:tc>
      </w:tr>
      <w:tr w:rsidR="00721265" w:rsidRPr="000C2779" w14:paraId="7DF0D6FF" w14:textId="77777777" w:rsidTr="00726D07">
        <w:trPr>
          <w:cantSplit/>
          <w:trHeight w:val="260"/>
          <w:jc w:val="center"/>
        </w:trPr>
        <w:tc>
          <w:tcPr>
            <w:tcW w:w="1684" w:type="dxa"/>
          </w:tcPr>
          <w:p w14:paraId="65827A8A" w14:textId="57031546"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IHACPA</w:t>
            </w:r>
          </w:p>
        </w:tc>
        <w:tc>
          <w:tcPr>
            <w:tcW w:w="7605" w:type="dxa"/>
          </w:tcPr>
          <w:p w14:paraId="59A3DA0C" w14:textId="64280F28"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Independent Health and Aged Care Pricing Authority</w:t>
            </w:r>
          </w:p>
        </w:tc>
      </w:tr>
      <w:tr w:rsidR="00C30468" w:rsidRPr="000C2779" w14:paraId="059EB1C0" w14:textId="77777777" w:rsidTr="00726D07">
        <w:trPr>
          <w:cantSplit/>
          <w:trHeight w:val="260"/>
          <w:jc w:val="center"/>
        </w:trPr>
        <w:tc>
          <w:tcPr>
            <w:tcW w:w="1684" w:type="dxa"/>
          </w:tcPr>
          <w:p w14:paraId="7E697E70" w14:textId="40152B41"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IP</w:t>
            </w:r>
          </w:p>
        </w:tc>
        <w:tc>
          <w:tcPr>
            <w:tcW w:w="7605" w:type="dxa"/>
          </w:tcPr>
          <w:p w14:paraId="30248F6A" w14:textId="2FAD37E3"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Inpatient</w:t>
            </w:r>
          </w:p>
        </w:tc>
      </w:tr>
      <w:tr w:rsidR="00AD4E65" w:rsidRPr="000C2779" w14:paraId="239D4C9E" w14:textId="77777777" w:rsidTr="00726D07">
        <w:trPr>
          <w:cantSplit/>
          <w:trHeight w:val="292"/>
          <w:jc w:val="center"/>
        </w:trPr>
        <w:tc>
          <w:tcPr>
            <w:tcW w:w="1684" w:type="dxa"/>
          </w:tcPr>
          <w:p w14:paraId="56388AC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LA</w:t>
            </w:r>
          </w:p>
        </w:tc>
        <w:tc>
          <w:tcPr>
            <w:tcW w:w="7605" w:type="dxa"/>
          </w:tcPr>
          <w:p w14:paraId="5230579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Local Anaesthesia</w:t>
            </w:r>
          </w:p>
        </w:tc>
      </w:tr>
      <w:tr w:rsidR="00AD4E65" w:rsidRPr="000C2779" w14:paraId="6C695CB4" w14:textId="77777777" w:rsidTr="00726D07">
        <w:trPr>
          <w:cantSplit/>
          <w:trHeight w:val="131"/>
          <w:jc w:val="center"/>
        </w:trPr>
        <w:tc>
          <w:tcPr>
            <w:tcW w:w="1684" w:type="dxa"/>
          </w:tcPr>
          <w:p w14:paraId="6491208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LB</w:t>
            </w:r>
          </w:p>
        </w:tc>
        <w:tc>
          <w:tcPr>
            <w:tcW w:w="7605" w:type="dxa"/>
          </w:tcPr>
          <w:p w14:paraId="2E9A317D" w14:textId="4276C2BF"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Low Boundary </w:t>
            </w:r>
          </w:p>
        </w:tc>
      </w:tr>
      <w:tr w:rsidR="00AD4E65" w:rsidRPr="000C2779" w:rsidDel="00543765" w14:paraId="4FAEF7D8" w14:textId="77777777" w:rsidTr="00726D07">
        <w:trPr>
          <w:cantSplit/>
          <w:trHeight w:val="372"/>
          <w:jc w:val="center"/>
        </w:trPr>
        <w:tc>
          <w:tcPr>
            <w:tcW w:w="1684" w:type="dxa"/>
          </w:tcPr>
          <w:p w14:paraId="21164C7F" w14:textId="34523636" w:rsidR="00AD4E65" w:rsidRPr="00816AEB" w:rsidDel="00543765"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LDN</w:t>
            </w:r>
          </w:p>
        </w:tc>
        <w:tc>
          <w:tcPr>
            <w:tcW w:w="7605" w:type="dxa"/>
          </w:tcPr>
          <w:p w14:paraId="6F815536" w14:textId="2788A496" w:rsidR="00AD4E65" w:rsidRPr="00816AEB" w:rsidDel="00543765"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Live Donor Nephrectomy</w:t>
            </w:r>
          </w:p>
        </w:tc>
      </w:tr>
      <w:tr w:rsidR="00286507" w:rsidRPr="000C2779" w:rsidDel="00543765" w14:paraId="35BEE8D9" w14:textId="77777777" w:rsidTr="00726D07">
        <w:trPr>
          <w:cantSplit/>
          <w:trHeight w:val="372"/>
          <w:jc w:val="center"/>
        </w:trPr>
        <w:tc>
          <w:tcPr>
            <w:tcW w:w="1684" w:type="dxa"/>
          </w:tcPr>
          <w:p w14:paraId="066703C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w:t>
            </w:r>
          </w:p>
        </w:tc>
        <w:tc>
          <w:tcPr>
            <w:tcW w:w="7605" w:type="dxa"/>
          </w:tcPr>
          <w:p w14:paraId="390952E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Lead Extraction</w:t>
            </w:r>
          </w:p>
        </w:tc>
      </w:tr>
      <w:tr w:rsidR="00AD4E65" w:rsidRPr="000C2779" w14:paraId="0BECB8A3" w14:textId="77777777" w:rsidTr="00726D07">
        <w:trPr>
          <w:cantSplit/>
          <w:trHeight w:val="357"/>
          <w:jc w:val="center"/>
        </w:trPr>
        <w:tc>
          <w:tcPr>
            <w:tcW w:w="1684" w:type="dxa"/>
          </w:tcPr>
          <w:p w14:paraId="77F7A0C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LO_PD</w:t>
            </w:r>
          </w:p>
        </w:tc>
        <w:tc>
          <w:tcPr>
            <w:tcW w:w="7605" w:type="dxa"/>
          </w:tcPr>
          <w:p w14:paraId="71DED05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Low Outlier Per Diem</w:t>
            </w:r>
          </w:p>
        </w:tc>
      </w:tr>
      <w:tr w:rsidR="00AD4E65" w:rsidRPr="000C2779" w14:paraId="5AF3A6B9" w14:textId="77777777" w:rsidTr="00726D07">
        <w:trPr>
          <w:cantSplit/>
          <w:trHeight w:val="372"/>
          <w:jc w:val="center"/>
        </w:trPr>
        <w:tc>
          <w:tcPr>
            <w:tcW w:w="1684" w:type="dxa"/>
          </w:tcPr>
          <w:p w14:paraId="1373FC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LOS</w:t>
            </w:r>
          </w:p>
        </w:tc>
        <w:tc>
          <w:tcPr>
            <w:tcW w:w="7605" w:type="dxa"/>
          </w:tcPr>
          <w:p w14:paraId="63B968B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Length of Stay</w:t>
            </w:r>
          </w:p>
        </w:tc>
      </w:tr>
      <w:tr w:rsidR="00AD4E65" w:rsidRPr="000C2779" w14:paraId="3CAAC86B" w14:textId="77777777" w:rsidTr="00726D07">
        <w:trPr>
          <w:cantSplit/>
          <w:trHeight w:val="372"/>
          <w:jc w:val="center"/>
        </w:trPr>
        <w:tc>
          <w:tcPr>
            <w:tcW w:w="1684" w:type="dxa"/>
          </w:tcPr>
          <w:p w14:paraId="78B52A2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MDC</w:t>
            </w:r>
          </w:p>
        </w:tc>
        <w:tc>
          <w:tcPr>
            <w:tcW w:w="7605" w:type="dxa"/>
          </w:tcPr>
          <w:p w14:paraId="5920069E" w14:textId="77777777" w:rsidR="00AD4E65" w:rsidRPr="00816AEB" w:rsidRDefault="00AD4E65" w:rsidP="00913670">
            <w:pPr>
              <w:pStyle w:val="TableText0"/>
              <w:rPr>
                <w:rFonts w:ascii="Arial" w:hAnsi="Arial" w:cs="Arial"/>
                <w:color w:val="333333"/>
                <w:sz w:val="22"/>
                <w:szCs w:val="22"/>
              </w:rPr>
            </w:pPr>
            <w:r w:rsidRPr="00816AEB">
              <w:rPr>
                <w:rFonts w:ascii="Arial" w:hAnsi="Arial" w:cs="Arial"/>
                <w:color w:val="333333"/>
                <w:sz w:val="22"/>
                <w:szCs w:val="22"/>
              </w:rPr>
              <w:t>Major Diagnostic Category</w:t>
            </w:r>
          </w:p>
        </w:tc>
      </w:tr>
      <w:tr w:rsidR="00AD4E65" w:rsidRPr="000C2779" w14:paraId="6CB1A1C6" w14:textId="77777777" w:rsidTr="00726D07">
        <w:trPr>
          <w:cantSplit/>
          <w:trHeight w:val="372"/>
          <w:jc w:val="center"/>
        </w:trPr>
        <w:tc>
          <w:tcPr>
            <w:tcW w:w="1684" w:type="dxa"/>
          </w:tcPr>
          <w:p w14:paraId="7ED795B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MD_IN</w:t>
            </w:r>
          </w:p>
        </w:tc>
        <w:tc>
          <w:tcPr>
            <w:tcW w:w="7605" w:type="dxa"/>
          </w:tcPr>
          <w:p w14:paraId="2F97C6C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Multiday Inlier (inlier weight)</w:t>
            </w:r>
          </w:p>
        </w:tc>
      </w:tr>
      <w:tr w:rsidR="00AD4E65" w:rsidRPr="000C2779" w14:paraId="4FA19599" w14:textId="77777777" w:rsidTr="00726D07">
        <w:trPr>
          <w:cantSplit/>
          <w:trHeight w:val="372"/>
          <w:jc w:val="center"/>
        </w:trPr>
        <w:tc>
          <w:tcPr>
            <w:tcW w:w="1684" w:type="dxa"/>
          </w:tcPr>
          <w:p w14:paraId="7BAF81F6" w14:textId="7061DBDE"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w:t>
            </w:r>
            <w:r w:rsidR="00726D07">
              <w:rPr>
                <w:rFonts w:ascii="Arial" w:hAnsi="Arial" w:cs="Arial"/>
                <w:color w:val="333333"/>
                <w:sz w:val="22"/>
                <w:szCs w:val="22"/>
              </w:rPr>
              <w:t>O</w:t>
            </w:r>
            <w:r w:rsidRPr="00816AEB">
              <w:rPr>
                <w:rFonts w:ascii="Arial" w:hAnsi="Arial" w:cs="Arial"/>
                <w:color w:val="333333"/>
                <w:sz w:val="22"/>
                <w:szCs w:val="22"/>
              </w:rPr>
              <w:t>H</w:t>
            </w:r>
          </w:p>
        </w:tc>
        <w:tc>
          <w:tcPr>
            <w:tcW w:w="7605" w:type="dxa"/>
          </w:tcPr>
          <w:p w14:paraId="1719B0D5"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Ministry of Health</w:t>
            </w:r>
          </w:p>
        </w:tc>
      </w:tr>
      <w:tr w:rsidR="00726D07" w:rsidRPr="000C2779" w14:paraId="39428A19" w14:textId="77777777" w:rsidTr="00726D07">
        <w:trPr>
          <w:cantSplit/>
          <w:trHeight w:val="372"/>
          <w:jc w:val="center"/>
        </w:trPr>
        <w:tc>
          <w:tcPr>
            <w:tcW w:w="1684" w:type="dxa"/>
          </w:tcPr>
          <w:p w14:paraId="2F5347D5" w14:textId="2248AC8D" w:rsidR="00726D07" w:rsidRPr="00816AEB" w:rsidRDefault="0039560B" w:rsidP="00A33CAC">
            <w:pPr>
              <w:pStyle w:val="TableText0"/>
              <w:rPr>
                <w:rFonts w:ascii="Arial" w:hAnsi="Arial" w:cs="Arial"/>
                <w:color w:val="333333"/>
                <w:sz w:val="22"/>
                <w:szCs w:val="22"/>
              </w:rPr>
            </w:pPr>
            <w:r>
              <w:rPr>
                <w:rFonts w:ascii="Arial" w:hAnsi="Arial" w:cs="Arial"/>
                <w:color w:val="333333"/>
                <w:sz w:val="22"/>
                <w:szCs w:val="22"/>
              </w:rPr>
              <w:t>MRA</w:t>
            </w:r>
          </w:p>
        </w:tc>
        <w:tc>
          <w:tcPr>
            <w:tcW w:w="7605" w:type="dxa"/>
          </w:tcPr>
          <w:p w14:paraId="28F77B51" w14:textId="28B17983" w:rsidR="00726D07" w:rsidRPr="00816AEB" w:rsidRDefault="0039560B"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 J0</w:t>
            </w:r>
            <w:r>
              <w:rPr>
                <w:rFonts w:ascii="Arial" w:hAnsi="Arial" w:cs="Arial"/>
                <w:color w:val="333333"/>
                <w:sz w:val="22"/>
                <w:szCs w:val="22"/>
              </w:rPr>
              <w:t>1A</w:t>
            </w:r>
          </w:p>
        </w:tc>
      </w:tr>
      <w:tr w:rsidR="00A33CAC" w:rsidRPr="000C2779" w14:paraId="37BE7989" w14:textId="77777777" w:rsidTr="00726D07">
        <w:trPr>
          <w:cantSplit/>
          <w:trHeight w:val="372"/>
          <w:jc w:val="center"/>
        </w:trPr>
        <w:tc>
          <w:tcPr>
            <w:tcW w:w="1684" w:type="dxa"/>
          </w:tcPr>
          <w:p w14:paraId="491FC3B3" w14:textId="77777777" w:rsidR="00A33CAC" w:rsidRPr="00816AEB" w:rsidRDefault="00A33CAC" w:rsidP="00A33CAC">
            <w:pPr>
              <w:pStyle w:val="TableText0"/>
              <w:rPr>
                <w:rFonts w:ascii="Arial" w:hAnsi="Arial" w:cs="Arial"/>
                <w:color w:val="333333"/>
                <w:sz w:val="22"/>
                <w:szCs w:val="22"/>
              </w:rPr>
            </w:pPr>
            <w:r w:rsidRPr="00816AEB">
              <w:rPr>
                <w:rFonts w:ascii="Arial" w:hAnsi="Arial" w:cs="Arial"/>
                <w:color w:val="333333"/>
                <w:sz w:val="22"/>
                <w:szCs w:val="22"/>
              </w:rPr>
              <w:lastRenderedPageBreak/>
              <w:t>MRB</w:t>
            </w:r>
          </w:p>
        </w:tc>
        <w:tc>
          <w:tcPr>
            <w:tcW w:w="7605" w:type="dxa"/>
          </w:tcPr>
          <w:p w14:paraId="62A38F54" w14:textId="236B3D03" w:rsidR="00A33CAC" w:rsidRPr="00816AEB" w:rsidRDefault="00A33CAC"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w:t>
            </w:r>
            <w:r w:rsidR="004B17D9" w:rsidRPr="00816AEB">
              <w:rPr>
                <w:rFonts w:ascii="Arial" w:hAnsi="Arial" w:cs="Arial"/>
                <w:color w:val="333333"/>
                <w:sz w:val="22"/>
                <w:szCs w:val="22"/>
              </w:rPr>
              <w:t xml:space="preserve"> </w:t>
            </w:r>
            <w:r w:rsidRPr="00816AEB">
              <w:rPr>
                <w:rFonts w:ascii="Arial" w:hAnsi="Arial" w:cs="Arial"/>
                <w:color w:val="333333"/>
                <w:sz w:val="22"/>
                <w:szCs w:val="22"/>
              </w:rPr>
              <w:t>J0</w:t>
            </w:r>
            <w:r w:rsidR="0039560B">
              <w:rPr>
                <w:rFonts w:ascii="Arial" w:hAnsi="Arial" w:cs="Arial"/>
                <w:color w:val="333333"/>
                <w:sz w:val="22"/>
                <w:szCs w:val="22"/>
              </w:rPr>
              <w:t>1</w:t>
            </w:r>
            <w:r w:rsidRPr="00816AEB">
              <w:rPr>
                <w:rFonts w:ascii="Arial" w:hAnsi="Arial" w:cs="Arial"/>
                <w:color w:val="333333"/>
                <w:sz w:val="22"/>
                <w:szCs w:val="22"/>
              </w:rPr>
              <w:t>B</w:t>
            </w:r>
          </w:p>
        </w:tc>
      </w:tr>
      <w:tr w:rsidR="00726D07" w:rsidRPr="000C2779" w14:paraId="53C479D5" w14:textId="77777777" w:rsidTr="00726D07">
        <w:trPr>
          <w:cantSplit/>
          <w:trHeight w:val="372"/>
          <w:jc w:val="center"/>
        </w:trPr>
        <w:tc>
          <w:tcPr>
            <w:tcW w:w="1684" w:type="dxa"/>
          </w:tcPr>
          <w:p w14:paraId="7873F64E" w14:textId="5C382FCD" w:rsidR="00726D07" w:rsidRPr="00816AEB" w:rsidRDefault="0039560B" w:rsidP="00A33CAC">
            <w:pPr>
              <w:pStyle w:val="TableText0"/>
              <w:rPr>
                <w:rFonts w:ascii="Arial" w:hAnsi="Arial" w:cs="Arial"/>
                <w:color w:val="333333"/>
                <w:sz w:val="22"/>
                <w:szCs w:val="22"/>
              </w:rPr>
            </w:pPr>
            <w:r>
              <w:rPr>
                <w:rFonts w:ascii="Arial" w:hAnsi="Arial" w:cs="Arial"/>
                <w:color w:val="333333"/>
                <w:sz w:val="22"/>
                <w:szCs w:val="22"/>
              </w:rPr>
              <w:t>MRBB</w:t>
            </w:r>
          </w:p>
        </w:tc>
        <w:tc>
          <w:tcPr>
            <w:tcW w:w="7605" w:type="dxa"/>
          </w:tcPr>
          <w:p w14:paraId="13BCF9B6" w14:textId="2D011889" w:rsidR="00726D07" w:rsidRPr="00816AEB" w:rsidRDefault="0039560B"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 J06B</w:t>
            </w:r>
          </w:p>
        </w:tc>
      </w:tr>
      <w:tr w:rsidR="00286507" w:rsidRPr="000C2779" w14:paraId="22C20066" w14:textId="77777777" w:rsidTr="00726D07">
        <w:trPr>
          <w:cantSplit/>
          <w:trHeight w:val="372"/>
          <w:jc w:val="center"/>
        </w:trPr>
        <w:tc>
          <w:tcPr>
            <w:tcW w:w="1684" w:type="dxa"/>
          </w:tcPr>
          <w:p w14:paraId="2149457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MRZ</w:t>
            </w:r>
          </w:p>
        </w:tc>
        <w:tc>
          <w:tcPr>
            <w:tcW w:w="7605" w:type="dxa"/>
          </w:tcPr>
          <w:p w14:paraId="12FA2DF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 J14Z</w:t>
            </w:r>
          </w:p>
        </w:tc>
      </w:tr>
      <w:tr w:rsidR="00286507" w:rsidRPr="000C2779" w14:paraId="4069D9DA" w14:textId="77777777" w:rsidTr="00726D07">
        <w:trPr>
          <w:cantSplit/>
          <w:trHeight w:val="372"/>
          <w:jc w:val="center"/>
        </w:trPr>
        <w:tc>
          <w:tcPr>
            <w:tcW w:w="1684" w:type="dxa"/>
          </w:tcPr>
          <w:p w14:paraId="07960E3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MV</w:t>
            </w:r>
          </w:p>
        </w:tc>
        <w:tc>
          <w:tcPr>
            <w:tcW w:w="7605" w:type="dxa"/>
          </w:tcPr>
          <w:p w14:paraId="22AC208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w:t>
            </w:r>
          </w:p>
        </w:tc>
      </w:tr>
      <w:tr w:rsidR="00286507" w:rsidRPr="000C2779" w14:paraId="73604CD4" w14:textId="77777777" w:rsidTr="00726D07">
        <w:trPr>
          <w:cantSplit/>
          <w:trHeight w:val="372"/>
          <w:jc w:val="center"/>
        </w:trPr>
        <w:tc>
          <w:tcPr>
            <w:tcW w:w="1684" w:type="dxa"/>
          </w:tcPr>
          <w:p w14:paraId="37D75A1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MVELIG</w:t>
            </w:r>
          </w:p>
        </w:tc>
        <w:tc>
          <w:tcPr>
            <w:tcW w:w="7605" w:type="dxa"/>
          </w:tcPr>
          <w:p w14:paraId="5BA8BCD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 Eligibility</w:t>
            </w:r>
          </w:p>
        </w:tc>
      </w:tr>
      <w:tr w:rsidR="00286507" w:rsidRPr="000C2779" w14:paraId="79600E1C" w14:textId="77777777" w:rsidTr="00726D07">
        <w:trPr>
          <w:cantSplit/>
          <w:trHeight w:val="372"/>
          <w:jc w:val="center"/>
        </w:trPr>
        <w:tc>
          <w:tcPr>
            <w:tcW w:w="1684" w:type="dxa"/>
          </w:tcPr>
          <w:p w14:paraId="507055F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NCCP/NCCPP</w:t>
            </w:r>
          </w:p>
        </w:tc>
        <w:tc>
          <w:tcPr>
            <w:tcW w:w="7605" w:type="dxa"/>
          </w:tcPr>
          <w:p w14:paraId="009F467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Costing Collection and Pricing Programme</w:t>
            </w:r>
          </w:p>
        </w:tc>
      </w:tr>
      <w:tr w:rsidR="00286507" w:rsidRPr="000C2779" w14:paraId="454E4548" w14:textId="77777777" w:rsidTr="00726D07">
        <w:trPr>
          <w:cantSplit/>
          <w:trHeight w:val="372"/>
          <w:jc w:val="center"/>
        </w:trPr>
        <w:tc>
          <w:tcPr>
            <w:tcW w:w="1684" w:type="dxa"/>
          </w:tcPr>
          <w:p w14:paraId="750A4D2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NCSP</w:t>
            </w:r>
          </w:p>
        </w:tc>
        <w:tc>
          <w:tcPr>
            <w:tcW w:w="7605" w:type="dxa"/>
          </w:tcPr>
          <w:p w14:paraId="273F5FE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Cervical Screening Programme</w:t>
            </w:r>
          </w:p>
        </w:tc>
      </w:tr>
      <w:tr w:rsidR="00286507" w:rsidRPr="000C2779" w14:paraId="7686E649" w14:textId="77777777" w:rsidTr="00726D07">
        <w:trPr>
          <w:cantSplit/>
          <w:trHeight w:val="357"/>
          <w:jc w:val="center"/>
        </w:trPr>
        <w:tc>
          <w:tcPr>
            <w:tcW w:w="1684" w:type="dxa"/>
          </w:tcPr>
          <w:p w14:paraId="66C4AF6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NMDS</w:t>
            </w:r>
          </w:p>
        </w:tc>
        <w:tc>
          <w:tcPr>
            <w:tcW w:w="7605" w:type="dxa"/>
          </w:tcPr>
          <w:p w14:paraId="2288D60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Minimum Dataset</w:t>
            </w:r>
          </w:p>
        </w:tc>
      </w:tr>
      <w:tr w:rsidR="008816F0" w:rsidRPr="000C2779" w14:paraId="07A560CF" w14:textId="77777777" w:rsidTr="00726D07">
        <w:trPr>
          <w:cantSplit/>
          <w:trHeight w:val="357"/>
          <w:jc w:val="center"/>
        </w:trPr>
        <w:tc>
          <w:tcPr>
            <w:tcW w:w="1684" w:type="dxa"/>
          </w:tcPr>
          <w:p w14:paraId="2CBE5F8C" w14:textId="211B706E"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NNPAC</w:t>
            </w:r>
          </w:p>
        </w:tc>
        <w:tc>
          <w:tcPr>
            <w:tcW w:w="7605" w:type="dxa"/>
          </w:tcPr>
          <w:p w14:paraId="1E644485" w14:textId="4B4EC0CF"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National Non-</w:t>
            </w:r>
            <w:r w:rsidR="000751EC" w:rsidRPr="00816AEB">
              <w:rPr>
                <w:rFonts w:ascii="Arial" w:hAnsi="Arial" w:cs="Arial"/>
                <w:color w:val="333333"/>
                <w:sz w:val="22"/>
                <w:szCs w:val="22"/>
              </w:rPr>
              <w:t>A</w:t>
            </w:r>
            <w:r w:rsidRPr="00816AEB">
              <w:rPr>
                <w:rFonts w:ascii="Arial" w:hAnsi="Arial" w:cs="Arial"/>
                <w:color w:val="333333"/>
                <w:sz w:val="22"/>
                <w:szCs w:val="22"/>
              </w:rPr>
              <w:t>dmitted Patient Collection</w:t>
            </w:r>
          </w:p>
        </w:tc>
      </w:tr>
      <w:tr w:rsidR="00637391" w:rsidRPr="000C2779" w14:paraId="413607EA" w14:textId="77777777" w:rsidTr="00726D07">
        <w:trPr>
          <w:cantSplit/>
          <w:trHeight w:val="357"/>
          <w:jc w:val="center"/>
        </w:trPr>
        <w:tc>
          <w:tcPr>
            <w:tcW w:w="1684" w:type="dxa"/>
          </w:tcPr>
          <w:p w14:paraId="7FE7AE47" w14:textId="4B1D3B9F" w:rsidR="00637391" w:rsidRPr="00816AEB" w:rsidRDefault="00637391" w:rsidP="00286507">
            <w:pPr>
              <w:pStyle w:val="TableText0"/>
              <w:rPr>
                <w:rFonts w:ascii="Arial" w:hAnsi="Arial" w:cs="Arial"/>
                <w:color w:val="333333"/>
                <w:sz w:val="22"/>
                <w:szCs w:val="22"/>
              </w:rPr>
            </w:pPr>
            <w:r>
              <w:rPr>
                <w:rFonts w:ascii="Arial" w:hAnsi="Arial" w:cs="Arial"/>
                <w:color w:val="333333"/>
                <w:sz w:val="22"/>
                <w:szCs w:val="22"/>
              </w:rPr>
              <w:t>NS</w:t>
            </w:r>
          </w:p>
        </w:tc>
        <w:tc>
          <w:tcPr>
            <w:tcW w:w="7605" w:type="dxa"/>
          </w:tcPr>
          <w:p w14:paraId="7615E66E" w14:textId="5CE37467" w:rsidR="00637391" w:rsidRPr="00816AEB" w:rsidRDefault="00B20C45" w:rsidP="00286507">
            <w:pPr>
              <w:pStyle w:val="TableText0"/>
              <w:rPr>
                <w:rFonts w:ascii="Arial" w:hAnsi="Arial" w:cs="Arial"/>
                <w:color w:val="333333"/>
                <w:sz w:val="22"/>
                <w:szCs w:val="22"/>
              </w:rPr>
            </w:pPr>
            <w:r>
              <w:rPr>
                <w:rFonts w:ascii="Arial" w:hAnsi="Arial" w:cs="Arial"/>
                <w:color w:val="333333"/>
                <w:sz w:val="22"/>
                <w:szCs w:val="22"/>
              </w:rPr>
              <w:t>Neurostimulator</w:t>
            </w:r>
          </w:p>
        </w:tc>
      </w:tr>
      <w:tr w:rsidR="00286507" w:rsidRPr="000C2779" w14:paraId="39884554" w14:textId="77777777" w:rsidTr="00726D07">
        <w:trPr>
          <w:cantSplit/>
          <w:trHeight w:val="372"/>
          <w:jc w:val="center"/>
        </w:trPr>
        <w:tc>
          <w:tcPr>
            <w:tcW w:w="1684" w:type="dxa"/>
          </w:tcPr>
          <w:p w14:paraId="23C5037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NSF</w:t>
            </w:r>
          </w:p>
        </w:tc>
        <w:tc>
          <w:tcPr>
            <w:tcW w:w="7605" w:type="dxa"/>
          </w:tcPr>
          <w:p w14:paraId="58225E4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Nationwide Service Framework</w:t>
            </w:r>
          </w:p>
        </w:tc>
      </w:tr>
      <w:tr w:rsidR="00286507" w:rsidRPr="000C2779" w14:paraId="317C1356" w14:textId="77777777" w:rsidTr="00726D07">
        <w:trPr>
          <w:cantSplit/>
          <w:trHeight w:val="266"/>
          <w:jc w:val="center"/>
        </w:trPr>
        <w:tc>
          <w:tcPr>
            <w:tcW w:w="1684" w:type="dxa"/>
          </w:tcPr>
          <w:p w14:paraId="3BD8787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NSU</w:t>
            </w:r>
          </w:p>
        </w:tc>
        <w:tc>
          <w:tcPr>
            <w:tcW w:w="7605" w:type="dxa"/>
          </w:tcPr>
          <w:p w14:paraId="7A91411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Screening Unit</w:t>
            </w:r>
          </w:p>
        </w:tc>
      </w:tr>
      <w:tr w:rsidR="0015603A" w:rsidRPr="000C2779" w14:paraId="456C5D24" w14:textId="77777777" w:rsidTr="00726D07">
        <w:trPr>
          <w:cantSplit/>
          <w:trHeight w:val="266"/>
          <w:jc w:val="center"/>
        </w:trPr>
        <w:tc>
          <w:tcPr>
            <w:tcW w:w="1684" w:type="dxa"/>
          </w:tcPr>
          <w:p w14:paraId="79C42C07" w14:textId="234DB723"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NZ</w:t>
            </w:r>
          </w:p>
        </w:tc>
        <w:tc>
          <w:tcPr>
            <w:tcW w:w="7605" w:type="dxa"/>
          </w:tcPr>
          <w:p w14:paraId="75D9F3D6" w14:textId="0639D402"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New Zealand</w:t>
            </w:r>
          </w:p>
        </w:tc>
      </w:tr>
      <w:tr w:rsidR="00286507" w:rsidRPr="000C2779" w14:paraId="7FA84450" w14:textId="77777777" w:rsidTr="00726D07">
        <w:trPr>
          <w:cantSplit/>
          <w:trHeight w:val="357"/>
          <w:jc w:val="center"/>
        </w:trPr>
        <w:tc>
          <w:tcPr>
            <w:tcW w:w="1684" w:type="dxa"/>
          </w:tcPr>
          <w:p w14:paraId="7FFE926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NZDRG</w:t>
            </w:r>
          </w:p>
        </w:tc>
        <w:tc>
          <w:tcPr>
            <w:tcW w:w="7605" w:type="dxa"/>
          </w:tcPr>
          <w:p w14:paraId="644329D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New Zealand Diagnosis Related Group</w:t>
            </w:r>
          </w:p>
        </w:tc>
      </w:tr>
      <w:tr w:rsidR="00286507" w:rsidRPr="000C2779" w14:paraId="0037FAC1" w14:textId="77777777" w:rsidTr="00726D07">
        <w:trPr>
          <w:cantSplit/>
          <w:trHeight w:val="372"/>
          <w:jc w:val="center"/>
        </w:trPr>
        <w:tc>
          <w:tcPr>
            <w:tcW w:w="1684" w:type="dxa"/>
          </w:tcPr>
          <w:p w14:paraId="7551A7E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OD</w:t>
            </w:r>
          </w:p>
        </w:tc>
        <w:tc>
          <w:tcPr>
            <w:tcW w:w="7605" w:type="dxa"/>
          </w:tcPr>
          <w:p w14:paraId="58A2FFB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One Day</w:t>
            </w:r>
          </w:p>
        </w:tc>
      </w:tr>
      <w:tr w:rsidR="00455786" w:rsidRPr="000C2779" w14:paraId="6F02630D" w14:textId="77777777" w:rsidTr="00726D07">
        <w:trPr>
          <w:cantSplit/>
          <w:trHeight w:val="372"/>
          <w:jc w:val="center"/>
        </w:trPr>
        <w:tc>
          <w:tcPr>
            <w:tcW w:w="1684" w:type="dxa"/>
          </w:tcPr>
          <w:p w14:paraId="7E9B5C3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OP</w:t>
            </w:r>
          </w:p>
        </w:tc>
        <w:tc>
          <w:tcPr>
            <w:tcW w:w="7605" w:type="dxa"/>
          </w:tcPr>
          <w:p w14:paraId="292E4463" w14:textId="245B6D4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Out</w:t>
            </w:r>
            <w:r w:rsidR="00AB76FC" w:rsidRPr="00816AEB">
              <w:rPr>
                <w:rFonts w:ascii="Arial" w:hAnsi="Arial" w:cs="Arial"/>
                <w:color w:val="333333"/>
                <w:sz w:val="22"/>
                <w:szCs w:val="22"/>
              </w:rPr>
              <w:t>p</w:t>
            </w:r>
            <w:r w:rsidRPr="00816AEB">
              <w:rPr>
                <w:rFonts w:ascii="Arial" w:hAnsi="Arial" w:cs="Arial"/>
                <w:color w:val="333333"/>
                <w:sz w:val="22"/>
                <w:szCs w:val="22"/>
              </w:rPr>
              <w:t xml:space="preserve">atient </w:t>
            </w:r>
          </w:p>
        </w:tc>
      </w:tr>
      <w:tr w:rsidR="007A582E" w:rsidRPr="000C2779" w14:paraId="35CA5FFE" w14:textId="77777777" w:rsidTr="00726D07">
        <w:trPr>
          <w:cantSplit/>
          <w:trHeight w:val="372"/>
          <w:jc w:val="center"/>
        </w:trPr>
        <w:tc>
          <w:tcPr>
            <w:tcW w:w="1684" w:type="dxa"/>
          </w:tcPr>
          <w:p w14:paraId="4978BAA8" w14:textId="536F731D" w:rsidR="007A582E" w:rsidRPr="00816AEB" w:rsidRDefault="007A582E" w:rsidP="00286507">
            <w:pPr>
              <w:pStyle w:val="TableText0"/>
              <w:rPr>
                <w:rFonts w:ascii="Arial" w:hAnsi="Arial" w:cs="Arial"/>
                <w:color w:val="333333"/>
                <w:sz w:val="22"/>
                <w:szCs w:val="22"/>
              </w:rPr>
            </w:pPr>
            <w:r w:rsidRPr="007A582E">
              <w:rPr>
                <w:rFonts w:ascii="Arial" w:hAnsi="Arial" w:cs="Arial"/>
                <w:color w:val="333333"/>
                <w:sz w:val="22"/>
                <w:szCs w:val="22"/>
              </w:rPr>
              <w:t>PCCL</w:t>
            </w:r>
          </w:p>
        </w:tc>
        <w:tc>
          <w:tcPr>
            <w:tcW w:w="7605" w:type="dxa"/>
          </w:tcPr>
          <w:p w14:paraId="379DA4DC" w14:textId="2658810B" w:rsidR="007A582E" w:rsidRPr="00816AEB" w:rsidRDefault="007A582E" w:rsidP="00286507">
            <w:pPr>
              <w:pStyle w:val="TableText0"/>
              <w:rPr>
                <w:rFonts w:ascii="Arial" w:hAnsi="Arial" w:cs="Arial"/>
                <w:color w:val="333333"/>
                <w:sz w:val="22"/>
                <w:szCs w:val="22"/>
              </w:rPr>
            </w:pPr>
            <w:r>
              <w:rPr>
                <w:rFonts w:ascii="Arial" w:hAnsi="Arial" w:cs="Arial"/>
                <w:color w:val="333333"/>
                <w:sz w:val="22"/>
                <w:szCs w:val="22"/>
              </w:rPr>
              <w:t>Patient Clinical Complexity Level</w:t>
            </w:r>
          </w:p>
        </w:tc>
      </w:tr>
      <w:tr w:rsidR="00455786" w:rsidRPr="000C2779" w14:paraId="03E9799A" w14:textId="77777777" w:rsidTr="00726D07">
        <w:trPr>
          <w:cantSplit/>
          <w:trHeight w:val="372"/>
          <w:jc w:val="center"/>
        </w:trPr>
        <w:tc>
          <w:tcPr>
            <w:tcW w:w="1684" w:type="dxa"/>
          </w:tcPr>
          <w:p w14:paraId="25E74257"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PE</w:t>
            </w:r>
          </w:p>
        </w:tc>
        <w:tc>
          <w:tcPr>
            <w:tcW w:w="7605" w:type="dxa"/>
          </w:tcPr>
          <w:p w14:paraId="33E8C565"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Pelvic Evi</w:t>
            </w:r>
            <w:r w:rsidR="00D85196" w:rsidRPr="00816AEB">
              <w:rPr>
                <w:rFonts w:ascii="Arial" w:hAnsi="Arial" w:cs="Arial"/>
                <w:color w:val="333333"/>
                <w:sz w:val="22"/>
                <w:szCs w:val="22"/>
              </w:rPr>
              <w:t>s</w:t>
            </w:r>
            <w:r w:rsidRPr="00816AEB">
              <w:rPr>
                <w:rFonts w:ascii="Arial" w:hAnsi="Arial" w:cs="Arial"/>
                <w:color w:val="333333"/>
                <w:sz w:val="22"/>
                <w:szCs w:val="22"/>
              </w:rPr>
              <w:t>ceration</w:t>
            </w:r>
          </w:p>
        </w:tc>
      </w:tr>
      <w:tr w:rsidR="00455786" w:rsidRPr="000C2779" w14:paraId="7A1BE951" w14:textId="77777777" w:rsidTr="00726D07">
        <w:trPr>
          <w:cantSplit/>
          <w:trHeight w:val="372"/>
          <w:jc w:val="center"/>
        </w:trPr>
        <w:tc>
          <w:tcPr>
            <w:tcW w:w="1684" w:type="dxa"/>
          </w:tcPr>
          <w:p w14:paraId="2EEACE7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PH</w:t>
            </w:r>
          </w:p>
        </w:tc>
        <w:tc>
          <w:tcPr>
            <w:tcW w:w="7605" w:type="dxa"/>
          </w:tcPr>
          <w:p w14:paraId="01000DBE"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w:t>
            </w:r>
            <w:r w:rsidR="00546320" w:rsidRPr="00816AEB">
              <w:rPr>
                <w:rFonts w:ascii="Arial" w:hAnsi="Arial" w:cs="Arial"/>
                <w:color w:val="333333"/>
                <w:sz w:val="22"/>
                <w:szCs w:val="22"/>
              </w:rPr>
              <w:t>eritonectomy with HIPEC</w:t>
            </w:r>
          </w:p>
        </w:tc>
      </w:tr>
      <w:tr w:rsidR="00BD5C74" w:rsidRPr="000C2779" w14:paraId="6581F1EC" w14:textId="77777777" w:rsidTr="00726D07">
        <w:trPr>
          <w:cantSplit/>
          <w:trHeight w:val="372"/>
          <w:jc w:val="center"/>
        </w:trPr>
        <w:tc>
          <w:tcPr>
            <w:tcW w:w="1684" w:type="dxa"/>
          </w:tcPr>
          <w:p w14:paraId="3DB64E67" w14:textId="2A27743E" w:rsidR="00BD5C74" w:rsidRPr="00816AEB" w:rsidRDefault="00BD5C74" w:rsidP="00286507">
            <w:pPr>
              <w:pStyle w:val="TableText0"/>
              <w:rPr>
                <w:rFonts w:ascii="Arial" w:hAnsi="Arial" w:cs="Arial"/>
                <w:color w:val="333333"/>
                <w:sz w:val="22"/>
                <w:szCs w:val="22"/>
              </w:rPr>
            </w:pPr>
            <w:r w:rsidRPr="00816AEB">
              <w:rPr>
                <w:rFonts w:ascii="Arial" w:hAnsi="Arial" w:cs="Arial"/>
                <w:color w:val="333333"/>
                <w:sz w:val="22"/>
                <w:szCs w:val="22"/>
              </w:rPr>
              <w:t>PRRT</w:t>
            </w:r>
          </w:p>
        </w:tc>
        <w:tc>
          <w:tcPr>
            <w:tcW w:w="7605" w:type="dxa"/>
          </w:tcPr>
          <w:p w14:paraId="15EAA328" w14:textId="33FE4ADE" w:rsidR="00BD5C74" w:rsidRPr="00816AEB" w:rsidRDefault="00800AEF" w:rsidP="00286507">
            <w:pPr>
              <w:pStyle w:val="TableText0"/>
              <w:rPr>
                <w:rFonts w:ascii="Arial" w:hAnsi="Arial" w:cs="Arial"/>
                <w:color w:val="333333"/>
                <w:sz w:val="22"/>
                <w:szCs w:val="22"/>
              </w:rPr>
            </w:pPr>
            <w:r w:rsidRPr="00816AEB">
              <w:rPr>
                <w:rFonts w:ascii="Arial" w:hAnsi="Arial" w:cs="Arial"/>
                <w:color w:val="333333"/>
                <w:sz w:val="22"/>
                <w:szCs w:val="22"/>
              </w:rPr>
              <w:t>Peptide Receptor Radionuclide Therapy</w:t>
            </w:r>
          </w:p>
        </w:tc>
      </w:tr>
      <w:tr w:rsidR="00AC31E9" w:rsidRPr="000C2779" w:rsidDel="00FF3872" w14:paraId="3204AC6A" w14:textId="77777777" w:rsidTr="00726D07">
        <w:trPr>
          <w:cantSplit/>
          <w:trHeight w:val="372"/>
          <w:jc w:val="center"/>
        </w:trPr>
        <w:tc>
          <w:tcPr>
            <w:tcW w:w="1684" w:type="dxa"/>
          </w:tcPr>
          <w:p w14:paraId="43AC0E64" w14:textId="411A2E0B"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w:t>
            </w:r>
          </w:p>
        </w:tc>
        <w:tc>
          <w:tcPr>
            <w:tcW w:w="7605" w:type="dxa"/>
          </w:tcPr>
          <w:p w14:paraId="3AB0F71B" w14:textId="45EF1FA1"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Purchase Unit</w:t>
            </w:r>
          </w:p>
        </w:tc>
      </w:tr>
      <w:tr w:rsidR="00286507" w:rsidRPr="000C2779" w14:paraId="08C0EC09" w14:textId="77777777" w:rsidTr="00726D07">
        <w:trPr>
          <w:cantSplit/>
          <w:trHeight w:val="372"/>
          <w:jc w:val="center"/>
        </w:trPr>
        <w:tc>
          <w:tcPr>
            <w:tcW w:w="1684" w:type="dxa"/>
          </w:tcPr>
          <w:p w14:paraId="111E3113" w14:textId="4470D20A"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w:t>
            </w:r>
            <w:r w:rsidR="00D779B8" w:rsidRPr="00816AEB">
              <w:rPr>
                <w:rFonts w:ascii="Arial" w:hAnsi="Arial" w:cs="Arial"/>
                <w:color w:val="333333"/>
                <w:sz w:val="22"/>
                <w:szCs w:val="22"/>
              </w:rPr>
              <w:t>C</w:t>
            </w:r>
          </w:p>
        </w:tc>
        <w:tc>
          <w:tcPr>
            <w:tcW w:w="7605" w:type="dxa"/>
          </w:tcPr>
          <w:p w14:paraId="4E4D5BA0" w14:textId="181DDB9F"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w:t>
            </w:r>
            <w:r w:rsidR="00D779B8" w:rsidRPr="00816AEB">
              <w:rPr>
                <w:rFonts w:ascii="Arial" w:hAnsi="Arial" w:cs="Arial"/>
                <w:color w:val="333333"/>
                <w:sz w:val="22"/>
                <w:szCs w:val="22"/>
              </w:rPr>
              <w:t xml:space="preserve"> Code</w:t>
            </w:r>
          </w:p>
        </w:tc>
      </w:tr>
      <w:tr w:rsidR="00286507" w:rsidRPr="000C2779" w14:paraId="058A86BE" w14:textId="77777777" w:rsidTr="00726D07">
        <w:trPr>
          <w:cantSplit/>
          <w:trHeight w:val="372"/>
          <w:jc w:val="center"/>
        </w:trPr>
        <w:tc>
          <w:tcPr>
            <w:tcW w:w="1684" w:type="dxa"/>
          </w:tcPr>
          <w:p w14:paraId="6C2BBFC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PUDD</w:t>
            </w:r>
          </w:p>
        </w:tc>
        <w:tc>
          <w:tcPr>
            <w:tcW w:w="7605" w:type="dxa"/>
          </w:tcPr>
          <w:p w14:paraId="6568289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 Data Dictionary</w:t>
            </w:r>
          </w:p>
          <w:p w14:paraId="67E98B1B" w14:textId="37878A1C" w:rsidR="00267B77" w:rsidRPr="00816AEB" w:rsidRDefault="00286507" w:rsidP="00286507">
            <w:pPr>
              <w:pStyle w:val="TableText0"/>
              <w:spacing w:before="0"/>
              <w:rPr>
                <w:rFonts w:ascii="Arial" w:hAnsi="Arial" w:cs="Arial"/>
                <w:color w:val="333333"/>
                <w:sz w:val="20"/>
                <w:u w:val="single"/>
              </w:rPr>
            </w:pPr>
            <w:r w:rsidRPr="00816AEB">
              <w:rPr>
                <w:rFonts w:ascii="Arial" w:hAnsi="Arial" w:cs="Arial"/>
                <w:color w:val="333333"/>
                <w:sz w:val="20"/>
              </w:rPr>
              <w:t>website link:</w:t>
            </w:r>
            <w:r w:rsidR="0061109C">
              <w:rPr>
                <w:rFonts w:ascii="Arial" w:hAnsi="Arial" w:cs="Arial"/>
                <w:color w:val="333333"/>
                <w:sz w:val="20"/>
              </w:rPr>
              <w:t xml:space="preserve"> </w:t>
            </w:r>
            <w:hyperlink r:id="rId21" w:history="1">
              <w:r w:rsidRPr="00816AEB">
                <w:rPr>
                  <w:rStyle w:val="Hyperlink"/>
                  <w:rFonts w:ascii="Arial" w:hAnsi="Arial" w:cs="Arial"/>
                  <w:color w:val="333333"/>
                  <w:sz w:val="20"/>
                </w:rPr>
                <w:t>Purchase Unit Data Dictionary - Information</w:t>
              </w:r>
            </w:hyperlink>
          </w:p>
        </w:tc>
      </w:tr>
      <w:tr w:rsidR="00610306" w:rsidRPr="000C2779" w14:paraId="61A38294" w14:textId="77777777" w:rsidTr="00726D07">
        <w:trPr>
          <w:cantSplit/>
          <w:trHeight w:val="372"/>
          <w:jc w:val="center"/>
        </w:trPr>
        <w:tc>
          <w:tcPr>
            <w:tcW w:w="1684" w:type="dxa"/>
          </w:tcPr>
          <w:p w14:paraId="48161EFF" w14:textId="0AC96BE3"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PV</w:t>
            </w:r>
          </w:p>
        </w:tc>
        <w:tc>
          <w:tcPr>
            <w:tcW w:w="7605" w:type="dxa"/>
          </w:tcPr>
          <w:p w14:paraId="13AFFDAD" w14:textId="328FC60D"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Price Volume</w:t>
            </w:r>
          </w:p>
        </w:tc>
      </w:tr>
      <w:tr w:rsidR="00286507" w:rsidRPr="000C2779" w14:paraId="29F76F1A" w14:textId="77777777" w:rsidTr="00726D07">
        <w:trPr>
          <w:cantSplit/>
          <w:trHeight w:val="357"/>
          <w:jc w:val="center"/>
        </w:trPr>
        <w:tc>
          <w:tcPr>
            <w:tcW w:w="1684" w:type="dxa"/>
          </w:tcPr>
          <w:p w14:paraId="2E5FEB2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RVU</w:t>
            </w:r>
          </w:p>
        </w:tc>
        <w:tc>
          <w:tcPr>
            <w:tcW w:w="7605" w:type="dxa"/>
          </w:tcPr>
          <w:p w14:paraId="30CC557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Relative Value Unit</w:t>
            </w:r>
          </w:p>
        </w:tc>
      </w:tr>
      <w:tr w:rsidR="00286507" w:rsidRPr="000C2779" w14:paraId="7C3D42BB" w14:textId="77777777" w:rsidTr="00726D07">
        <w:trPr>
          <w:cantSplit/>
          <w:trHeight w:val="357"/>
          <w:jc w:val="center"/>
        </w:trPr>
        <w:tc>
          <w:tcPr>
            <w:tcW w:w="1684" w:type="dxa"/>
          </w:tcPr>
          <w:p w14:paraId="146E0D1E" w14:textId="77777777" w:rsidR="00286507" w:rsidRPr="009317A8" w:rsidRDefault="00286507" w:rsidP="00286507">
            <w:pPr>
              <w:pStyle w:val="TableText0"/>
              <w:rPr>
                <w:rFonts w:ascii="Arial" w:hAnsi="Arial" w:cs="Arial"/>
                <w:color w:val="333333"/>
                <w:sz w:val="22"/>
                <w:szCs w:val="22"/>
              </w:rPr>
            </w:pPr>
            <w:r w:rsidRPr="009317A8">
              <w:rPr>
                <w:rFonts w:ascii="Arial" w:hAnsi="Arial" w:cs="Arial"/>
                <w:color w:val="333333"/>
                <w:sz w:val="22"/>
                <w:szCs w:val="22"/>
              </w:rPr>
              <w:t>SCR</w:t>
            </w:r>
          </w:p>
        </w:tc>
        <w:tc>
          <w:tcPr>
            <w:tcW w:w="7605" w:type="dxa"/>
          </w:tcPr>
          <w:p w14:paraId="5CF9F51D" w14:textId="77777777" w:rsidR="00286507" w:rsidRPr="009317A8" w:rsidRDefault="00286507" w:rsidP="00286507">
            <w:pPr>
              <w:pStyle w:val="TableText0"/>
              <w:rPr>
                <w:rFonts w:ascii="Arial" w:hAnsi="Arial" w:cs="Arial"/>
                <w:color w:val="333333"/>
                <w:sz w:val="22"/>
                <w:szCs w:val="22"/>
              </w:rPr>
            </w:pPr>
            <w:r w:rsidRPr="009317A8">
              <w:rPr>
                <w:rFonts w:ascii="Arial" w:hAnsi="Arial" w:cs="Arial"/>
                <w:color w:val="333333"/>
                <w:sz w:val="22"/>
                <w:szCs w:val="22"/>
              </w:rPr>
              <w:t>Stroke Clot Retrieval</w:t>
            </w:r>
          </w:p>
        </w:tc>
      </w:tr>
      <w:tr w:rsidR="00286507" w:rsidRPr="000C2779" w14:paraId="0FC155EB" w14:textId="77777777" w:rsidTr="00726D07">
        <w:trPr>
          <w:cantSplit/>
          <w:trHeight w:val="372"/>
          <w:jc w:val="center"/>
        </w:trPr>
        <w:tc>
          <w:tcPr>
            <w:tcW w:w="1684" w:type="dxa"/>
          </w:tcPr>
          <w:p w14:paraId="55360109"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SD</w:t>
            </w:r>
          </w:p>
        </w:tc>
        <w:tc>
          <w:tcPr>
            <w:tcW w:w="7605" w:type="dxa"/>
          </w:tcPr>
          <w:p w14:paraId="13D28E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w:t>
            </w:r>
          </w:p>
        </w:tc>
      </w:tr>
      <w:tr w:rsidR="00286507" w:rsidRPr="000C2779" w14:paraId="4EA9C3A7" w14:textId="77777777" w:rsidTr="00726D07">
        <w:trPr>
          <w:cantSplit/>
          <w:trHeight w:val="372"/>
          <w:jc w:val="center"/>
        </w:trPr>
        <w:tc>
          <w:tcPr>
            <w:tcW w:w="1684" w:type="dxa"/>
          </w:tcPr>
          <w:p w14:paraId="0709C09D"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SDOD</w:t>
            </w:r>
          </w:p>
        </w:tc>
        <w:tc>
          <w:tcPr>
            <w:tcW w:w="7605" w:type="dxa"/>
          </w:tcPr>
          <w:p w14:paraId="1C2EE8E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 One Day</w:t>
            </w:r>
          </w:p>
        </w:tc>
      </w:tr>
      <w:tr w:rsidR="00C0609E" w:rsidRPr="000C2779" w14:paraId="71C6FB33" w14:textId="77777777" w:rsidTr="00726D07">
        <w:trPr>
          <w:cantSplit/>
          <w:trHeight w:val="372"/>
          <w:jc w:val="center"/>
        </w:trPr>
        <w:tc>
          <w:tcPr>
            <w:tcW w:w="1684" w:type="dxa"/>
          </w:tcPr>
          <w:p w14:paraId="2E5C838D" w14:textId="0395FE2B" w:rsidR="00C0609E" w:rsidRPr="00816AEB" w:rsidRDefault="00C0609E" w:rsidP="00286507">
            <w:pPr>
              <w:pStyle w:val="TableText0"/>
              <w:rPr>
                <w:rFonts w:ascii="Arial" w:hAnsi="Arial" w:cs="Arial"/>
                <w:color w:val="333333"/>
                <w:sz w:val="22"/>
                <w:szCs w:val="22"/>
              </w:rPr>
            </w:pPr>
            <w:r w:rsidRPr="00816AEB">
              <w:rPr>
                <w:rFonts w:ascii="Arial" w:hAnsi="Arial" w:cs="Arial"/>
                <w:color w:val="333333"/>
                <w:sz w:val="22"/>
                <w:szCs w:val="22"/>
              </w:rPr>
              <w:t>SF</w:t>
            </w:r>
          </w:p>
        </w:tc>
        <w:tc>
          <w:tcPr>
            <w:tcW w:w="7605" w:type="dxa"/>
          </w:tcPr>
          <w:p w14:paraId="2E2F907E" w14:textId="1F2B9956" w:rsidR="00C0609E" w:rsidRPr="00816AEB" w:rsidRDefault="00A05542" w:rsidP="00286507">
            <w:pPr>
              <w:pStyle w:val="TableText0"/>
              <w:rPr>
                <w:rFonts w:ascii="Arial" w:hAnsi="Arial" w:cs="Arial"/>
                <w:color w:val="333333"/>
                <w:sz w:val="22"/>
                <w:szCs w:val="22"/>
              </w:rPr>
            </w:pPr>
            <w:r w:rsidRPr="00816AEB">
              <w:rPr>
                <w:rFonts w:ascii="Arial" w:hAnsi="Arial" w:cs="Arial"/>
                <w:color w:val="333333"/>
                <w:sz w:val="22"/>
                <w:szCs w:val="22"/>
              </w:rPr>
              <w:t>Spinal Fusion</w:t>
            </w:r>
          </w:p>
        </w:tc>
      </w:tr>
      <w:tr w:rsidR="00286507" w:rsidRPr="000C2779" w14:paraId="4DB3D4EF" w14:textId="77777777" w:rsidTr="00726D07">
        <w:trPr>
          <w:cantSplit/>
          <w:trHeight w:val="372"/>
          <w:jc w:val="center"/>
        </w:trPr>
        <w:tc>
          <w:tcPr>
            <w:tcW w:w="1684" w:type="dxa"/>
          </w:tcPr>
          <w:p w14:paraId="61C3C06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SFLP</w:t>
            </w:r>
          </w:p>
        </w:tc>
        <w:tc>
          <w:tcPr>
            <w:tcW w:w="7605" w:type="dxa"/>
          </w:tcPr>
          <w:p w14:paraId="2DB9D883" w14:textId="77777777" w:rsidR="00286507" w:rsidRPr="00816AEB" w:rsidRDefault="00286507" w:rsidP="00286507">
            <w:pPr>
              <w:pStyle w:val="TableText0"/>
              <w:rPr>
                <w:rFonts w:ascii="Arial" w:hAnsi="Arial" w:cs="Arial"/>
                <w:color w:val="333333"/>
                <w:sz w:val="20"/>
              </w:rPr>
            </w:pPr>
            <w:r w:rsidRPr="00816AEB">
              <w:rPr>
                <w:rFonts w:ascii="Arial" w:hAnsi="Arial" w:cs="Arial"/>
                <w:color w:val="333333"/>
                <w:sz w:val="22"/>
                <w:szCs w:val="22"/>
              </w:rPr>
              <w:t>Selective Fetoscopic Laser Photocoagulation</w:t>
            </w:r>
          </w:p>
        </w:tc>
      </w:tr>
      <w:tr w:rsidR="00610306" w:rsidRPr="000C2779" w14:paraId="266F65E1" w14:textId="0EFF59D0" w:rsidTr="00726D07">
        <w:trPr>
          <w:cantSplit/>
          <w:trHeight w:val="372"/>
          <w:jc w:val="center"/>
        </w:trPr>
        <w:tc>
          <w:tcPr>
            <w:tcW w:w="1684" w:type="dxa"/>
          </w:tcPr>
          <w:p w14:paraId="0402D0F1" w14:textId="30C3FD70"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SLA</w:t>
            </w:r>
          </w:p>
        </w:tc>
        <w:tc>
          <w:tcPr>
            <w:tcW w:w="7605" w:type="dxa"/>
          </w:tcPr>
          <w:p w14:paraId="7B166D63" w14:textId="19EC0819"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Service Level Agreement</w:t>
            </w:r>
          </w:p>
        </w:tc>
      </w:tr>
      <w:tr w:rsidR="00286507" w:rsidRPr="000C2779" w14:paraId="6A57AF1F" w14:textId="77777777" w:rsidTr="00726D07">
        <w:trPr>
          <w:cantSplit/>
          <w:trHeight w:val="372"/>
          <w:jc w:val="center"/>
        </w:trPr>
        <w:tc>
          <w:tcPr>
            <w:tcW w:w="1684" w:type="dxa"/>
          </w:tcPr>
          <w:p w14:paraId="6238E65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TLC</w:t>
            </w:r>
          </w:p>
        </w:tc>
        <w:tc>
          <w:tcPr>
            <w:tcW w:w="7605" w:type="dxa"/>
          </w:tcPr>
          <w:p w14:paraId="3BE8BAE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Complex Traumatic Limb</w:t>
            </w:r>
          </w:p>
        </w:tc>
      </w:tr>
      <w:tr w:rsidR="00286507" w:rsidRPr="000C2779" w14:paraId="07F4F0D3" w14:textId="77777777" w:rsidTr="00726D07">
        <w:trPr>
          <w:cantSplit/>
          <w:trHeight w:val="372"/>
          <w:jc w:val="center"/>
        </w:trPr>
        <w:tc>
          <w:tcPr>
            <w:tcW w:w="1684" w:type="dxa"/>
          </w:tcPr>
          <w:p w14:paraId="64310B74" w14:textId="2AB06A4F"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w:t>
            </w:r>
            <w:r w:rsidR="00E42360">
              <w:rPr>
                <w:rFonts w:ascii="Arial" w:hAnsi="Arial" w:cs="Arial"/>
                <w:color w:val="333333"/>
                <w:sz w:val="22"/>
                <w:szCs w:val="22"/>
              </w:rPr>
              <w:t>O</w:t>
            </w:r>
            <w:r w:rsidRPr="00816AEB">
              <w:rPr>
                <w:rFonts w:ascii="Arial" w:hAnsi="Arial" w:cs="Arial"/>
                <w:color w:val="333333"/>
                <w:sz w:val="22"/>
                <w:szCs w:val="22"/>
              </w:rPr>
              <w:t>P</w:t>
            </w:r>
          </w:p>
        </w:tc>
        <w:tc>
          <w:tcPr>
            <w:tcW w:w="7605" w:type="dxa"/>
          </w:tcPr>
          <w:p w14:paraId="4891444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Termination of Pregnancy</w:t>
            </w:r>
          </w:p>
        </w:tc>
      </w:tr>
      <w:tr w:rsidR="00286507" w:rsidRPr="000C2779" w14:paraId="6868C45E" w14:textId="77777777" w:rsidTr="00726D07">
        <w:trPr>
          <w:cantSplit/>
          <w:trHeight w:val="372"/>
          <w:jc w:val="center"/>
        </w:trPr>
        <w:tc>
          <w:tcPr>
            <w:tcW w:w="1684" w:type="dxa"/>
          </w:tcPr>
          <w:p w14:paraId="5AC7756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TPA</w:t>
            </w:r>
          </w:p>
        </w:tc>
        <w:tc>
          <w:tcPr>
            <w:tcW w:w="7605" w:type="dxa"/>
          </w:tcPr>
          <w:p w14:paraId="30EF53A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Transperineal Biopsy of Prostate</w:t>
            </w:r>
          </w:p>
        </w:tc>
      </w:tr>
      <w:tr w:rsidR="00286507" w:rsidRPr="000C2779" w14:paraId="2B253B76" w14:textId="77777777" w:rsidTr="00726D07">
        <w:trPr>
          <w:cantSplit/>
          <w:trHeight w:val="372"/>
          <w:jc w:val="center"/>
        </w:trPr>
        <w:tc>
          <w:tcPr>
            <w:tcW w:w="1684" w:type="dxa"/>
          </w:tcPr>
          <w:p w14:paraId="16424BC7"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lastRenderedPageBreak/>
              <w:t>TRUS</w:t>
            </w:r>
          </w:p>
        </w:tc>
        <w:tc>
          <w:tcPr>
            <w:tcW w:w="7605" w:type="dxa"/>
          </w:tcPr>
          <w:p w14:paraId="0861CD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Transrectal Ultrasound Biopsy of Prostate</w:t>
            </w:r>
          </w:p>
        </w:tc>
      </w:tr>
      <w:tr w:rsidR="00FD2582" w:rsidRPr="000C2779" w14:paraId="1416AB5C" w14:textId="77777777" w:rsidTr="00726D07">
        <w:trPr>
          <w:cantSplit/>
          <w:trHeight w:val="372"/>
          <w:jc w:val="center"/>
        </w:trPr>
        <w:tc>
          <w:tcPr>
            <w:tcW w:w="1684" w:type="dxa"/>
          </w:tcPr>
          <w:p w14:paraId="69B9FC97" w14:textId="4A3D9393"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w:t>
            </w:r>
            <w:r w:rsidR="0069369A">
              <w:rPr>
                <w:rFonts w:ascii="Arial" w:hAnsi="Arial" w:cs="Arial"/>
                <w:color w:val="333333"/>
                <w:sz w:val="22"/>
                <w:szCs w:val="22"/>
              </w:rPr>
              <w:t>I</w:t>
            </w:r>
          </w:p>
        </w:tc>
        <w:tc>
          <w:tcPr>
            <w:tcW w:w="7605" w:type="dxa"/>
          </w:tcPr>
          <w:p w14:paraId="1F1C19CE" w14:textId="65866444"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Unilateral</w:t>
            </w:r>
          </w:p>
        </w:tc>
      </w:tr>
      <w:tr w:rsidR="00286507" w:rsidRPr="000C2779" w14:paraId="6A17D98C" w14:textId="77777777" w:rsidTr="00726D07">
        <w:trPr>
          <w:cantSplit/>
          <w:trHeight w:val="372"/>
          <w:jc w:val="center"/>
        </w:trPr>
        <w:tc>
          <w:tcPr>
            <w:tcW w:w="1684" w:type="dxa"/>
          </w:tcPr>
          <w:p w14:paraId="4E66F33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VAD</w:t>
            </w:r>
          </w:p>
        </w:tc>
        <w:tc>
          <w:tcPr>
            <w:tcW w:w="7605" w:type="dxa"/>
          </w:tcPr>
          <w:p w14:paraId="5E8D342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Ventricular Assist Device</w:t>
            </w:r>
          </w:p>
        </w:tc>
      </w:tr>
      <w:tr w:rsidR="00286507" w:rsidRPr="000C2779" w14:paraId="70F46962" w14:textId="77777777" w:rsidTr="00726D07">
        <w:trPr>
          <w:cantSplit/>
          <w:trHeight w:val="372"/>
          <w:jc w:val="center"/>
        </w:trPr>
        <w:tc>
          <w:tcPr>
            <w:tcW w:w="1684" w:type="dxa"/>
          </w:tcPr>
          <w:p w14:paraId="11503FA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WIES</w:t>
            </w:r>
          </w:p>
        </w:tc>
        <w:tc>
          <w:tcPr>
            <w:tcW w:w="7605" w:type="dxa"/>
          </w:tcPr>
          <w:p w14:paraId="4EA6D2D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Weighted Inlier Equivalent Separation</w:t>
            </w:r>
          </w:p>
        </w:tc>
      </w:tr>
      <w:tr w:rsidR="00286507" w:rsidRPr="000C2779" w14:paraId="1F35704B" w14:textId="77777777" w:rsidTr="00726D07">
        <w:trPr>
          <w:cantSplit/>
          <w:trHeight w:val="372"/>
          <w:jc w:val="center"/>
        </w:trPr>
        <w:tc>
          <w:tcPr>
            <w:tcW w:w="1684" w:type="dxa"/>
          </w:tcPr>
          <w:p w14:paraId="6B7BD387"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WN</w:t>
            </w:r>
          </w:p>
        </w:tc>
        <w:tc>
          <w:tcPr>
            <w:tcW w:w="7605" w:type="dxa"/>
          </w:tcPr>
          <w:p w14:paraId="086ED6DC" w14:textId="0CF8B29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 xml:space="preserve">Waiting List – </w:t>
            </w:r>
            <w:r w:rsidR="00E42360">
              <w:rPr>
                <w:rFonts w:ascii="Arial" w:hAnsi="Arial" w:cs="Arial"/>
                <w:color w:val="333333"/>
                <w:sz w:val="22"/>
                <w:szCs w:val="22"/>
              </w:rPr>
              <w:t>A</w:t>
            </w:r>
            <w:r w:rsidRPr="00816AEB">
              <w:rPr>
                <w:rFonts w:ascii="Arial" w:hAnsi="Arial" w:cs="Arial"/>
                <w:color w:val="333333"/>
                <w:sz w:val="22"/>
                <w:szCs w:val="22"/>
              </w:rPr>
              <w:t>dmitted from DHB booking system</w:t>
            </w:r>
          </w:p>
        </w:tc>
      </w:tr>
      <w:tr w:rsidR="00286507" w:rsidRPr="000C2779" w14:paraId="6320586B" w14:textId="77777777" w:rsidTr="00726D07">
        <w:trPr>
          <w:cantSplit/>
          <w:trHeight w:val="372"/>
          <w:jc w:val="center"/>
        </w:trPr>
        <w:tc>
          <w:tcPr>
            <w:tcW w:w="1684" w:type="dxa"/>
          </w:tcPr>
          <w:p w14:paraId="69E4CAE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XPU</w:t>
            </w:r>
          </w:p>
        </w:tc>
        <w:tc>
          <w:tcPr>
            <w:tcW w:w="7605" w:type="dxa"/>
          </w:tcPr>
          <w:p w14:paraId="09497BD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Excluded Purchase Unit</w:t>
            </w:r>
          </w:p>
        </w:tc>
      </w:tr>
    </w:tbl>
    <w:p w14:paraId="7DD49724" w14:textId="77777777" w:rsidR="00610306" w:rsidRDefault="00610306" w:rsidP="003B690C">
      <w:pPr>
        <w:rPr>
          <w:rFonts w:ascii="Arial" w:hAnsi="Arial" w:cs="Arial"/>
          <w:b/>
          <w:kern w:val="28"/>
          <w:sz w:val="28"/>
          <w:szCs w:val="28"/>
        </w:rPr>
      </w:pPr>
      <w:bookmarkStart w:id="2288" w:name="_Ref42174796"/>
      <w:r>
        <w:br w:type="page"/>
      </w:r>
    </w:p>
    <w:p w14:paraId="62BF933E" w14:textId="1CBA764D" w:rsidR="008C01FB" w:rsidRDefault="008C01FB" w:rsidP="008C01FB">
      <w:pPr>
        <w:pStyle w:val="Heading1"/>
        <w:numPr>
          <w:ilvl w:val="0"/>
          <w:numId w:val="0"/>
        </w:numPr>
      </w:pPr>
      <w:bookmarkStart w:id="2289" w:name="_Ref120252302"/>
      <w:bookmarkStart w:id="2290" w:name="_Ref120533876"/>
      <w:bookmarkStart w:id="2291" w:name="_Toc184706685"/>
      <w:bookmarkEnd w:id="2288"/>
      <w:r w:rsidRPr="00BA2072">
        <w:lastRenderedPageBreak/>
        <w:t xml:space="preserve">Appendix </w:t>
      </w:r>
      <w:r w:rsidR="007547C2">
        <w:t>8</w:t>
      </w:r>
      <w:r w:rsidRPr="00BA2072">
        <w:t xml:space="preserve">: </w:t>
      </w:r>
      <w:r w:rsidR="0080156D">
        <w:t>A</w:t>
      </w:r>
      <w:r w:rsidR="008C14C8">
        <w:t>R-DRG v</w:t>
      </w:r>
      <w:r w:rsidR="00101F41">
        <w:t>10</w:t>
      </w:r>
      <w:r w:rsidR="008C14C8">
        <w:t>.0 vs AR-DRG v1</w:t>
      </w:r>
      <w:r w:rsidR="00101F41">
        <w:t>1</w:t>
      </w:r>
      <w:r w:rsidR="008C14C8">
        <w:t>.0</w:t>
      </w:r>
      <w:r w:rsidR="00F16E80">
        <w:t xml:space="preserve"> and </w:t>
      </w:r>
      <w:r w:rsidR="004E100B">
        <w:t>NZ DRGs</w:t>
      </w:r>
      <w:bookmarkEnd w:id="2289"/>
      <w:bookmarkEnd w:id="2290"/>
      <w:bookmarkEnd w:id="2291"/>
      <w:r w:rsidR="004E100B">
        <w:t xml:space="preserve"> </w:t>
      </w:r>
    </w:p>
    <w:p w14:paraId="3502F5D7" w14:textId="2A951233" w:rsidR="008C14C8" w:rsidRPr="00517F7A" w:rsidRDefault="00F16E80" w:rsidP="008C14C8">
      <w:pPr>
        <w:rPr>
          <w:color w:val="333333"/>
        </w:rPr>
      </w:pPr>
      <w:r w:rsidRPr="00517F7A">
        <w:rPr>
          <w:color w:val="333333"/>
        </w:rPr>
        <w:t xml:space="preserve">Outlined in the </w:t>
      </w:r>
      <w:r w:rsidR="00AF1DFE" w:rsidRPr="00517F7A">
        <w:rPr>
          <w:color w:val="333333"/>
        </w:rPr>
        <w:t xml:space="preserve">attached </w:t>
      </w:r>
      <w:r w:rsidRPr="00517F7A">
        <w:rPr>
          <w:color w:val="333333"/>
        </w:rPr>
        <w:t>E</w:t>
      </w:r>
      <w:r w:rsidR="003C6E5C" w:rsidRPr="00517F7A">
        <w:rPr>
          <w:color w:val="333333"/>
        </w:rPr>
        <w:t xml:space="preserve">xcel document </w:t>
      </w:r>
      <w:r w:rsidR="007E0582" w:rsidRPr="00517F7A">
        <w:rPr>
          <w:color w:val="333333"/>
        </w:rPr>
        <w:t xml:space="preserve">are the changes between </w:t>
      </w:r>
      <w:r w:rsidR="00AF1DFE" w:rsidRPr="00517F7A">
        <w:rPr>
          <w:color w:val="333333"/>
        </w:rPr>
        <w:t xml:space="preserve">AR-DRG </w:t>
      </w:r>
      <w:r w:rsidR="008363EC" w:rsidRPr="00517F7A">
        <w:rPr>
          <w:color w:val="333333"/>
        </w:rPr>
        <w:t>v</w:t>
      </w:r>
      <w:r w:rsidR="0022034A">
        <w:rPr>
          <w:color w:val="333333"/>
        </w:rPr>
        <w:t>1</w:t>
      </w:r>
      <w:r w:rsidR="00AF1EC3">
        <w:rPr>
          <w:color w:val="333333"/>
        </w:rPr>
        <w:t>0</w:t>
      </w:r>
      <w:r w:rsidR="008363EC" w:rsidRPr="00517F7A">
        <w:rPr>
          <w:color w:val="333333"/>
        </w:rPr>
        <w:t>.0 and v1</w:t>
      </w:r>
      <w:r w:rsidR="00AF1EC3">
        <w:rPr>
          <w:color w:val="333333"/>
        </w:rPr>
        <w:t>1</w:t>
      </w:r>
      <w:r w:rsidR="008363EC" w:rsidRPr="00517F7A">
        <w:rPr>
          <w:color w:val="333333"/>
        </w:rPr>
        <w:t xml:space="preserve">.0 and the NZ DRGs </w:t>
      </w:r>
      <w:r w:rsidR="005B57A3" w:rsidRPr="00517F7A">
        <w:rPr>
          <w:color w:val="333333"/>
        </w:rPr>
        <w:t xml:space="preserve">for </w:t>
      </w:r>
      <w:r w:rsidR="008363EC" w:rsidRPr="00517F7A">
        <w:rPr>
          <w:color w:val="333333"/>
        </w:rPr>
        <w:t>WIESNZ2</w:t>
      </w:r>
      <w:r w:rsidR="0022034A">
        <w:rPr>
          <w:color w:val="333333"/>
        </w:rPr>
        <w:t>4</w:t>
      </w:r>
      <w:r w:rsidR="00496ADA">
        <w:rPr>
          <w:color w:val="333333"/>
        </w:rPr>
        <w:t xml:space="preserve"> and WIESNZ2</w:t>
      </w:r>
      <w:r w:rsidR="0022034A">
        <w:rPr>
          <w:color w:val="333333"/>
        </w:rPr>
        <w:t>5</w:t>
      </w:r>
      <w:r w:rsidR="00496ADA">
        <w:rPr>
          <w:color w:val="333333"/>
        </w:rPr>
        <w:t xml:space="preserve">. </w:t>
      </w:r>
    </w:p>
    <w:p w14:paraId="62A90EC2" w14:textId="0AA801DF" w:rsidR="008363EC" w:rsidRDefault="008363EC" w:rsidP="008C14C8"/>
    <w:p w14:paraId="55D73AE5" w14:textId="77777777" w:rsidR="00254306" w:rsidRDefault="00254306" w:rsidP="008C14C8"/>
    <w:bookmarkStart w:id="2292" w:name="_MON_1795325890"/>
    <w:bookmarkEnd w:id="2292"/>
    <w:p w14:paraId="42529638" w14:textId="28C1D2A2" w:rsidR="008C14C8" w:rsidRDefault="0087209B" w:rsidP="008C14C8">
      <w:r>
        <w:object w:dxaOrig="1896" w:dyaOrig="1231" w14:anchorId="5F58FF49">
          <v:shape id="_x0000_i1029" type="#_x0000_t75" style="width:94.5pt;height:61.5pt" o:ole="">
            <v:imagedata r:id="rId22" o:title=""/>
          </v:shape>
          <o:OLEObject Type="Embed" ProgID="Excel.Sheet.12" ShapeID="_x0000_i1029" DrawAspect="Icon" ObjectID="_1795525070" r:id="rId23"/>
        </w:object>
      </w:r>
    </w:p>
    <w:p w14:paraId="0D5BD6D9" w14:textId="174DEAC6" w:rsidR="008C14C8" w:rsidRDefault="008C14C8" w:rsidP="008C14C8"/>
    <w:p w14:paraId="23345A4A" w14:textId="77777777" w:rsidR="008C14C8" w:rsidRPr="008C14C8" w:rsidRDefault="008C14C8" w:rsidP="008C14C8"/>
    <w:p w14:paraId="7B1BF211" w14:textId="7A227A7F" w:rsidR="00907BDC" w:rsidRDefault="00907BDC" w:rsidP="00244863">
      <w:pPr>
        <w:pStyle w:val="BlockText"/>
        <w:rPr>
          <w:rFonts w:ascii="Arial" w:hAnsi="Arial" w:cs="Arial"/>
          <w:color w:val="333333"/>
          <w:sz w:val="24"/>
          <w:szCs w:val="24"/>
        </w:rPr>
      </w:pPr>
    </w:p>
    <w:p w14:paraId="4675BFB3" w14:textId="77777777" w:rsidR="008D4A29" w:rsidRDefault="008D4A29" w:rsidP="008D4A29">
      <w:pPr>
        <w:pStyle w:val="BlockText"/>
        <w:jc w:val="center"/>
        <w:rPr>
          <w:rFonts w:ascii="Arial" w:hAnsi="Arial" w:cs="Arial"/>
          <w:color w:val="333333"/>
          <w:sz w:val="24"/>
          <w:szCs w:val="24"/>
        </w:rPr>
      </w:pPr>
    </w:p>
    <w:p w14:paraId="1F4A75AA" w14:textId="77777777" w:rsidR="008D4A29" w:rsidRDefault="008D4A29" w:rsidP="008D4A29">
      <w:pPr>
        <w:pStyle w:val="BlockText"/>
        <w:jc w:val="center"/>
        <w:rPr>
          <w:rFonts w:ascii="Arial" w:hAnsi="Arial" w:cs="Arial"/>
          <w:color w:val="333333"/>
          <w:sz w:val="24"/>
          <w:szCs w:val="24"/>
        </w:rPr>
      </w:pPr>
    </w:p>
    <w:p w14:paraId="7B4499C1" w14:textId="77777777" w:rsidR="008D4A29" w:rsidRDefault="008D4A29" w:rsidP="008D4A29">
      <w:pPr>
        <w:pStyle w:val="BlockText"/>
        <w:jc w:val="center"/>
        <w:rPr>
          <w:rFonts w:ascii="Arial" w:hAnsi="Arial" w:cs="Arial"/>
          <w:color w:val="333333"/>
          <w:sz w:val="24"/>
          <w:szCs w:val="24"/>
        </w:rPr>
      </w:pPr>
    </w:p>
    <w:p w14:paraId="45556762" w14:textId="77777777" w:rsidR="008D4A29" w:rsidRDefault="008D4A29" w:rsidP="008D4A29">
      <w:pPr>
        <w:pStyle w:val="BlockText"/>
        <w:jc w:val="center"/>
        <w:rPr>
          <w:rFonts w:ascii="Arial" w:hAnsi="Arial" w:cs="Arial"/>
          <w:color w:val="333333"/>
          <w:sz w:val="24"/>
          <w:szCs w:val="24"/>
        </w:rPr>
      </w:pPr>
    </w:p>
    <w:p w14:paraId="5F5412D1" w14:textId="77777777" w:rsidR="008D4A29" w:rsidRDefault="008D4A29" w:rsidP="008D4A29">
      <w:pPr>
        <w:pStyle w:val="BlockText"/>
        <w:jc w:val="center"/>
        <w:rPr>
          <w:rFonts w:ascii="Arial" w:hAnsi="Arial" w:cs="Arial"/>
          <w:color w:val="333333"/>
          <w:sz w:val="24"/>
          <w:szCs w:val="24"/>
        </w:rPr>
      </w:pPr>
    </w:p>
    <w:p w14:paraId="64E90393" w14:textId="77777777" w:rsidR="008D4A29" w:rsidRDefault="008D4A29" w:rsidP="008D4A29">
      <w:pPr>
        <w:pStyle w:val="BlockText"/>
        <w:jc w:val="center"/>
        <w:rPr>
          <w:rFonts w:ascii="Arial" w:hAnsi="Arial" w:cs="Arial"/>
          <w:color w:val="333333"/>
          <w:sz w:val="24"/>
          <w:szCs w:val="24"/>
        </w:rPr>
      </w:pPr>
    </w:p>
    <w:p w14:paraId="26601105" w14:textId="77777777" w:rsidR="008D4A29" w:rsidRDefault="008D4A29" w:rsidP="008D4A29">
      <w:pPr>
        <w:pStyle w:val="BlockText"/>
        <w:jc w:val="center"/>
        <w:rPr>
          <w:rFonts w:ascii="Arial" w:hAnsi="Arial" w:cs="Arial"/>
          <w:color w:val="333333"/>
          <w:sz w:val="24"/>
          <w:szCs w:val="24"/>
        </w:rPr>
      </w:pPr>
    </w:p>
    <w:p w14:paraId="2F73BBF7" w14:textId="77777777" w:rsidR="008D4A29" w:rsidRDefault="008D4A29" w:rsidP="008D4A29">
      <w:pPr>
        <w:pStyle w:val="BlockText"/>
        <w:jc w:val="center"/>
        <w:rPr>
          <w:rFonts w:ascii="Arial" w:hAnsi="Arial" w:cs="Arial"/>
          <w:color w:val="333333"/>
          <w:sz w:val="24"/>
          <w:szCs w:val="24"/>
        </w:rPr>
      </w:pPr>
    </w:p>
    <w:p w14:paraId="190C64F5" w14:textId="77777777" w:rsidR="008D4A29" w:rsidRDefault="008D4A29" w:rsidP="008D4A29">
      <w:pPr>
        <w:pStyle w:val="BlockText"/>
        <w:jc w:val="center"/>
        <w:rPr>
          <w:rFonts w:ascii="Arial" w:hAnsi="Arial" w:cs="Arial"/>
          <w:color w:val="333333"/>
          <w:sz w:val="24"/>
          <w:szCs w:val="24"/>
        </w:rPr>
      </w:pPr>
    </w:p>
    <w:p w14:paraId="41096793" w14:textId="77777777" w:rsidR="008D4A29" w:rsidRDefault="008D4A29" w:rsidP="008D4A29">
      <w:pPr>
        <w:pStyle w:val="BlockText"/>
        <w:jc w:val="center"/>
        <w:rPr>
          <w:rFonts w:ascii="Arial" w:hAnsi="Arial" w:cs="Arial"/>
          <w:color w:val="333333"/>
          <w:sz w:val="24"/>
          <w:szCs w:val="24"/>
        </w:rPr>
      </w:pPr>
    </w:p>
    <w:sectPr w:rsidR="008D4A29" w:rsidSect="00A8241B">
      <w:headerReference w:type="even" r:id="rId24"/>
      <w:headerReference w:type="default" r:id="rId25"/>
      <w:footerReference w:type="default" r:id="rId26"/>
      <w:headerReference w:type="first" r:id="rId27"/>
      <w:footerReference w:type="first" r:id="rId28"/>
      <w:pgSz w:w="11909" w:h="16834" w:code="9"/>
      <w:pgMar w:top="1560" w:right="1134"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2AA40" w14:textId="77777777" w:rsidR="00A551DC" w:rsidRDefault="00A551DC">
      <w:r>
        <w:separator/>
      </w:r>
    </w:p>
    <w:p w14:paraId="46BA1797" w14:textId="77777777" w:rsidR="00A551DC" w:rsidRDefault="00A551DC"/>
  </w:endnote>
  <w:endnote w:type="continuationSeparator" w:id="0">
    <w:p w14:paraId="4FF5D70F" w14:textId="77777777" w:rsidR="00A551DC" w:rsidRDefault="00A551DC">
      <w:r>
        <w:continuationSeparator/>
      </w:r>
    </w:p>
    <w:p w14:paraId="254838C9" w14:textId="77777777" w:rsidR="00A551DC" w:rsidRDefault="00A551DC"/>
  </w:endnote>
  <w:endnote w:type="continuationNotice" w:id="1">
    <w:p w14:paraId="37D70E6A" w14:textId="77777777" w:rsidR="00A551DC" w:rsidRDefault="00A55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A2E9" w14:textId="22BE609B" w:rsidR="00DC72D5" w:rsidRPr="00841E99" w:rsidRDefault="00DC72D5" w:rsidP="007174F8">
    <w:pPr>
      <w:pStyle w:val="Footer"/>
      <w:jc w:val="center"/>
      <w:rPr>
        <w:rFonts w:ascii="Arial" w:hAnsi="Arial" w:cs="Arial"/>
        <w:color w:val="262626" w:themeColor="text1" w:themeTint="D9"/>
        <w:sz w:val="16"/>
        <w:szCs w:val="16"/>
      </w:rPr>
    </w:pPr>
    <w:r>
      <w:rPr>
        <w:rFonts w:ascii="Arial" w:hAnsi="Arial" w:cs="Arial"/>
        <w:color w:val="262626" w:themeColor="text1" w:themeTint="D9"/>
        <w:sz w:val="16"/>
        <w:szCs w:val="16"/>
      </w:rPr>
      <w:tab/>
    </w:r>
    <w:r w:rsidRPr="00841E99">
      <w:rPr>
        <w:rFonts w:ascii="Arial" w:hAnsi="Arial" w:cs="Arial"/>
        <w:color w:val="262626" w:themeColor="text1" w:themeTint="D9"/>
        <w:sz w:val="16"/>
        <w:szCs w:val="16"/>
      </w:rPr>
      <w:t>WIESNZ</w:t>
    </w:r>
    <w:r>
      <w:rPr>
        <w:rFonts w:ascii="Arial" w:hAnsi="Arial" w:cs="Arial"/>
        <w:color w:val="262626" w:themeColor="text1" w:themeTint="D9"/>
        <w:sz w:val="16"/>
        <w:szCs w:val="16"/>
      </w:rPr>
      <w:t>2</w:t>
    </w:r>
    <w:r w:rsidR="00FB50C0">
      <w:rPr>
        <w:rFonts w:ascii="Arial" w:hAnsi="Arial" w:cs="Arial"/>
        <w:color w:val="262626" w:themeColor="text1" w:themeTint="D9"/>
        <w:sz w:val="16"/>
        <w:szCs w:val="16"/>
      </w:rPr>
      <w:t xml:space="preserve">5 </w:t>
    </w:r>
    <w:r w:rsidR="00487AF3">
      <w:rPr>
        <w:rFonts w:ascii="Arial" w:hAnsi="Arial" w:cs="Arial"/>
        <w:color w:val="262626" w:themeColor="text1" w:themeTint="D9"/>
        <w:sz w:val="16"/>
        <w:szCs w:val="16"/>
      </w:rPr>
      <w:t>v</w:t>
    </w:r>
    <w:r w:rsidR="0059414C">
      <w:rPr>
        <w:rFonts w:ascii="Arial" w:hAnsi="Arial" w:cs="Arial"/>
        <w:color w:val="262626" w:themeColor="text1" w:themeTint="D9"/>
        <w:sz w:val="16"/>
        <w:szCs w:val="16"/>
      </w:rPr>
      <w:t>1.0</w:t>
    </w:r>
    <w:r w:rsidR="00487AF3">
      <w:rPr>
        <w:rFonts w:ascii="Arial" w:hAnsi="Arial" w:cs="Arial"/>
        <w:color w:val="262626" w:themeColor="text1" w:themeTint="D9"/>
        <w:sz w:val="16"/>
        <w:szCs w:val="16"/>
      </w:rPr>
      <w:t xml:space="preserve"> </w:t>
    </w:r>
    <w:r w:rsidR="00FB6942">
      <w:rPr>
        <w:rFonts w:ascii="Arial" w:hAnsi="Arial" w:cs="Arial"/>
        <w:color w:val="262626" w:themeColor="text1" w:themeTint="D9"/>
        <w:sz w:val="16"/>
        <w:szCs w:val="16"/>
      </w:rPr>
      <w:t xml:space="preserve">December 2024 – </w:t>
    </w:r>
    <w:r w:rsidR="00FB50C0">
      <w:rPr>
        <w:rFonts w:ascii="Arial" w:hAnsi="Arial" w:cs="Arial"/>
        <w:color w:val="262626" w:themeColor="text1" w:themeTint="D9"/>
        <w:sz w:val="16"/>
        <w:szCs w:val="16"/>
      </w:rPr>
      <w:t>Tracked Changes</w:t>
    </w:r>
    <w:r>
      <w:rPr>
        <w:rFonts w:ascii="Arial" w:hAnsi="Arial" w:cs="Arial"/>
        <w:color w:val="262626" w:themeColor="text1" w:themeTint="D9"/>
        <w:sz w:val="16"/>
        <w:szCs w:val="16"/>
      </w:rPr>
      <w:tab/>
    </w:r>
    <w:r w:rsidRPr="00841E99">
      <w:rPr>
        <w:rStyle w:val="PageNumber"/>
        <w:rFonts w:ascii="Arial" w:hAnsi="Arial" w:cs="Arial"/>
        <w:color w:val="262626" w:themeColor="text1" w:themeTint="D9"/>
        <w:sz w:val="16"/>
        <w:szCs w:val="16"/>
      </w:rPr>
      <w:t xml:space="preserve">Page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PAGE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21</w:t>
    </w:r>
    <w:r w:rsidRPr="00841E99">
      <w:rPr>
        <w:rStyle w:val="PageNumber"/>
        <w:rFonts w:ascii="Arial" w:hAnsi="Arial" w:cs="Arial"/>
        <w:color w:val="262626" w:themeColor="text1" w:themeTint="D9"/>
        <w:sz w:val="16"/>
        <w:szCs w:val="16"/>
      </w:rPr>
      <w:fldChar w:fldCharType="end"/>
    </w:r>
    <w:r w:rsidRPr="00841E99">
      <w:rPr>
        <w:rStyle w:val="PageNumber"/>
        <w:rFonts w:ascii="Arial" w:hAnsi="Arial" w:cs="Arial"/>
        <w:color w:val="262626" w:themeColor="text1" w:themeTint="D9"/>
        <w:sz w:val="16"/>
        <w:szCs w:val="16"/>
      </w:rPr>
      <w:t xml:space="preserve"> of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NUMPAGES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62</w:t>
    </w:r>
    <w:r w:rsidRPr="00841E99">
      <w:rPr>
        <w:rStyle w:val="PageNumber"/>
        <w:rFonts w:ascii="Arial" w:hAnsi="Arial" w:cs="Arial"/>
        <w:color w:val="262626" w:themeColor="text1" w:themeTint="D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16EA4" w14:textId="1F63FE4B" w:rsidR="00DC72D5" w:rsidRPr="00841E99" w:rsidRDefault="00DC72D5" w:rsidP="00405D3C">
    <w:pPr>
      <w:pStyle w:val="Footer"/>
      <w:jc w:val="center"/>
      <w:rPr>
        <w:rFonts w:ascii="Arial" w:hAnsi="Arial" w:cs="Arial"/>
        <w:color w:val="262626" w:themeColor="text1" w:themeTint="D9"/>
        <w:sz w:val="16"/>
        <w:szCs w:val="16"/>
      </w:rPr>
    </w:pPr>
    <w:r w:rsidRPr="00841E99">
      <w:rPr>
        <w:rFonts w:ascii="Arial" w:hAnsi="Arial" w:cs="Arial"/>
        <w:color w:val="262626" w:themeColor="text1" w:themeTint="D9"/>
        <w:sz w:val="16"/>
        <w:szCs w:val="16"/>
      </w:rPr>
      <w:t>WIESNZ</w:t>
    </w:r>
    <w:r>
      <w:rPr>
        <w:rFonts w:ascii="Arial" w:hAnsi="Arial" w:cs="Arial"/>
        <w:color w:val="262626" w:themeColor="text1" w:themeTint="D9"/>
        <w:sz w:val="16"/>
        <w:szCs w:val="16"/>
      </w:rPr>
      <w:t>2</w:t>
    </w:r>
    <w:r w:rsidR="00FB50C0">
      <w:rPr>
        <w:rFonts w:ascii="Arial" w:hAnsi="Arial" w:cs="Arial"/>
        <w:color w:val="262626" w:themeColor="text1" w:themeTint="D9"/>
        <w:sz w:val="16"/>
        <w:szCs w:val="16"/>
      </w:rPr>
      <w:t xml:space="preserve">5 </w:t>
    </w:r>
    <w:r w:rsidR="00487AF3">
      <w:rPr>
        <w:rFonts w:ascii="Arial" w:hAnsi="Arial" w:cs="Arial"/>
        <w:color w:val="262626" w:themeColor="text1" w:themeTint="D9"/>
        <w:sz w:val="16"/>
        <w:szCs w:val="16"/>
      </w:rPr>
      <w:t>v</w:t>
    </w:r>
    <w:r w:rsidR="0059414C">
      <w:rPr>
        <w:rFonts w:ascii="Arial" w:hAnsi="Arial" w:cs="Arial"/>
        <w:color w:val="262626" w:themeColor="text1" w:themeTint="D9"/>
        <w:sz w:val="16"/>
        <w:szCs w:val="16"/>
      </w:rPr>
      <w:t>1.0 Dec</w:t>
    </w:r>
    <w:r w:rsidR="0050347D">
      <w:rPr>
        <w:rFonts w:ascii="Arial" w:hAnsi="Arial" w:cs="Arial"/>
        <w:color w:val="262626" w:themeColor="text1" w:themeTint="D9"/>
        <w:sz w:val="16"/>
        <w:szCs w:val="16"/>
      </w:rPr>
      <w:t>ember</w:t>
    </w:r>
    <w:r w:rsidR="0059414C">
      <w:rPr>
        <w:rFonts w:ascii="Arial" w:hAnsi="Arial" w:cs="Arial"/>
        <w:color w:val="262626" w:themeColor="text1" w:themeTint="D9"/>
        <w:sz w:val="16"/>
        <w:szCs w:val="16"/>
      </w:rPr>
      <w:t xml:space="preserve"> 2024</w:t>
    </w:r>
    <w:r w:rsidR="00FB6942">
      <w:rPr>
        <w:rFonts w:ascii="Arial" w:hAnsi="Arial" w:cs="Arial"/>
        <w:color w:val="262626" w:themeColor="text1" w:themeTint="D9"/>
        <w:sz w:val="16"/>
        <w:szCs w:val="16"/>
      </w:rPr>
      <w:t xml:space="preserve"> – Tracked Changes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8384A" w14:textId="77777777" w:rsidR="00A551DC" w:rsidRDefault="00A551DC">
      <w:r>
        <w:separator/>
      </w:r>
    </w:p>
    <w:p w14:paraId="54142EF2" w14:textId="77777777" w:rsidR="00A551DC" w:rsidRDefault="00A551DC"/>
  </w:footnote>
  <w:footnote w:type="continuationSeparator" w:id="0">
    <w:p w14:paraId="03DAF0BE" w14:textId="77777777" w:rsidR="00A551DC" w:rsidRDefault="00A551DC">
      <w:r>
        <w:continuationSeparator/>
      </w:r>
    </w:p>
    <w:p w14:paraId="01526977" w14:textId="77777777" w:rsidR="00A551DC" w:rsidRDefault="00A551DC"/>
  </w:footnote>
  <w:footnote w:type="continuationNotice" w:id="1">
    <w:p w14:paraId="36DF3C76" w14:textId="77777777" w:rsidR="00A551DC" w:rsidRDefault="00A551DC"/>
  </w:footnote>
  <w:footnote w:id="2">
    <w:p w14:paraId="4E86E554" w14:textId="027F63D6" w:rsidR="00DC72D5" w:rsidRPr="00A65744" w:rsidRDefault="00DC72D5" w:rsidP="00D47D04">
      <w:pPr>
        <w:pStyle w:val="FootnoteText"/>
        <w:rPr>
          <w:rFonts w:ascii="Arial" w:hAnsi="Arial" w:cs="Arial"/>
          <w:color w:val="262626" w:themeColor="text1" w:themeTint="D9"/>
          <w:sz w:val="18"/>
          <w:szCs w:val="18"/>
        </w:rPr>
      </w:pPr>
      <w:r w:rsidRPr="00A65744">
        <w:rPr>
          <w:rStyle w:val="FootnoteReference"/>
          <w:rFonts w:ascii="Arial" w:hAnsi="Arial" w:cs="Arial"/>
          <w:color w:val="262626" w:themeColor="text1" w:themeTint="D9"/>
          <w:sz w:val="18"/>
          <w:szCs w:val="18"/>
        </w:rPr>
        <w:footnoteRef/>
      </w:r>
      <w:r w:rsidRPr="00A65744">
        <w:rPr>
          <w:rFonts w:ascii="Arial" w:hAnsi="Arial" w:cs="Arial"/>
          <w:color w:val="262626" w:themeColor="text1" w:themeTint="D9"/>
          <w:sz w:val="18"/>
          <w:szCs w:val="18"/>
        </w:rPr>
        <w:t xml:space="preserve"> Financial Years run from 1 July through to 30 June of the following calendar year and are abbreviated by stringing together the last two digits of the portions of calendar years in question</w:t>
      </w:r>
      <w:r w:rsidR="00972FE4">
        <w:rPr>
          <w:rFonts w:ascii="Arial" w:hAnsi="Arial" w:cs="Arial"/>
          <w:color w:val="262626" w:themeColor="text1" w:themeTint="D9"/>
          <w:sz w:val="18"/>
          <w:szCs w:val="18"/>
        </w:rPr>
        <w:t xml:space="preserve"> (</w:t>
      </w:r>
      <w:r w:rsidRPr="00A65744">
        <w:rPr>
          <w:rFonts w:ascii="Arial" w:hAnsi="Arial" w:cs="Arial"/>
          <w:color w:val="262626" w:themeColor="text1" w:themeTint="D9"/>
          <w:sz w:val="18"/>
          <w:szCs w:val="18"/>
        </w:rPr>
        <w:t>ie</w:t>
      </w:r>
      <w:r w:rsidR="00091E2F">
        <w:rPr>
          <w:rFonts w:ascii="Arial" w:hAnsi="Arial" w:cs="Arial"/>
          <w:color w:val="262626" w:themeColor="text1" w:themeTint="D9"/>
          <w:sz w:val="18"/>
          <w:szCs w:val="18"/>
        </w:rPr>
        <w:t>,</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w:t>
      </w:r>
      <w:r w:rsidR="0097540B">
        <w:rPr>
          <w:rFonts w:ascii="Arial" w:hAnsi="Arial" w:cs="Arial"/>
          <w:color w:val="262626" w:themeColor="text1" w:themeTint="D9"/>
          <w:sz w:val="18"/>
          <w:szCs w:val="18"/>
        </w:rPr>
        <w:t>21</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w:t>
      </w:r>
      <w:r w:rsidR="0097540B">
        <w:rPr>
          <w:rFonts w:ascii="Arial" w:hAnsi="Arial" w:cs="Arial"/>
          <w:color w:val="262626" w:themeColor="text1" w:themeTint="D9"/>
          <w:sz w:val="18"/>
          <w:szCs w:val="18"/>
        </w:rPr>
        <w:t>2</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202</w:t>
      </w:r>
      <w:r w:rsidR="0097540B">
        <w:rPr>
          <w:rFonts w:ascii="Arial" w:hAnsi="Arial" w:cs="Arial"/>
          <w:color w:val="262626" w:themeColor="text1" w:themeTint="D9"/>
          <w:sz w:val="18"/>
          <w:szCs w:val="18"/>
        </w:rPr>
        <w:t>2</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w:t>
      </w:r>
      <w:r w:rsidR="0097540B">
        <w:rPr>
          <w:rFonts w:ascii="Arial" w:hAnsi="Arial" w:cs="Arial"/>
          <w:color w:val="262626" w:themeColor="text1" w:themeTint="D9"/>
          <w:sz w:val="18"/>
          <w:szCs w:val="18"/>
        </w:rPr>
        <w:t>3</w:t>
      </w:r>
      <w:r w:rsidR="00972FE4">
        <w:rPr>
          <w:rFonts w:ascii="Arial" w:hAnsi="Arial" w:cs="Arial"/>
          <w:color w:val="262626" w:themeColor="text1" w:themeTint="D9"/>
          <w:sz w:val="18"/>
          <w:szCs w:val="18"/>
        </w:rPr>
        <w:t xml:space="preserve">, </w:t>
      </w:r>
      <w:r w:rsidR="00734DAC">
        <w:rPr>
          <w:rFonts w:ascii="Arial" w:hAnsi="Arial" w:cs="Arial"/>
          <w:color w:val="262626" w:themeColor="text1" w:themeTint="D9"/>
          <w:sz w:val="18"/>
          <w:szCs w:val="18"/>
        </w:rPr>
        <w:t>202</w:t>
      </w:r>
      <w:r w:rsidR="0097540B">
        <w:rPr>
          <w:rFonts w:ascii="Arial" w:hAnsi="Arial" w:cs="Arial"/>
          <w:color w:val="262626" w:themeColor="text1" w:themeTint="D9"/>
          <w:sz w:val="18"/>
          <w:szCs w:val="18"/>
        </w:rPr>
        <w:t>3</w:t>
      </w:r>
      <w:r w:rsidRPr="00A65744">
        <w:rPr>
          <w:rFonts w:ascii="Arial" w:hAnsi="Arial" w:cs="Arial"/>
          <w:color w:val="262626" w:themeColor="text1" w:themeTint="D9"/>
          <w:sz w:val="18"/>
          <w:szCs w:val="18"/>
        </w:rPr>
        <w:t>/</w:t>
      </w:r>
      <w:r>
        <w:rPr>
          <w:rFonts w:ascii="Arial" w:hAnsi="Arial" w:cs="Arial"/>
          <w:color w:val="262626" w:themeColor="text1" w:themeTint="D9"/>
          <w:sz w:val="18"/>
          <w:szCs w:val="18"/>
        </w:rPr>
        <w:t>2</w:t>
      </w:r>
      <w:r w:rsidR="0097540B">
        <w:rPr>
          <w:rFonts w:ascii="Arial" w:hAnsi="Arial" w:cs="Arial"/>
          <w:color w:val="262626" w:themeColor="text1" w:themeTint="D9"/>
          <w:sz w:val="18"/>
          <w:szCs w:val="18"/>
        </w:rPr>
        <w:t>4</w:t>
      </w:r>
      <w:r w:rsidR="00972FE4">
        <w:rPr>
          <w:rFonts w:ascii="Arial" w:hAnsi="Arial" w:cs="Arial"/>
          <w:color w:val="262626" w:themeColor="text1" w:themeTint="D9"/>
          <w:sz w:val="18"/>
          <w:szCs w:val="18"/>
        </w:rPr>
        <w:t>)</w:t>
      </w:r>
      <w:r w:rsidRPr="00A65744">
        <w:rPr>
          <w:rFonts w:ascii="Arial" w:hAnsi="Arial" w:cs="Arial"/>
          <w:color w:val="262626" w:themeColor="text1" w:themeTint="D9"/>
          <w:sz w:val="18"/>
          <w:szCs w:val="18"/>
        </w:rPr>
        <w:t xml:space="preserve"> represent the </w:t>
      </w:r>
      <w:r w:rsidR="00734DAC">
        <w:rPr>
          <w:rFonts w:ascii="Arial" w:hAnsi="Arial" w:cs="Arial"/>
          <w:color w:val="262626" w:themeColor="text1" w:themeTint="D9"/>
          <w:sz w:val="18"/>
          <w:szCs w:val="18"/>
        </w:rPr>
        <w:t>three</w:t>
      </w:r>
      <w:r w:rsidRPr="00A65744">
        <w:rPr>
          <w:rFonts w:ascii="Arial" w:hAnsi="Arial" w:cs="Arial"/>
          <w:color w:val="262626" w:themeColor="text1" w:themeTint="D9"/>
          <w:sz w:val="18"/>
          <w:szCs w:val="18"/>
        </w:rPr>
        <w:t xml:space="preserve"> consecutive financial years from 1 July 20</w:t>
      </w:r>
      <w:r w:rsidR="0097540B">
        <w:rPr>
          <w:rFonts w:ascii="Arial" w:hAnsi="Arial" w:cs="Arial"/>
          <w:color w:val="262626" w:themeColor="text1" w:themeTint="D9"/>
          <w:sz w:val="18"/>
          <w:szCs w:val="18"/>
        </w:rPr>
        <w:t>21</w:t>
      </w:r>
      <w:r w:rsidRPr="00A65744">
        <w:rPr>
          <w:rFonts w:ascii="Arial" w:hAnsi="Arial" w:cs="Arial"/>
          <w:color w:val="262626" w:themeColor="text1" w:themeTint="D9"/>
          <w:sz w:val="18"/>
          <w:szCs w:val="18"/>
        </w:rPr>
        <w:t xml:space="preserve"> through 30 June 20</w:t>
      </w:r>
      <w:r>
        <w:rPr>
          <w:rFonts w:ascii="Arial" w:hAnsi="Arial" w:cs="Arial"/>
          <w:color w:val="262626" w:themeColor="text1" w:themeTint="D9"/>
          <w:sz w:val="18"/>
          <w:szCs w:val="18"/>
        </w:rPr>
        <w:t>2</w:t>
      </w:r>
      <w:r w:rsidR="0097540B">
        <w:rPr>
          <w:rFonts w:ascii="Arial" w:hAnsi="Arial" w:cs="Arial"/>
          <w:color w:val="262626" w:themeColor="text1" w:themeTint="D9"/>
          <w:sz w:val="18"/>
          <w:szCs w:val="18"/>
        </w:rPr>
        <w:t>4</w:t>
      </w:r>
      <w:r w:rsidRPr="00A65744">
        <w:rPr>
          <w:rFonts w:ascii="Arial" w:hAnsi="Arial" w:cs="Arial"/>
          <w:color w:val="262626" w:themeColor="text1" w:themeTint="D9"/>
          <w:sz w:val="18"/>
          <w:szCs w:val="18"/>
        </w:rPr>
        <w:t>.</w:t>
      </w:r>
    </w:p>
  </w:footnote>
  <w:footnote w:id="3">
    <w:p w14:paraId="28189DD6" w14:textId="0039706F" w:rsidR="00DC72D5" w:rsidRPr="00A65744" w:rsidRDefault="00DC72D5" w:rsidP="00D47D04">
      <w:pPr>
        <w:pStyle w:val="FootnoteText"/>
        <w:rPr>
          <w:rFonts w:ascii="Arial" w:hAnsi="Arial" w:cs="Arial"/>
          <w:color w:val="262626" w:themeColor="text1" w:themeTint="D9"/>
          <w:sz w:val="18"/>
          <w:szCs w:val="18"/>
        </w:rPr>
      </w:pPr>
      <w:r w:rsidRPr="0097540B">
        <w:rPr>
          <w:rStyle w:val="FootnoteReference"/>
          <w:rFonts w:ascii="Arial" w:hAnsi="Arial" w:cs="Arial"/>
          <w:color w:val="262626" w:themeColor="text1" w:themeTint="D9"/>
          <w:sz w:val="18"/>
          <w:szCs w:val="18"/>
        </w:rPr>
        <w:footnoteRef/>
      </w:r>
      <w:r w:rsidRPr="0097540B">
        <w:rPr>
          <w:rFonts w:ascii="Arial" w:hAnsi="Arial" w:cs="Arial"/>
          <w:color w:val="262626" w:themeColor="text1" w:themeTint="D9"/>
          <w:sz w:val="18"/>
          <w:szCs w:val="18"/>
        </w:rPr>
        <w:t xml:space="preserve"> Two slightly different DRG versions are in use within the methodology. The DRG version currently in use within the NZ health sector is AR-DRG version </w:t>
      </w:r>
      <w:r w:rsidR="00734DAC" w:rsidRPr="0097540B">
        <w:rPr>
          <w:rFonts w:ascii="Arial" w:hAnsi="Arial" w:cs="Arial"/>
          <w:color w:val="262626" w:themeColor="text1" w:themeTint="D9"/>
          <w:sz w:val="18"/>
          <w:szCs w:val="18"/>
        </w:rPr>
        <w:t>1</w:t>
      </w:r>
      <w:r w:rsidR="0097540B" w:rsidRPr="0097540B">
        <w:rPr>
          <w:rFonts w:ascii="Arial" w:hAnsi="Arial" w:cs="Arial"/>
          <w:color w:val="262626" w:themeColor="text1" w:themeTint="D9"/>
          <w:sz w:val="18"/>
          <w:szCs w:val="18"/>
        </w:rPr>
        <w:t>1</w:t>
      </w:r>
      <w:r w:rsidRPr="0097540B">
        <w:rPr>
          <w:rFonts w:ascii="Arial" w:hAnsi="Arial" w:cs="Arial"/>
          <w:color w:val="262626" w:themeColor="text1" w:themeTint="D9"/>
          <w:sz w:val="18"/>
          <w:szCs w:val="18"/>
        </w:rPr>
        <w:t>.0 and all DRG tests on NMDS events refer to this version. However, for the purposes of applying cost weights, some AR-DRGs are not clinically homogeneous and in these cases an AR-DRG may be reallocated to a different ‘WIES’ or ‘NZ’ DRG referred to in this document as NZdrg</w:t>
      </w:r>
      <w:r w:rsidR="00734DAC" w:rsidRPr="0097540B">
        <w:rPr>
          <w:rFonts w:ascii="Arial" w:hAnsi="Arial" w:cs="Arial"/>
          <w:color w:val="262626" w:themeColor="text1" w:themeTint="D9"/>
          <w:sz w:val="18"/>
          <w:szCs w:val="18"/>
        </w:rPr>
        <w:t>1</w:t>
      </w:r>
      <w:r w:rsidR="00AF1EC3" w:rsidRPr="0097540B">
        <w:rPr>
          <w:rFonts w:ascii="Arial" w:hAnsi="Arial" w:cs="Arial"/>
          <w:color w:val="262626" w:themeColor="text1" w:themeTint="D9"/>
          <w:sz w:val="18"/>
          <w:szCs w:val="18"/>
        </w:rPr>
        <w:t>1</w:t>
      </w:r>
      <w:r w:rsidRPr="0097540B">
        <w:rPr>
          <w:rFonts w:ascii="Arial" w:hAnsi="Arial" w:cs="Arial"/>
          <w:color w:val="262626" w:themeColor="text1" w:themeTint="D9"/>
          <w:sz w:val="18"/>
          <w:szCs w:val="18"/>
        </w:rPr>
        <w:t>0. The NZdrg</w:t>
      </w:r>
      <w:r w:rsidR="00734DAC" w:rsidRPr="0097540B">
        <w:rPr>
          <w:rFonts w:ascii="Arial" w:hAnsi="Arial" w:cs="Arial"/>
          <w:color w:val="262626" w:themeColor="text1" w:themeTint="D9"/>
          <w:sz w:val="18"/>
          <w:szCs w:val="18"/>
        </w:rPr>
        <w:t>1</w:t>
      </w:r>
      <w:r w:rsidR="00AF1EC3" w:rsidRPr="0097540B">
        <w:rPr>
          <w:rFonts w:ascii="Arial" w:hAnsi="Arial" w:cs="Arial"/>
          <w:color w:val="262626" w:themeColor="text1" w:themeTint="D9"/>
          <w:sz w:val="18"/>
          <w:szCs w:val="18"/>
        </w:rPr>
        <w:t>1</w:t>
      </w:r>
      <w:r w:rsidR="00734DAC" w:rsidRPr="0097540B">
        <w:rPr>
          <w:rFonts w:ascii="Arial" w:hAnsi="Arial" w:cs="Arial"/>
          <w:color w:val="262626" w:themeColor="text1" w:themeTint="D9"/>
          <w:sz w:val="18"/>
          <w:szCs w:val="18"/>
        </w:rPr>
        <w:t>0</w:t>
      </w:r>
      <w:r w:rsidRPr="0097540B">
        <w:rPr>
          <w:rFonts w:ascii="Arial" w:hAnsi="Arial" w:cs="Arial"/>
          <w:color w:val="262626" w:themeColor="text1" w:themeTint="D9"/>
          <w:sz w:val="18"/>
          <w:szCs w:val="18"/>
        </w:rPr>
        <w:t xml:space="preserve"> DRGs contain all the AR-DRGs as well as </w:t>
      </w:r>
      <w:r w:rsidR="00734CCD" w:rsidRPr="0097540B">
        <w:rPr>
          <w:rFonts w:ascii="Arial" w:hAnsi="Arial" w:cs="Arial"/>
          <w:color w:val="262626" w:themeColor="text1" w:themeTint="D9"/>
          <w:sz w:val="18"/>
          <w:szCs w:val="18"/>
        </w:rPr>
        <w:t>six</w:t>
      </w:r>
      <w:r w:rsidRPr="0097540B">
        <w:rPr>
          <w:rFonts w:ascii="Arial" w:hAnsi="Arial" w:cs="Arial"/>
          <w:color w:val="262626" w:themeColor="text1" w:themeTint="D9"/>
          <w:sz w:val="18"/>
          <w:szCs w:val="18"/>
        </w:rPr>
        <w:t xml:space="preserve"> additional NZ DRG codes (not used in AR-DRG) for the purpose of applying the appropriate cost weights to NMDS events.</w:t>
      </w:r>
    </w:p>
  </w:footnote>
  <w:footnote w:id="4">
    <w:p w14:paraId="536BD7CF" w14:textId="36746BBB" w:rsidR="00DC72D5" w:rsidRPr="002A3D7D" w:rsidRDefault="00DC72D5" w:rsidP="00955B02">
      <w:pPr>
        <w:pStyle w:val="FootnoteText"/>
        <w:rPr>
          <w:rFonts w:ascii="Arial" w:hAnsi="Arial" w:cs="Arial"/>
          <w:color w:val="333333"/>
          <w:sz w:val="18"/>
          <w:szCs w:val="18"/>
          <w:lang w:val="en-NZ"/>
        </w:rPr>
      </w:pPr>
      <w:r w:rsidRPr="002A3D7D">
        <w:rPr>
          <w:rStyle w:val="FootnoteReference"/>
          <w:color w:val="333333"/>
        </w:rPr>
        <w:sym w:font="Symbol" w:char="F02A"/>
      </w:r>
      <w:r w:rsidRPr="002A3D7D">
        <w:rPr>
          <w:rFonts w:ascii="Arial" w:hAnsi="Arial" w:cs="Arial"/>
          <w:color w:val="333333"/>
          <w:sz w:val="18"/>
          <w:szCs w:val="18"/>
        </w:rPr>
        <w:t>Additional character</w:t>
      </w:r>
      <w:r>
        <w:rPr>
          <w:rFonts w:ascii="Arial" w:hAnsi="Arial" w:cs="Arial"/>
          <w:color w:val="333333"/>
          <w:sz w:val="18"/>
          <w:szCs w:val="18"/>
        </w:rPr>
        <w:t xml:space="preserve"> </w:t>
      </w:r>
      <w:r w:rsidRPr="002A3D7D">
        <w:rPr>
          <w:rFonts w:ascii="Arial" w:hAnsi="Arial" w:cs="Arial"/>
          <w:color w:val="333333"/>
          <w:sz w:val="18"/>
          <w:szCs w:val="18"/>
        </w:rPr>
        <w:t>is required to complete the diagnosis code</w:t>
      </w:r>
      <w:r w:rsidR="00F55325">
        <w:rPr>
          <w:rFonts w:ascii="Arial" w:hAnsi="Arial" w:cs="Arial"/>
          <w:color w:val="333333"/>
          <w:sz w:val="18"/>
          <w:szCs w:val="18"/>
        </w:rPr>
        <w:t>.</w:t>
      </w:r>
    </w:p>
  </w:footnote>
  <w:footnote w:id="5">
    <w:p w14:paraId="18E2AD87" w14:textId="5FB7CC00" w:rsidR="00DC72D5" w:rsidRPr="00F105EB" w:rsidRDefault="00DC72D5" w:rsidP="00B65A2A">
      <w:pPr>
        <w:pStyle w:val="FootnoteText"/>
        <w:rPr>
          <w:rFonts w:ascii="Arial" w:hAnsi="Arial" w:cs="Arial"/>
          <w:color w:val="262626" w:themeColor="text1" w:themeTint="D9"/>
          <w:sz w:val="18"/>
          <w:szCs w:val="18"/>
          <w:lang w:val="en-NZ"/>
        </w:rPr>
      </w:pPr>
      <w:r w:rsidRPr="00F105EB">
        <w:rPr>
          <w:rStyle w:val="FootnoteReference"/>
          <w:rFonts w:ascii="Arial" w:hAnsi="Arial" w:cs="Arial"/>
          <w:color w:val="262626" w:themeColor="text1" w:themeTint="D9"/>
          <w:sz w:val="18"/>
          <w:szCs w:val="18"/>
        </w:rPr>
        <w:footnoteRef/>
      </w:r>
      <w:r w:rsidRPr="00F105EB">
        <w:rPr>
          <w:rFonts w:ascii="Arial" w:hAnsi="Arial" w:cs="Arial"/>
          <w:color w:val="262626" w:themeColor="text1" w:themeTint="D9"/>
          <w:sz w:val="18"/>
          <w:szCs w:val="18"/>
          <w:lang w:val="en-NZ"/>
        </w:rPr>
        <w:t xml:space="preserve">This is a list of the WIES eligible facility codes as </w:t>
      </w:r>
      <w:r w:rsidR="00375EA8">
        <w:rPr>
          <w:rFonts w:ascii="Arial" w:hAnsi="Arial" w:cs="Arial"/>
          <w:color w:val="262626" w:themeColor="text1" w:themeTint="D9"/>
          <w:sz w:val="18"/>
          <w:szCs w:val="18"/>
          <w:lang w:val="en-NZ"/>
        </w:rPr>
        <w:t>of</w:t>
      </w:r>
      <w:r w:rsidRPr="00F105EB">
        <w:rPr>
          <w:rFonts w:ascii="Arial" w:hAnsi="Arial" w:cs="Arial"/>
          <w:color w:val="262626" w:themeColor="text1" w:themeTint="D9"/>
          <w:sz w:val="18"/>
          <w:szCs w:val="18"/>
          <w:lang w:val="en-NZ"/>
        </w:rPr>
        <w:t xml:space="preserve"> </w:t>
      </w:r>
      <w:r w:rsidR="00AF1507">
        <w:rPr>
          <w:rFonts w:ascii="Arial" w:hAnsi="Arial" w:cs="Arial"/>
          <w:color w:val="262626" w:themeColor="text1" w:themeTint="D9"/>
          <w:sz w:val="18"/>
          <w:szCs w:val="18"/>
          <w:lang w:val="en-NZ"/>
        </w:rPr>
        <w:t>September 2024</w:t>
      </w:r>
      <w:r w:rsidRPr="00F105EB">
        <w:rPr>
          <w:rFonts w:ascii="Arial" w:hAnsi="Arial" w:cs="Arial"/>
          <w:color w:val="262626" w:themeColor="text1" w:themeTint="D9"/>
          <w:sz w:val="18"/>
          <w:szCs w:val="18"/>
          <w:lang w:val="en-NZ"/>
        </w:rPr>
        <w:t>.</w:t>
      </w:r>
      <w:r w:rsidR="0061109C">
        <w:rPr>
          <w:rFonts w:ascii="Arial" w:hAnsi="Arial" w:cs="Arial"/>
          <w:color w:val="262626" w:themeColor="text1" w:themeTint="D9"/>
          <w:sz w:val="18"/>
          <w:szCs w:val="18"/>
          <w:lang w:val="en-NZ"/>
        </w:rPr>
        <w:t xml:space="preserve"> </w:t>
      </w:r>
      <w:r w:rsidRPr="00F105EB">
        <w:rPr>
          <w:rFonts w:ascii="Arial" w:hAnsi="Arial" w:cs="Arial"/>
          <w:color w:val="262626" w:themeColor="text1" w:themeTint="D9"/>
          <w:sz w:val="18"/>
          <w:szCs w:val="18"/>
          <w:lang w:val="en-NZ"/>
        </w:rPr>
        <w:t xml:space="preserve">Facility codes that are added during the year (and are valid for the whole year) will be listed at the </w:t>
      </w:r>
      <w:r>
        <w:rPr>
          <w:rFonts w:ascii="Arial" w:hAnsi="Arial" w:cs="Arial"/>
          <w:color w:val="262626" w:themeColor="text1" w:themeTint="D9"/>
          <w:sz w:val="18"/>
          <w:szCs w:val="18"/>
          <w:lang w:val="en-NZ"/>
        </w:rPr>
        <w:t xml:space="preserve">start </w:t>
      </w:r>
      <w:r w:rsidRPr="00F105EB">
        <w:rPr>
          <w:rFonts w:ascii="Arial" w:hAnsi="Arial" w:cs="Arial"/>
          <w:color w:val="262626" w:themeColor="text1" w:themeTint="D9"/>
          <w:sz w:val="18"/>
          <w:szCs w:val="18"/>
          <w:lang w:val="en-NZ"/>
        </w:rPr>
        <w:t>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3059" w14:textId="3D40E942" w:rsidR="00AA68FC" w:rsidRDefault="00AA68FC">
    <w:pPr>
      <w:pStyle w:val="Header"/>
    </w:pPr>
    <w:r>
      <w:rPr>
        <w:noProof/>
      </w:rPr>
      <mc:AlternateContent>
        <mc:Choice Requires="wps">
          <w:drawing>
            <wp:anchor distT="0" distB="0" distL="0" distR="0" simplePos="0" relativeHeight="251665408" behindDoc="0" locked="0" layoutInCell="1" allowOverlap="1" wp14:anchorId="7E414F8E" wp14:editId="0729C0C8">
              <wp:simplePos x="635" y="635"/>
              <wp:positionH relativeFrom="column">
                <wp:align>center</wp:align>
              </wp:positionH>
              <wp:positionV relativeFrom="paragraph">
                <wp:posOffset>635</wp:posOffset>
              </wp:positionV>
              <wp:extent cx="443865" cy="443865"/>
              <wp:effectExtent l="0" t="0" r="5080" b="16510"/>
              <wp:wrapSquare wrapText="bothSides"/>
              <wp:docPr id="6"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414F8E" id="_x0000_t202" coordsize="21600,21600" o:spt="202" path="m,l,21600r21600,l21600,xe">
              <v:stroke joinstyle="miter"/>
              <v:path gradientshapeok="t" o:connecttype="rect"/>
            </v:shapetype>
            <v:shape id="Text Box 6" o:spid="_x0000_s1026" type="#_x0000_t202" alt="UNCLASSIFI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4CAD" w14:textId="6C79C57A" w:rsidR="00DC72D5" w:rsidRPr="008E6329" w:rsidRDefault="00DC72D5" w:rsidP="0083745E">
    <w:pPr>
      <w:pStyle w:val="Header"/>
      <w:tabs>
        <w:tab w:val="clear" w:pos="8306"/>
        <w:tab w:val="right" w:pos="8460"/>
      </w:tabs>
      <w:jc w:val="right"/>
      <w:rPr>
        <w:rFonts w:ascii="Arial" w:hAnsi="Arial" w:cs="Arial"/>
        <w:color w:val="262626" w:themeColor="text1" w:themeTint="D9"/>
        <w:sz w:val="18"/>
      </w:rPr>
    </w:pPr>
    <w:r w:rsidRPr="008E6329">
      <w:rPr>
        <w:rFonts w:ascii="Arial" w:hAnsi="Arial" w:cs="Arial"/>
        <w:color w:val="262626" w:themeColor="text1" w:themeTint="D9"/>
        <w:sz w:val="18"/>
      </w:rPr>
      <w:t xml:space="preserve">New Zealand Casemix Framework </w:t>
    </w:r>
    <w:r>
      <w:rPr>
        <w:rFonts w:ascii="Arial" w:hAnsi="Arial" w:cs="Arial"/>
        <w:color w:val="262626" w:themeColor="text1" w:themeTint="D9"/>
        <w:sz w:val="18"/>
      </w:rPr>
      <w:t>f</w:t>
    </w:r>
    <w:r w:rsidRPr="008E6329">
      <w:rPr>
        <w:rFonts w:ascii="Arial" w:hAnsi="Arial" w:cs="Arial"/>
        <w:color w:val="262626" w:themeColor="text1" w:themeTint="D9"/>
        <w:sz w:val="18"/>
      </w:rPr>
      <w:t>or Publicly Funded Hospitals – WIESNZ</w:t>
    </w:r>
    <w:r>
      <w:rPr>
        <w:rFonts w:ascii="Arial" w:hAnsi="Arial" w:cs="Arial"/>
        <w:color w:val="262626" w:themeColor="text1" w:themeTint="D9"/>
        <w:sz w:val="18"/>
      </w:rPr>
      <w:t>2</w:t>
    </w:r>
    <w:r w:rsidR="00FB50C0">
      <w:rPr>
        <w:rFonts w:ascii="Arial" w:hAnsi="Arial" w:cs="Arial"/>
        <w:color w:val="262626" w:themeColor="text1" w:themeTint="D9"/>
        <w:sz w:val="18"/>
      </w:rPr>
      <w:t>5</w:t>
    </w:r>
    <w:r w:rsidRPr="008E6329">
      <w:rPr>
        <w:rFonts w:ascii="Arial" w:hAnsi="Arial" w:cs="Arial"/>
        <w:color w:val="262626" w:themeColor="text1" w:themeTint="D9"/>
        <w:sz w:val="18"/>
      </w:rPr>
      <w:t xml:space="preserve"> </w:t>
    </w:r>
    <w:r>
      <w:rPr>
        <w:rFonts w:ascii="Arial" w:hAnsi="Arial" w:cs="Arial"/>
        <w:color w:val="262626" w:themeColor="text1" w:themeTint="D9"/>
        <w:sz w:val="18"/>
      </w:rPr>
      <w:t>202</w:t>
    </w:r>
    <w:r w:rsidR="00FB50C0">
      <w:rPr>
        <w:rFonts w:ascii="Arial" w:hAnsi="Arial" w:cs="Arial"/>
        <w:color w:val="262626" w:themeColor="text1" w:themeTint="D9"/>
        <w:sz w:val="18"/>
      </w:rPr>
      <w:t>5</w:t>
    </w:r>
    <w:r>
      <w:rPr>
        <w:rFonts w:ascii="Arial" w:hAnsi="Arial" w:cs="Arial"/>
        <w:color w:val="262626" w:themeColor="text1" w:themeTint="D9"/>
        <w:sz w:val="18"/>
      </w:rPr>
      <w:t>/2</w:t>
    </w:r>
    <w:r w:rsidR="00FB50C0">
      <w:rPr>
        <w:rFonts w:ascii="Arial" w:hAnsi="Arial" w:cs="Arial"/>
        <w:color w:val="262626" w:themeColor="text1" w:themeTint="D9"/>
        <w:sz w:val="18"/>
      </w:rPr>
      <w:t>6</w:t>
    </w:r>
  </w:p>
  <w:p w14:paraId="32BC6F20" w14:textId="77777777" w:rsidR="00DC72D5" w:rsidRDefault="00DC72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0140" w14:textId="7C76F34E" w:rsidR="0035409A" w:rsidRDefault="008A63C3">
    <w:pPr>
      <w:pStyle w:val="Header"/>
    </w:pPr>
    <w:r w:rsidRPr="008A63C3">
      <w:rPr>
        <w:rFonts w:ascii="Poppins" w:eastAsia="Roboto" w:hAnsi="Poppins" w:cs="Poppins"/>
        <w:b/>
        <w:bCs/>
        <w:noProof/>
        <w:kern w:val="22"/>
        <w:lang w:val="en-US"/>
      </w:rPr>
      <w:drawing>
        <wp:anchor distT="0" distB="0" distL="114300" distR="114300" simplePos="0" relativeHeight="251667456" behindDoc="1" locked="0" layoutInCell="1" allowOverlap="1" wp14:anchorId="7A60E9AC" wp14:editId="43539582">
          <wp:simplePos x="0" y="0"/>
          <wp:positionH relativeFrom="page">
            <wp:align>right</wp:align>
          </wp:positionH>
          <wp:positionV relativeFrom="paragraph">
            <wp:posOffset>-447040</wp:posOffset>
          </wp:positionV>
          <wp:extent cx="7543800" cy="1000125"/>
          <wp:effectExtent l="0" t="0" r="0" b="0"/>
          <wp:wrapNone/>
          <wp:docPr id="2119876795" name="Picture 2119876795"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6795" name="Picture 2119876795"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2983614"/>
    <w:lvl w:ilvl="0">
      <w:start w:val="1"/>
      <w:numFmt w:val="decimal"/>
      <w:lvlText w:val="%1"/>
      <w:legacy w:legacy="1" w:legacySpace="120" w:legacyIndent="432"/>
      <w:lvlJc w:val="left"/>
      <w:pPr>
        <w:ind w:left="612"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120" w:legacyIndent="576"/>
      <w:lvlJc w:val="left"/>
      <w:pPr>
        <w:ind w:left="576" w:hanging="576"/>
      </w:pPr>
      <w:rPr>
        <w:rFonts w:cs="Times New Roman"/>
        <w:b/>
        <w:bCs w:val="0"/>
        <w:i w:val="0"/>
        <w:iCs w:val="0"/>
        <w:caps w:val="0"/>
        <w:smallCaps w:val="0"/>
        <w:strike w:val="0"/>
        <w:dstrike w:val="0"/>
        <w:noProof w:val="0"/>
        <w:vanish w:val="0"/>
        <w:color w:val="00A2AC"/>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20" w:legacyIndent="720"/>
      <w:lvlJc w:val="left"/>
      <w:pPr>
        <w:ind w:left="10218" w:hanging="720"/>
      </w:pPr>
      <w:rPr>
        <w:color w:val="00A2AC"/>
        <w:specVanish w:val="0"/>
      </w:rPr>
    </w:lvl>
    <w:lvl w:ilvl="3">
      <w:start w:val="1"/>
      <w:numFmt w:val="decimal"/>
      <w:pStyle w:val="Heading4"/>
      <w:lvlText w:val="%1.%2.%3.%4"/>
      <w:legacy w:legacy="1" w:legacySpace="120" w:legacyIndent="864"/>
      <w:lvlJc w:val="left"/>
      <w:pPr>
        <w:ind w:left="1044" w:hanging="864"/>
      </w:pPr>
    </w:lvl>
    <w:lvl w:ilvl="4">
      <w:start w:val="1"/>
      <w:numFmt w:val="decimal"/>
      <w:pStyle w:val="Heading5"/>
      <w:lvlText w:val="%1.%2.%3.%4.%5"/>
      <w:legacy w:legacy="1" w:legacySpace="120" w:legacyIndent="1008"/>
      <w:lvlJc w:val="left"/>
      <w:pPr>
        <w:ind w:left="1188" w:hanging="1008"/>
      </w:pPr>
    </w:lvl>
    <w:lvl w:ilvl="5">
      <w:start w:val="1"/>
      <w:numFmt w:val="decimal"/>
      <w:pStyle w:val="Heading6"/>
      <w:lvlText w:val="%1.%2.%3.%4.%5.%6"/>
      <w:legacy w:legacy="1" w:legacySpace="120" w:legacyIndent="1152"/>
      <w:lvlJc w:val="left"/>
      <w:pPr>
        <w:ind w:left="1332" w:hanging="1152"/>
      </w:pPr>
    </w:lvl>
    <w:lvl w:ilvl="6">
      <w:start w:val="1"/>
      <w:numFmt w:val="decimal"/>
      <w:pStyle w:val="Heading7"/>
      <w:lvlText w:val="%1.%2.%3.%4.%5.%6.%7"/>
      <w:legacy w:legacy="1" w:legacySpace="120" w:legacyIndent="1296"/>
      <w:lvlJc w:val="left"/>
      <w:pPr>
        <w:ind w:left="1476" w:hanging="1296"/>
      </w:pPr>
    </w:lvl>
    <w:lvl w:ilvl="7">
      <w:start w:val="1"/>
      <w:numFmt w:val="decimal"/>
      <w:pStyle w:val="Heading8"/>
      <w:lvlText w:val="%1.%2.%3.%4.%5.%6.%7.%8"/>
      <w:legacy w:legacy="1" w:legacySpace="120" w:legacyIndent="1440"/>
      <w:lvlJc w:val="left"/>
      <w:pPr>
        <w:ind w:left="1620" w:hanging="1440"/>
      </w:pPr>
    </w:lvl>
    <w:lvl w:ilvl="8">
      <w:start w:val="1"/>
      <w:numFmt w:val="decimal"/>
      <w:pStyle w:val="Heading9"/>
      <w:lvlText w:val="%1.%2.%3.%4.%5.%6.%7.%8.%9"/>
      <w:legacy w:legacy="1" w:legacySpace="120" w:legacyIndent="1584"/>
      <w:lvlJc w:val="left"/>
      <w:pPr>
        <w:ind w:left="1764" w:hanging="1584"/>
      </w:pPr>
    </w:lvl>
  </w:abstractNum>
  <w:abstractNum w:abstractNumId="1" w15:restartNumberingAfterBreak="0">
    <w:nsid w:val="09F77444"/>
    <w:multiLevelType w:val="hybridMultilevel"/>
    <w:tmpl w:val="EADC9BB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D4B63"/>
    <w:multiLevelType w:val="hybridMultilevel"/>
    <w:tmpl w:val="C3F05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1D7C9D"/>
    <w:multiLevelType w:val="hybridMultilevel"/>
    <w:tmpl w:val="9430A1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457961"/>
    <w:multiLevelType w:val="hybridMultilevel"/>
    <w:tmpl w:val="9D0E99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491E50"/>
    <w:multiLevelType w:val="hybridMultilevel"/>
    <w:tmpl w:val="A858B5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860D35"/>
    <w:multiLevelType w:val="hybridMultilevel"/>
    <w:tmpl w:val="B6BE4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6657F3"/>
    <w:multiLevelType w:val="hybridMultilevel"/>
    <w:tmpl w:val="B9407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0328B9"/>
    <w:multiLevelType w:val="hybridMultilevel"/>
    <w:tmpl w:val="D7009EE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852859"/>
    <w:multiLevelType w:val="hybridMultilevel"/>
    <w:tmpl w:val="F976B772"/>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1E38B1"/>
    <w:multiLevelType w:val="hybridMultilevel"/>
    <w:tmpl w:val="E6D06586"/>
    <w:lvl w:ilvl="0" w:tplc="61F690D4">
      <w:start w:val="1"/>
      <w:numFmt w:val="bullet"/>
      <w:lvlText w:val=""/>
      <w:lvlJc w:val="left"/>
      <w:pPr>
        <w:ind w:left="502" w:hanging="360"/>
      </w:pPr>
      <w:rPr>
        <w:rFonts w:ascii="Symbol" w:hAnsi="Symbol" w:hint="default"/>
        <w:color w:val="333333"/>
      </w:rPr>
    </w:lvl>
    <w:lvl w:ilvl="1" w:tplc="12E2ACFC">
      <w:start w:val="1"/>
      <w:numFmt w:val="bullet"/>
      <w:lvlText w:val="o"/>
      <w:lvlJc w:val="left"/>
      <w:pPr>
        <w:ind w:left="1222" w:hanging="360"/>
      </w:pPr>
      <w:rPr>
        <w:rFonts w:ascii="Courier New" w:hAnsi="Courier New" w:cs="Courier New" w:hint="default"/>
        <w:color w:val="auto"/>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1" w15:restartNumberingAfterBreak="0">
    <w:nsid w:val="358A2E28"/>
    <w:multiLevelType w:val="hybridMultilevel"/>
    <w:tmpl w:val="E7729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FC6444"/>
    <w:multiLevelType w:val="hybridMultilevel"/>
    <w:tmpl w:val="9ED6FD98"/>
    <w:lvl w:ilvl="0" w:tplc="722EE532">
      <w:start w:val="1"/>
      <w:numFmt w:val="bullet"/>
      <w:lvlText w:val=""/>
      <w:lvlJc w:val="left"/>
      <w:pPr>
        <w:ind w:left="720" w:hanging="360"/>
      </w:pPr>
      <w:rPr>
        <w:rFonts w:ascii="Symbol" w:hAnsi="Symbol" w:hint="default"/>
        <w:color w:val="333333"/>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E239D3"/>
    <w:multiLevelType w:val="hybridMultilevel"/>
    <w:tmpl w:val="A00C64A4"/>
    <w:lvl w:ilvl="0" w:tplc="1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F7727"/>
    <w:multiLevelType w:val="hybridMultilevel"/>
    <w:tmpl w:val="CD782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A56DF9"/>
    <w:multiLevelType w:val="hybridMultilevel"/>
    <w:tmpl w:val="C41E3AB2"/>
    <w:lvl w:ilvl="0" w:tplc="0B82CC92">
      <w:start w:val="1"/>
      <w:numFmt w:val="decimal"/>
      <w:pStyle w:val="Style2"/>
      <w:lvlText w:val="%1."/>
      <w:lvlJc w:val="left"/>
      <w:pPr>
        <w:ind w:left="360" w:hanging="360"/>
      </w:pPr>
      <w:rPr>
        <w:b/>
        <w:i w:val="0"/>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0734571"/>
    <w:multiLevelType w:val="hybridMultilevel"/>
    <w:tmpl w:val="F8543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8D7B19"/>
    <w:multiLevelType w:val="hybridMultilevel"/>
    <w:tmpl w:val="78665D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3A6738A"/>
    <w:multiLevelType w:val="hybridMultilevel"/>
    <w:tmpl w:val="72FE1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A7535E"/>
    <w:multiLevelType w:val="hybridMultilevel"/>
    <w:tmpl w:val="369C7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E846AF7"/>
    <w:multiLevelType w:val="hybridMultilevel"/>
    <w:tmpl w:val="B47A43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04824F4"/>
    <w:multiLevelType w:val="hybridMultilevel"/>
    <w:tmpl w:val="8B92087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156664"/>
    <w:multiLevelType w:val="hybridMultilevel"/>
    <w:tmpl w:val="752ED274"/>
    <w:lvl w:ilvl="0" w:tplc="447C9F1A">
      <w:start w:val="1"/>
      <w:numFmt w:val="bullet"/>
      <w:lvlText w:val=""/>
      <w:lvlJc w:val="left"/>
      <w:pPr>
        <w:ind w:left="1080" w:hanging="360"/>
      </w:pPr>
      <w:rPr>
        <w:rFonts w:ascii="Symbol" w:hAnsi="Symbol" w:hint="default"/>
        <w:sz w:val="24"/>
        <w:szCs w:val="18"/>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5A577FEC"/>
    <w:multiLevelType w:val="hybridMultilevel"/>
    <w:tmpl w:val="7876A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FAB5F8C"/>
    <w:multiLevelType w:val="hybridMultilevel"/>
    <w:tmpl w:val="8578E8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617A4185"/>
    <w:multiLevelType w:val="hybridMultilevel"/>
    <w:tmpl w:val="A7E20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3E93C7D"/>
    <w:multiLevelType w:val="hybridMultilevel"/>
    <w:tmpl w:val="A0520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5312F0"/>
    <w:multiLevelType w:val="hybridMultilevel"/>
    <w:tmpl w:val="F5A8F73E"/>
    <w:lvl w:ilvl="0" w:tplc="14090013">
      <w:start w:val="1"/>
      <w:numFmt w:val="upp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662C6AEA"/>
    <w:multiLevelType w:val="hybridMultilevel"/>
    <w:tmpl w:val="776E3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CF48DD"/>
    <w:multiLevelType w:val="hybridMultilevel"/>
    <w:tmpl w:val="F03CD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B654823"/>
    <w:multiLevelType w:val="hybridMultilevel"/>
    <w:tmpl w:val="70E0C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D6C0A12"/>
    <w:multiLevelType w:val="hybridMultilevel"/>
    <w:tmpl w:val="EACC3902"/>
    <w:lvl w:ilvl="0" w:tplc="90A2210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747C0"/>
    <w:multiLevelType w:val="hybridMultilevel"/>
    <w:tmpl w:val="43DE0F1C"/>
    <w:lvl w:ilvl="0" w:tplc="14090001">
      <w:start w:val="1"/>
      <w:numFmt w:val="bullet"/>
      <w:lvlText w:val=""/>
      <w:lvlJc w:val="left"/>
      <w:pPr>
        <w:ind w:left="720" w:hanging="360"/>
      </w:pPr>
      <w:rPr>
        <w:rFonts w:ascii="Symbol" w:hAnsi="Symbol" w:hint="default"/>
      </w:rPr>
    </w:lvl>
    <w:lvl w:ilvl="1" w:tplc="04090003">
      <w:start w:val="1"/>
      <w:numFmt w:val="bullet"/>
      <w:lvlText w:val="o"/>
      <w:lvlJc w:val="left"/>
      <w:pPr>
        <w:ind w:left="1353" w:hanging="360"/>
      </w:pPr>
      <w:rPr>
        <w:rFonts w:ascii="Courier New" w:hAnsi="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22A737B"/>
    <w:multiLevelType w:val="hybridMultilevel"/>
    <w:tmpl w:val="35FEB3FA"/>
    <w:lvl w:ilvl="0" w:tplc="CA7C6B80">
      <w:start w:val="1"/>
      <w:numFmt w:val="decimal"/>
      <w:pStyle w:val="Heading1"/>
      <w:lvlText w:val="%1."/>
      <w:lvlJc w:val="left"/>
      <w:pPr>
        <w:ind w:left="360" w:hanging="360"/>
      </w:pPr>
    </w:lvl>
    <w:lvl w:ilvl="1" w:tplc="1409000F">
      <w:start w:val="1"/>
      <w:numFmt w:val="decimal"/>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7CA34AC8"/>
    <w:multiLevelType w:val="hybridMultilevel"/>
    <w:tmpl w:val="9C6082D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F47096E"/>
    <w:multiLevelType w:val="hybridMultilevel"/>
    <w:tmpl w:val="08027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23843233">
    <w:abstractNumId w:val="0"/>
  </w:num>
  <w:num w:numId="2" w16cid:durableId="1628508630">
    <w:abstractNumId w:val="13"/>
  </w:num>
  <w:num w:numId="3" w16cid:durableId="1271622362">
    <w:abstractNumId w:val="34"/>
  </w:num>
  <w:num w:numId="4" w16cid:durableId="1017388269">
    <w:abstractNumId w:val="9"/>
  </w:num>
  <w:num w:numId="5" w16cid:durableId="1417634891">
    <w:abstractNumId w:val="1"/>
  </w:num>
  <w:num w:numId="6" w16cid:durableId="689140087">
    <w:abstractNumId w:val="31"/>
  </w:num>
  <w:num w:numId="7" w16cid:durableId="1397359858">
    <w:abstractNumId w:val="21"/>
  </w:num>
  <w:num w:numId="8" w16cid:durableId="1039165365">
    <w:abstractNumId w:val="8"/>
  </w:num>
  <w:num w:numId="9" w16cid:durableId="1762220753">
    <w:abstractNumId w:val="2"/>
  </w:num>
  <w:num w:numId="10" w16cid:durableId="1470702599">
    <w:abstractNumId w:val="14"/>
  </w:num>
  <w:num w:numId="11" w16cid:durableId="599216349">
    <w:abstractNumId w:val="15"/>
  </w:num>
  <w:num w:numId="12" w16cid:durableId="1242833348">
    <w:abstractNumId w:val="20"/>
  </w:num>
  <w:num w:numId="13" w16cid:durableId="599872316">
    <w:abstractNumId w:val="5"/>
  </w:num>
  <w:num w:numId="14" w16cid:durableId="582373098">
    <w:abstractNumId w:val="35"/>
  </w:num>
  <w:num w:numId="15" w16cid:durableId="420108951">
    <w:abstractNumId w:val="10"/>
  </w:num>
  <w:num w:numId="16" w16cid:durableId="1575580813">
    <w:abstractNumId w:val="29"/>
  </w:num>
  <w:num w:numId="17" w16cid:durableId="1061368991">
    <w:abstractNumId w:val="30"/>
  </w:num>
  <w:num w:numId="18" w16cid:durableId="1309939273">
    <w:abstractNumId w:val="11"/>
  </w:num>
  <w:num w:numId="19" w16cid:durableId="267785418">
    <w:abstractNumId w:val="23"/>
  </w:num>
  <w:num w:numId="20" w16cid:durableId="2078697309">
    <w:abstractNumId w:val="16"/>
  </w:num>
  <w:num w:numId="21" w16cid:durableId="1020283232">
    <w:abstractNumId w:val="24"/>
  </w:num>
  <w:num w:numId="22" w16cid:durableId="609582961">
    <w:abstractNumId w:val="27"/>
  </w:num>
  <w:num w:numId="23" w16cid:durableId="609705559">
    <w:abstractNumId w:val="7"/>
  </w:num>
  <w:num w:numId="24" w16cid:durableId="1061101153">
    <w:abstractNumId w:val="28"/>
  </w:num>
  <w:num w:numId="25" w16cid:durableId="239095838">
    <w:abstractNumId w:val="19"/>
  </w:num>
  <w:num w:numId="26" w16cid:durableId="673802511">
    <w:abstractNumId w:val="12"/>
  </w:num>
  <w:num w:numId="27" w16cid:durableId="328101787">
    <w:abstractNumId w:val="18"/>
  </w:num>
  <w:num w:numId="28" w16cid:durableId="25378564">
    <w:abstractNumId w:val="3"/>
  </w:num>
  <w:num w:numId="29" w16cid:durableId="18239070">
    <w:abstractNumId w:val="22"/>
  </w:num>
  <w:num w:numId="30" w16cid:durableId="437257236">
    <w:abstractNumId w:val="33"/>
  </w:num>
  <w:num w:numId="31" w16cid:durableId="124854776">
    <w:abstractNumId w:val="25"/>
  </w:num>
  <w:num w:numId="32" w16cid:durableId="1600941034">
    <w:abstractNumId w:val="17"/>
  </w:num>
  <w:num w:numId="33" w16cid:durableId="1966042772">
    <w:abstractNumId w:val="26"/>
  </w:num>
  <w:num w:numId="34" w16cid:durableId="758409365">
    <w:abstractNumId w:val="32"/>
  </w:num>
  <w:num w:numId="35" w16cid:durableId="829448337">
    <w:abstractNumId w:val="33"/>
  </w:num>
  <w:num w:numId="36" w16cid:durableId="1551570111">
    <w:abstractNumId w:val="6"/>
  </w:num>
  <w:num w:numId="37" w16cid:durableId="1935285723">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y Thompson">
    <w15:presenceInfo w15:providerId="AD" w15:userId="S::Tracy.Thompson@TeWhatuOra.govt.nz::88d9e495-7ddc-4d61-8f85-8160a359316d"/>
  </w15:person>
  <w15:person w15:author="Tracy Thompson [2]">
    <w15:presenceInfo w15:providerId="AD" w15:userId="S::Tracy.Thompson@health.govt.nz::20a45b49-a60e-47d3-8378-e697d5586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2A"/>
    <w:rsid w:val="00000025"/>
    <w:rsid w:val="00000129"/>
    <w:rsid w:val="00000609"/>
    <w:rsid w:val="00000B0A"/>
    <w:rsid w:val="00001975"/>
    <w:rsid w:val="00001A30"/>
    <w:rsid w:val="00001B9D"/>
    <w:rsid w:val="00002125"/>
    <w:rsid w:val="0000238D"/>
    <w:rsid w:val="000025CA"/>
    <w:rsid w:val="00003165"/>
    <w:rsid w:val="0000343F"/>
    <w:rsid w:val="000036F3"/>
    <w:rsid w:val="00003D9E"/>
    <w:rsid w:val="00004318"/>
    <w:rsid w:val="0000442C"/>
    <w:rsid w:val="00004646"/>
    <w:rsid w:val="00004786"/>
    <w:rsid w:val="00004C1A"/>
    <w:rsid w:val="00004C8D"/>
    <w:rsid w:val="000050E2"/>
    <w:rsid w:val="000050FF"/>
    <w:rsid w:val="00005476"/>
    <w:rsid w:val="00005CFE"/>
    <w:rsid w:val="00005DB5"/>
    <w:rsid w:val="00006662"/>
    <w:rsid w:val="000068EE"/>
    <w:rsid w:val="00006B8E"/>
    <w:rsid w:val="00007434"/>
    <w:rsid w:val="00007FBA"/>
    <w:rsid w:val="000102B0"/>
    <w:rsid w:val="00010308"/>
    <w:rsid w:val="00010625"/>
    <w:rsid w:val="0001096A"/>
    <w:rsid w:val="00010FF3"/>
    <w:rsid w:val="00011281"/>
    <w:rsid w:val="000113D6"/>
    <w:rsid w:val="000116EE"/>
    <w:rsid w:val="00011FBC"/>
    <w:rsid w:val="00012047"/>
    <w:rsid w:val="00012239"/>
    <w:rsid w:val="00012287"/>
    <w:rsid w:val="0001238F"/>
    <w:rsid w:val="00012435"/>
    <w:rsid w:val="0001260A"/>
    <w:rsid w:val="000126A8"/>
    <w:rsid w:val="0001387A"/>
    <w:rsid w:val="00013D66"/>
    <w:rsid w:val="00013DC3"/>
    <w:rsid w:val="00014654"/>
    <w:rsid w:val="00014817"/>
    <w:rsid w:val="00014B5C"/>
    <w:rsid w:val="00014CDD"/>
    <w:rsid w:val="000156B7"/>
    <w:rsid w:val="00015732"/>
    <w:rsid w:val="00015892"/>
    <w:rsid w:val="000158B3"/>
    <w:rsid w:val="00015961"/>
    <w:rsid w:val="00015A36"/>
    <w:rsid w:val="00015EF9"/>
    <w:rsid w:val="00016838"/>
    <w:rsid w:val="0001703A"/>
    <w:rsid w:val="000171BF"/>
    <w:rsid w:val="000171F0"/>
    <w:rsid w:val="000172C6"/>
    <w:rsid w:val="00017375"/>
    <w:rsid w:val="0001742E"/>
    <w:rsid w:val="0001793E"/>
    <w:rsid w:val="00017B0C"/>
    <w:rsid w:val="00017F43"/>
    <w:rsid w:val="00020105"/>
    <w:rsid w:val="0002060E"/>
    <w:rsid w:val="00020B89"/>
    <w:rsid w:val="00020D6F"/>
    <w:rsid w:val="00020FB1"/>
    <w:rsid w:val="00020FFB"/>
    <w:rsid w:val="0002109E"/>
    <w:rsid w:val="000211AB"/>
    <w:rsid w:val="000224FD"/>
    <w:rsid w:val="0002275B"/>
    <w:rsid w:val="00022A83"/>
    <w:rsid w:val="00022B42"/>
    <w:rsid w:val="00023261"/>
    <w:rsid w:val="0002384B"/>
    <w:rsid w:val="00023E04"/>
    <w:rsid w:val="00023E91"/>
    <w:rsid w:val="000243D7"/>
    <w:rsid w:val="00024BF3"/>
    <w:rsid w:val="00024FEB"/>
    <w:rsid w:val="00024FEC"/>
    <w:rsid w:val="00025377"/>
    <w:rsid w:val="00025463"/>
    <w:rsid w:val="000254DE"/>
    <w:rsid w:val="0002551A"/>
    <w:rsid w:val="0002554A"/>
    <w:rsid w:val="00025A15"/>
    <w:rsid w:val="00025A7D"/>
    <w:rsid w:val="0002602A"/>
    <w:rsid w:val="00027140"/>
    <w:rsid w:val="00027DF5"/>
    <w:rsid w:val="0003098F"/>
    <w:rsid w:val="00031145"/>
    <w:rsid w:val="0003139E"/>
    <w:rsid w:val="000325F3"/>
    <w:rsid w:val="000327BD"/>
    <w:rsid w:val="00032A61"/>
    <w:rsid w:val="00032ADF"/>
    <w:rsid w:val="00032BE1"/>
    <w:rsid w:val="00032DBC"/>
    <w:rsid w:val="00033461"/>
    <w:rsid w:val="000336FC"/>
    <w:rsid w:val="000339ED"/>
    <w:rsid w:val="00033D94"/>
    <w:rsid w:val="00034381"/>
    <w:rsid w:val="000343EA"/>
    <w:rsid w:val="00034933"/>
    <w:rsid w:val="00034A58"/>
    <w:rsid w:val="00034C59"/>
    <w:rsid w:val="000351A6"/>
    <w:rsid w:val="000353AE"/>
    <w:rsid w:val="000355AD"/>
    <w:rsid w:val="00035627"/>
    <w:rsid w:val="00035A47"/>
    <w:rsid w:val="00035C3D"/>
    <w:rsid w:val="00035D08"/>
    <w:rsid w:val="000360D5"/>
    <w:rsid w:val="0003614F"/>
    <w:rsid w:val="00036538"/>
    <w:rsid w:val="000365E4"/>
    <w:rsid w:val="00036854"/>
    <w:rsid w:val="000369B0"/>
    <w:rsid w:val="00037036"/>
    <w:rsid w:val="00037079"/>
    <w:rsid w:val="00037325"/>
    <w:rsid w:val="0003761F"/>
    <w:rsid w:val="0003779C"/>
    <w:rsid w:val="00037A41"/>
    <w:rsid w:val="000400E2"/>
    <w:rsid w:val="00040571"/>
    <w:rsid w:val="00040945"/>
    <w:rsid w:val="00040DF6"/>
    <w:rsid w:val="00040EFD"/>
    <w:rsid w:val="00041743"/>
    <w:rsid w:val="0004179D"/>
    <w:rsid w:val="0004228A"/>
    <w:rsid w:val="00042336"/>
    <w:rsid w:val="000424D0"/>
    <w:rsid w:val="00042D9C"/>
    <w:rsid w:val="00043A4B"/>
    <w:rsid w:val="00043A62"/>
    <w:rsid w:val="00043CF1"/>
    <w:rsid w:val="00044171"/>
    <w:rsid w:val="000442E9"/>
    <w:rsid w:val="00044590"/>
    <w:rsid w:val="000445F8"/>
    <w:rsid w:val="000448B5"/>
    <w:rsid w:val="000448CE"/>
    <w:rsid w:val="0004492C"/>
    <w:rsid w:val="0004496B"/>
    <w:rsid w:val="00044C19"/>
    <w:rsid w:val="00044E62"/>
    <w:rsid w:val="00045403"/>
    <w:rsid w:val="00045583"/>
    <w:rsid w:val="00045AEA"/>
    <w:rsid w:val="0004725D"/>
    <w:rsid w:val="000476BE"/>
    <w:rsid w:val="000476E0"/>
    <w:rsid w:val="00047EFC"/>
    <w:rsid w:val="0005002D"/>
    <w:rsid w:val="00050188"/>
    <w:rsid w:val="0005084C"/>
    <w:rsid w:val="000508D4"/>
    <w:rsid w:val="00050D44"/>
    <w:rsid w:val="0005233C"/>
    <w:rsid w:val="00052871"/>
    <w:rsid w:val="00052A6F"/>
    <w:rsid w:val="00052DF1"/>
    <w:rsid w:val="00052F31"/>
    <w:rsid w:val="00053509"/>
    <w:rsid w:val="00053A2E"/>
    <w:rsid w:val="00053CB2"/>
    <w:rsid w:val="00054032"/>
    <w:rsid w:val="000543D1"/>
    <w:rsid w:val="000546E6"/>
    <w:rsid w:val="00054BD9"/>
    <w:rsid w:val="00054CFC"/>
    <w:rsid w:val="00054D38"/>
    <w:rsid w:val="000552CB"/>
    <w:rsid w:val="00055B3B"/>
    <w:rsid w:val="00055D49"/>
    <w:rsid w:val="0005695E"/>
    <w:rsid w:val="00056C59"/>
    <w:rsid w:val="000576CB"/>
    <w:rsid w:val="0005796B"/>
    <w:rsid w:val="00057BE8"/>
    <w:rsid w:val="00057DF1"/>
    <w:rsid w:val="0006065C"/>
    <w:rsid w:val="000607DE"/>
    <w:rsid w:val="0006100E"/>
    <w:rsid w:val="0006119E"/>
    <w:rsid w:val="0006134D"/>
    <w:rsid w:val="000615BF"/>
    <w:rsid w:val="00061654"/>
    <w:rsid w:val="00061925"/>
    <w:rsid w:val="00061CC2"/>
    <w:rsid w:val="00061E02"/>
    <w:rsid w:val="000623FC"/>
    <w:rsid w:val="000640B0"/>
    <w:rsid w:val="00064150"/>
    <w:rsid w:val="000642D4"/>
    <w:rsid w:val="0006430D"/>
    <w:rsid w:val="00064444"/>
    <w:rsid w:val="0006470E"/>
    <w:rsid w:val="0006485C"/>
    <w:rsid w:val="00064DF8"/>
    <w:rsid w:val="00065019"/>
    <w:rsid w:val="0006505B"/>
    <w:rsid w:val="00065163"/>
    <w:rsid w:val="000653F8"/>
    <w:rsid w:val="00065478"/>
    <w:rsid w:val="00065782"/>
    <w:rsid w:val="000657B8"/>
    <w:rsid w:val="000659A5"/>
    <w:rsid w:val="00065F4E"/>
    <w:rsid w:val="000663FB"/>
    <w:rsid w:val="000665DE"/>
    <w:rsid w:val="0006691F"/>
    <w:rsid w:val="00066A9A"/>
    <w:rsid w:val="00066BC4"/>
    <w:rsid w:val="000670A5"/>
    <w:rsid w:val="00067476"/>
    <w:rsid w:val="000677A1"/>
    <w:rsid w:val="000678B3"/>
    <w:rsid w:val="00067B30"/>
    <w:rsid w:val="00067E62"/>
    <w:rsid w:val="00067ED2"/>
    <w:rsid w:val="00067EF2"/>
    <w:rsid w:val="000703BE"/>
    <w:rsid w:val="000704DE"/>
    <w:rsid w:val="00070745"/>
    <w:rsid w:val="000708DD"/>
    <w:rsid w:val="00070B5F"/>
    <w:rsid w:val="00070BF7"/>
    <w:rsid w:val="00070C98"/>
    <w:rsid w:val="00070FC2"/>
    <w:rsid w:val="000710A2"/>
    <w:rsid w:val="000711D1"/>
    <w:rsid w:val="00071321"/>
    <w:rsid w:val="00071442"/>
    <w:rsid w:val="0007181D"/>
    <w:rsid w:val="0007192A"/>
    <w:rsid w:val="0007196D"/>
    <w:rsid w:val="00071D94"/>
    <w:rsid w:val="00071E99"/>
    <w:rsid w:val="000720FB"/>
    <w:rsid w:val="00072554"/>
    <w:rsid w:val="000727C9"/>
    <w:rsid w:val="000729BC"/>
    <w:rsid w:val="00072B97"/>
    <w:rsid w:val="0007314A"/>
    <w:rsid w:val="00074569"/>
    <w:rsid w:val="00074B4F"/>
    <w:rsid w:val="00074ECA"/>
    <w:rsid w:val="0007504E"/>
    <w:rsid w:val="000751EC"/>
    <w:rsid w:val="00075235"/>
    <w:rsid w:val="0007538E"/>
    <w:rsid w:val="000754A5"/>
    <w:rsid w:val="000756D8"/>
    <w:rsid w:val="00075749"/>
    <w:rsid w:val="00075930"/>
    <w:rsid w:val="00075A67"/>
    <w:rsid w:val="00075B46"/>
    <w:rsid w:val="00076EEE"/>
    <w:rsid w:val="000773C7"/>
    <w:rsid w:val="00077433"/>
    <w:rsid w:val="00077436"/>
    <w:rsid w:val="0007761E"/>
    <w:rsid w:val="000778AE"/>
    <w:rsid w:val="00077980"/>
    <w:rsid w:val="000779CF"/>
    <w:rsid w:val="00077A40"/>
    <w:rsid w:val="00077BF5"/>
    <w:rsid w:val="00077DB0"/>
    <w:rsid w:val="00077F37"/>
    <w:rsid w:val="0008030C"/>
    <w:rsid w:val="0008082B"/>
    <w:rsid w:val="0008085B"/>
    <w:rsid w:val="00080986"/>
    <w:rsid w:val="00080C8C"/>
    <w:rsid w:val="00080F4F"/>
    <w:rsid w:val="0008101A"/>
    <w:rsid w:val="00081056"/>
    <w:rsid w:val="00081C88"/>
    <w:rsid w:val="00081DAA"/>
    <w:rsid w:val="00081E52"/>
    <w:rsid w:val="00081F5D"/>
    <w:rsid w:val="0008227B"/>
    <w:rsid w:val="000826EE"/>
    <w:rsid w:val="00082D5B"/>
    <w:rsid w:val="00082E42"/>
    <w:rsid w:val="000835A2"/>
    <w:rsid w:val="000837C7"/>
    <w:rsid w:val="00083841"/>
    <w:rsid w:val="000846E1"/>
    <w:rsid w:val="00084746"/>
    <w:rsid w:val="00084845"/>
    <w:rsid w:val="00084B36"/>
    <w:rsid w:val="00084FD4"/>
    <w:rsid w:val="000850A0"/>
    <w:rsid w:val="00085180"/>
    <w:rsid w:val="000851F3"/>
    <w:rsid w:val="00085605"/>
    <w:rsid w:val="000856C5"/>
    <w:rsid w:val="00085D11"/>
    <w:rsid w:val="00085D80"/>
    <w:rsid w:val="0008686B"/>
    <w:rsid w:val="00086871"/>
    <w:rsid w:val="0008708A"/>
    <w:rsid w:val="000873D7"/>
    <w:rsid w:val="00087CB2"/>
    <w:rsid w:val="00087E3E"/>
    <w:rsid w:val="000900A8"/>
    <w:rsid w:val="000902F4"/>
    <w:rsid w:val="0009042F"/>
    <w:rsid w:val="000904D3"/>
    <w:rsid w:val="0009052B"/>
    <w:rsid w:val="000905DF"/>
    <w:rsid w:val="0009060D"/>
    <w:rsid w:val="00090643"/>
    <w:rsid w:val="00090A48"/>
    <w:rsid w:val="00090E3B"/>
    <w:rsid w:val="00091B42"/>
    <w:rsid w:val="00091B8C"/>
    <w:rsid w:val="00091D35"/>
    <w:rsid w:val="00091E2F"/>
    <w:rsid w:val="00092016"/>
    <w:rsid w:val="000921AB"/>
    <w:rsid w:val="00092955"/>
    <w:rsid w:val="0009298B"/>
    <w:rsid w:val="00092A25"/>
    <w:rsid w:val="00092E0E"/>
    <w:rsid w:val="00092E76"/>
    <w:rsid w:val="00093327"/>
    <w:rsid w:val="0009371A"/>
    <w:rsid w:val="00093BAE"/>
    <w:rsid w:val="00093DDB"/>
    <w:rsid w:val="00093E18"/>
    <w:rsid w:val="00094311"/>
    <w:rsid w:val="000947CD"/>
    <w:rsid w:val="00094A0E"/>
    <w:rsid w:val="00094A78"/>
    <w:rsid w:val="0009516E"/>
    <w:rsid w:val="0009522D"/>
    <w:rsid w:val="00095321"/>
    <w:rsid w:val="00095610"/>
    <w:rsid w:val="00095714"/>
    <w:rsid w:val="00095C0C"/>
    <w:rsid w:val="000961FF"/>
    <w:rsid w:val="000962C8"/>
    <w:rsid w:val="00096A70"/>
    <w:rsid w:val="00096B4B"/>
    <w:rsid w:val="0009713B"/>
    <w:rsid w:val="00097214"/>
    <w:rsid w:val="000974E6"/>
    <w:rsid w:val="00097690"/>
    <w:rsid w:val="000977AA"/>
    <w:rsid w:val="00097CDE"/>
    <w:rsid w:val="000A01DB"/>
    <w:rsid w:val="000A04E8"/>
    <w:rsid w:val="000A08DF"/>
    <w:rsid w:val="000A0A73"/>
    <w:rsid w:val="000A0CC6"/>
    <w:rsid w:val="000A0D92"/>
    <w:rsid w:val="000A0E67"/>
    <w:rsid w:val="000A145A"/>
    <w:rsid w:val="000A1BD4"/>
    <w:rsid w:val="000A2094"/>
    <w:rsid w:val="000A21D0"/>
    <w:rsid w:val="000A2664"/>
    <w:rsid w:val="000A270F"/>
    <w:rsid w:val="000A2B12"/>
    <w:rsid w:val="000A2DEA"/>
    <w:rsid w:val="000A3228"/>
    <w:rsid w:val="000A35D8"/>
    <w:rsid w:val="000A3915"/>
    <w:rsid w:val="000A39B0"/>
    <w:rsid w:val="000A3E3C"/>
    <w:rsid w:val="000A3FCF"/>
    <w:rsid w:val="000A3FEB"/>
    <w:rsid w:val="000A4268"/>
    <w:rsid w:val="000A42BE"/>
    <w:rsid w:val="000A436D"/>
    <w:rsid w:val="000A4799"/>
    <w:rsid w:val="000A4C9B"/>
    <w:rsid w:val="000A4E93"/>
    <w:rsid w:val="000A503D"/>
    <w:rsid w:val="000A5844"/>
    <w:rsid w:val="000A5D45"/>
    <w:rsid w:val="000A65E3"/>
    <w:rsid w:val="000A6AD2"/>
    <w:rsid w:val="000A6C41"/>
    <w:rsid w:val="000A77A5"/>
    <w:rsid w:val="000A7B4F"/>
    <w:rsid w:val="000B03F2"/>
    <w:rsid w:val="000B06F3"/>
    <w:rsid w:val="000B0B50"/>
    <w:rsid w:val="000B129D"/>
    <w:rsid w:val="000B16C4"/>
    <w:rsid w:val="000B1D39"/>
    <w:rsid w:val="000B1DD1"/>
    <w:rsid w:val="000B1EE5"/>
    <w:rsid w:val="000B20D5"/>
    <w:rsid w:val="000B22B6"/>
    <w:rsid w:val="000B2AD0"/>
    <w:rsid w:val="000B2F5C"/>
    <w:rsid w:val="000B2F81"/>
    <w:rsid w:val="000B32A4"/>
    <w:rsid w:val="000B3A2C"/>
    <w:rsid w:val="000B3D53"/>
    <w:rsid w:val="000B4288"/>
    <w:rsid w:val="000B459B"/>
    <w:rsid w:val="000B4CA8"/>
    <w:rsid w:val="000B4EE3"/>
    <w:rsid w:val="000B50B6"/>
    <w:rsid w:val="000B56BE"/>
    <w:rsid w:val="000B5E96"/>
    <w:rsid w:val="000B5F1F"/>
    <w:rsid w:val="000B6419"/>
    <w:rsid w:val="000B6491"/>
    <w:rsid w:val="000B69FC"/>
    <w:rsid w:val="000B6E56"/>
    <w:rsid w:val="000B7444"/>
    <w:rsid w:val="000B7C93"/>
    <w:rsid w:val="000B7D7F"/>
    <w:rsid w:val="000C0095"/>
    <w:rsid w:val="000C0369"/>
    <w:rsid w:val="000C0964"/>
    <w:rsid w:val="000C1BC9"/>
    <w:rsid w:val="000C1DF4"/>
    <w:rsid w:val="000C1E32"/>
    <w:rsid w:val="000C1FBF"/>
    <w:rsid w:val="000C1FE0"/>
    <w:rsid w:val="000C2193"/>
    <w:rsid w:val="000C2535"/>
    <w:rsid w:val="000C2779"/>
    <w:rsid w:val="000C284B"/>
    <w:rsid w:val="000C2B70"/>
    <w:rsid w:val="000C2C35"/>
    <w:rsid w:val="000C2EE6"/>
    <w:rsid w:val="000C3134"/>
    <w:rsid w:val="000C3433"/>
    <w:rsid w:val="000C35F6"/>
    <w:rsid w:val="000C3DC0"/>
    <w:rsid w:val="000C48D6"/>
    <w:rsid w:val="000C4D84"/>
    <w:rsid w:val="000C4E05"/>
    <w:rsid w:val="000C507D"/>
    <w:rsid w:val="000C5A24"/>
    <w:rsid w:val="000C5B34"/>
    <w:rsid w:val="000C5C28"/>
    <w:rsid w:val="000C62C4"/>
    <w:rsid w:val="000C682D"/>
    <w:rsid w:val="000C6B44"/>
    <w:rsid w:val="000C6B61"/>
    <w:rsid w:val="000C6C02"/>
    <w:rsid w:val="000C75DB"/>
    <w:rsid w:val="000C7CA5"/>
    <w:rsid w:val="000D0142"/>
    <w:rsid w:val="000D03B3"/>
    <w:rsid w:val="000D0844"/>
    <w:rsid w:val="000D0B58"/>
    <w:rsid w:val="000D0BC9"/>
    <w:rsid w:val="000D11DB"/>
    <w:rsid w:val="000D1592"/>
    <w:rsid w:val="000D15E6"/>
    <w:rsid w:val="000D164E"/>
    <w:rsid w:val="000D181A"/>
    <w:rsid w:val="000D1C81"/>
    <w:rsid w:val="000D21D9"/>
    <w:rsid w:val="000D2883"/>
    <w:rsid w:val="000D2888"/>
    <w:rsid w:val="000D2ECF"/>
    <w:rsid w:val="000D3804"/>
    <w:rsid w:val="000D4321"/>
    <w:rsid w:val="000D4B3D"/>
    <w:rsid w:val="000D4B76"/>
    <w:rsid w:val="000D4BF3"/>
    <w:rsid w:val="000D50D4"/>
    <w:rsid w:val="000D53A4"/>
    <w:rsid w:val="000D56AA"/>
    <w:rsid w:val="000D57FB"/>
    <w:rsid w:val="000D5843"/>
    <w:rsid w:val="000D6210"/>
    <w:rsid w:val="000D658D"/>
    <w:rsid w:val="000D65B9"/>
    <w:rsid w:val="000D6B36"/>
    <w:rsid w:val="000D6BC2"/>
    <w:rsid w:val="000D6BDC"/>
    <w:rsid w:val="000D708D"/>
    <w:rsid w:val="000D7574"/>
    <w:rsid w:val="000D7B38"/>
    <w:rsid w:val="000E056F"/>
    <w:rsid w:val="000E07EB"/>
    <w:rsid w:val="000E09CB"/>
    <w:rsid w:val="000E0ED9"/>
    <w:rsid w:val="000E13AE"/>
    <w:rsid w:val="000E176F"/>
    <w:rsid w:val="000E1CB5"/>
    <w:rsid w:val="000E1DC4"/>
    <w:rsid w:val="000E2254"/>
    <w:rsid w:val="000E22B6"/>
    <w:rsid w:val="000E2624"/>
    <w:rsid w:val="000E2A1B"/>
    <w:rsid w:val="000E323A"/>
    <w:rsid w:val="000E3751"/>
    <w:rsid w:val="000E3BDC"/>
    <w:rsid w:val="000E3C96"/>
    <w:rsid w:val="000E3D10"/>
    <w:rsid w:val="000E3F42"/>
    <w:rsid w:val="000E407F"/>
    <w:rsid w:val="000E42AD"/>
    <w:rsid w:val="000E4DDB"/>
    <w:rsid w:val="000E4FF1"/>
    <w:rsid w:val="000E5217"/>
    <w:rsid w:val="000E5476"/>
    <w:rsid w:val="000E5973"/>
    <w:rsid w:val="000E61CF"/>
    <w:rsid w:val="000E64A8"/>
    <w:rsid w:val="000E6775"/>
    <w:rsid w:val="000E6CCF"/>
    <w:rsid w:val="000E6E51"/>
    <w:rsid w:val="000E6F41"/>
    <w:rsid w:val="000E70C5"/>
    <w:rsid w:val="000E7721"/>
    <w:rsid w:val="000E7A41"/>
    <w:rsid w:val="000F0026"/>
    <w:rsid w:val="000F014C"/>
    <w:rsid w:val="000F03D5"/>
    <w:rsid w:val="000F073A"/>
    <w:rsid w:val="000F08F8"/>
    <w:rsid w:val="000F093B"/>
    <w:rsid w:val="000F14E7"/>
    <w:rsid w:val="000F151F"/>
    <w:rsid w:val="000F2512"/>
    <w:rsid w:val="000F2736"/>
    <w:rsid w:val="000F29DB"/>
    <w:rsid w:val="000F32CB"/>
    <w:rsid w:val="000F3A7B"/>
    <w:rsid w:val="000F3C0E"/>
    <w:rsid w:val="000F4078"/>
    <w:rsid w:val="000F43E6"/>
    <w:rsid w:val="000F4471"/>
    <w:rsid w:val="000F48B6"/>
    <w:rsid w:val="000F48ED"/>
    <w:rsid w:val="000F4B84"/>
    <w:rsid w:val="000F5599"/>
    <w:rsid w:val="000F55DE"/>
    <w:rsid w:val="000F565C"/>
    <w:rsid w:val="000F5A72"/>
    <w:rsid w:val="000F6646"/>
    <w:rsid w:val="000F669A"/>
    <w:rsid w:val="000F6946"/>
    <w:rsid w:val="000F6E15"/>
    <w:rsid w:val="000F6ECF"/>
    <w:rsid w:val="000F6FB4"/>
    <w:rsid w:val="000F7166"/>
    <w:rsid w:val="000F7274"/>
    <w:rsid w:val="000F7950"/>
    <w:rsid w:val="000F7A08"/>
    <w:rsid w:val="000F7D85"/>
    <w:rsid w:val="0010003E"/>
    <w:rsid w:val="0010009F"/>
    <w:rsid w:val="00101222"/>
    <w:rsid w:val="0010160D"/>
    <w:rsid w:val="001018FD"/>
    <w:rsid w:val="00101F41"/>
    <w:rsid w:val="0010231B"/>
    <w:rsid w:val="00102387"/>
    <w:rsid w:val="00102749"/>
    <w:rsid w:val="00102A52"/>
    <w:rsid w:val="00102A84"/>
    <w:rsid w:val="00103144"/>
    <w:rsid w:val="00103682"/>
    <w:rsid w:val="001038F3"/>
    <w:rsid w:val="00103910"/>
    <w:rsid w:val="00103ACB"/>
    <w:rsid w:val="001047CC"/>
    <w:rsid w:val="0010488B"/>
    <w:rsid w:val="00104A37"/>
    <w:rsid w:val="00105083"/>
    <w:rsid w:val="001056C9"/>
    <w:rsid w:val="00105979"/>
    <w:rsid w:val="0010619F"/>
    <w:rsid w:val="001064BD"/>
    <w:rsid w:val="00107298"/>
    <w:rsid w:val="0010743E"/>
    <w:rsid w:val="001075B7"/>
    <w:rsid w:val="0010761E"/>
    <w:rsid w:val="00107882"/>
    <w:rsid w:val="00107B08"/>
    <w:rsid w:val="00107D34"/>
    <w:rsid w:val="0011033B"/>
    <w:rsid w:val="0011085B"/>
    <w:rsid w:val="00110926"/>
    <w:rsid w:val="00110AD9"/>
    <w:rsid w:val="00110F92"/>
    <w:rsid w:val="00111CEC"/>
    <w:rsid w:val="00111E60"/>
    <w:rsid w:val="00111F19"/>
    <w:rsid w:val="001127E3"/>
    <w:rsid w:val="00112A6F"/>
    <w:rsid w:val="00112C69"/>
    <w:rsid w:val="0011346A"/>
    <w:rsid w:val="00113C4A"/>
    <w:rsid w:val="00113C4F"/>
    <w:rsid w:val="00113C7A"/>
    <w:rsid w:val="0011535A"/>
    <w:rsid w:val="00115390"/>
    <w:rsid w:val="001153C2"/>
    <w:rsid w:val="001154C1"/>
    <w:rsid w:val="00115680"/>
    <w:rsid w:val="001158E4"/>
    <w:rsid w:val="00115EBC"/>
    <w:rsid w:val="00116642"/>
    <w:rsid w:val="00116A1A"/>
    <w:rsid w:val="00116B53"/>
    <w:rsid w:val="00117082"/>
    <w:rsid w:val="00117196"/>
    <w:rsid w:val="001174A4"/>
    <w:rsid w:val="001175F4"/>
    <w:rsid w:val="00117988"/>
    <w:rsid w:val="001204A0"/>
    <w:rsid w:val="001205E0"/>
    <w:rsid w:val="00120BF8"/>
    <w:rsid w:val="00120E41"/>
    <w:rsid w:val="001212F5"/>
    <w:rsid w:val="00121EF9"/>
    <w:rsid w:val="0012293A"/>
    <w:rsid w:val="00122BDF"/>
    <w:rsid w:val="00122C4A"/>
    <w:rsid w:val="00122DBA"/>
    <w:rsid w:val="00122F24"/>
    <w:rsid w:val="00123886"/>
    <w:rsid w:val="00123D46"/>
    <w:rsid w:val="0012415D"/>
    <w:rsid w:val="001245B1"/>
    <w:rsid w:val="001249A1"/>
    <w:rsid w:val="00124DB4"/>
    <w:rsid w:val="00125494"/>
    <w:rsid w:val="001257FC"/>
    <w:rsid w:val="00125D36"/>
    <w:rsid w:val="001260CE"/>
    <w:rsid w:val="00126168"/>
    <w:rsid w:val="0012642D"/>
    <w:rsid w:val="0012677F"/>
    <w:rsid w:val="00126CEA"/>
    <w:rsid w:val="00127356"/>
    <w:rsid w:val="001277C4"/>
    <w:rsid w:val="00127AF0"/>
    <w:rsid w:val="00127DD5"/>
    <w:rsid w:val="00127F85"/>
    <w:rsid w:val="0013027B"/>
    <w:rsid w:val="00130299"/>
    <w:rsid w:val="001306E7"/>
    <w:rsid w:val="001309C6"/>
    <w:rsid w:val="00130AEE"/>
    <w:rsid w:val="0013108E"/>
    <w:rsid w:val="00131333"/>
    <w:rsid w:val="001313FA"/>
    <w:rsid w:val="00131437"/>
    <w:rsid w:val="00131822"/>
    <w:rsid w:val="0013198B"/>
    <w:rsid w:val="00131C88"/>
    <w:rsid w:val="001323FB"/>
    <w:rsid w:val="00132502"/>
    <w:rsid w:val="00132692"/>
    <w:rsid w:val="001328DD"/>
    <w:rsid w:val="00132945"/>
    <w:rsid w:val="00132A80"/>
    <w:rsid w:val="00132B0D"/>
    <w:rsid w:val="00132ECC"/>
    <w:rsid w:val="00133079"/>
    <w:rsid w:val="00133A0D"/>
    <w:rsid w:val="00133A94"/>
    <w:rsid w:val="00133C61"/>
    <w:rsid w:val="00133CE3"/>
    <w:rsid w:val="00133FFE"/>
    <w:rsid w:val="00134214"/>
    <w:rsid w:val="00134C4C"/>
    <w:rsid w:val="00134F49"/>
    <w:rsid w:val="001355CE"/>
    <w:rsid w:val="00135639"/>
    <w:rsid w:val="001360A4"/>
    <w:rsid w:val="0013685D"/>
    <w:rsid w:val="00136A30"/>
    <w:rsid w:val="00136A89"/>
    <w:rsid w:val="00136C29"/>
    <w:rsid w:val="00136CE2"/>
    <w:rsid w:val="00136E39"/>
    <w:rsid w:val="00137349"/>
    <w:rsid w:val="001373D8"/>
    <w:rsid w:val="00137DEA"/>
    <w:rsid w:val="001402E7"/>
    <w:rsid w:val="00140897"/>
    <w:rsid w:val="00140959"/>
    <w:rsid w:val="00140A33"/>
    <w:rsid w:val="00140C3D"/>
    <w:rsid w:val="00140F20"/>
    <w:rsid w:val="0014107B"/>
    <w:rsid w:val="00141381"/>
    <w:rsid w:val="001413D4"/>
    <w:rsid w:val="00141764"/>
    <w:rsid w:val="00141897"/>
    <w:rsid w:val="001421C2"/>
    <w:rsid w:val="00142259"/>
    <w:rsid w:val="00142478"/>
    <w:rsid w:val="00142555"/>
    <w:rsid w:val="00142A92"/>
    <w:rsid w:val="00142EAC"/>
    <w:rsid w:val="00143012"/>
    <w:rsid w:val="00143018"/>
    <w:rsid w:val="00143B4D"/>
    <w:rsid w:val="00143D19"/>
    <w:rsid w:val="00143DBC"/>
    <w:rsid w:val="00143F17"/>
    <w:rsid w:val="00143F2B"/>
    <w:rsid w:val="001440BD"/>
    <w:rsid w:val="001441BA"/>
    <w:rsid w:val="001445A0"/>
    <w:rsid w:val="001447B4"/>
    <w:rsid w:val="001449AA"/>
    <w:rsid w:val="00144D8C"/>
    <w:rsid w:val="00145158"/>
    <w:rsid w:val="00145546"/>
    <w:rsid w:val="00145A26"/>
    <w:rsid w:val="00146396"/>
    <w:rsid w:val="001469BA"/>
    <w:rsid w:val="00146CBE"/>
    <w:rsid w:val="00146F79"/>
    <w:rsid w:val="001470D4"/>
    <w:rsid w:val="00147185"/>
    <w:rsid w:val="00147237"/>
    <w:rsid w:val="00147BE2"/>
    <w:rsid w:val="0015019C"/>
    <w:rsid w:val="001504E4"/>
    <w:rsid w:val="0015055E"/>
    <w:rsid w:val="00150576"/>
    <w:rsid w:val="001506C3"/>
    <w:rsid w:val="001508BC"/>
    <w:rsid w:val="00150C96"/>
    <w:rsid w:val="00150CC2"/>
    <w:rsid w:val="00150EC3"/>
    <w:rsid w:val="0015171F"/>
    <w:rsid w:val="00151931"/>
    <w:rsid w:val="00151A6E"/>
    <w:rsid w:val="00151AE3"/>
    <w:rsid w:val="00152342"/>
    <w:rsid w:val="001530BD"/>
    <w:rsid w:val="001530D8"/>
    <w:rsid w:val="0015332F"/>
    <w:rsid w:val="001533B1"/>
    <w:rsid w:val="0015390F"/>
    <w:rsid w:val="001548DE"/>
    <w:rsid w:val="00154C55"/>
    <w:rsid w:val="00155185"/>
    <w:rsid w:val="001559BC"/>
    <w:rsid w:val="00155A1B"/>
    <w:rsid w:val="00155B4F"/>
    <w:rsid w:val="00155DB0"/>
    <w:rsid w:val="0015603A"/>
    <w:rsid w:val="00156083"/>
    <w:rsid w:val="00156C5A"/>
    <w:rsid w:val="001570E4"/>
    <w:rsid w:val="0015728A"/>
    <w:rsid w:val="00157CC6"/>
    <w:rsid w:val="00157FCB"/>
    <w:rsid w:val="001603C1"/>
    <w:rsid w:val="00160470"/>
    <w:rsid w:val="0016068D"/>
    <w:rsid w:val="00161423"/>
    <w:rsid w:val="0016174D"/>
    <w:rsid w:val="001617E2"/>
    <w:rsid w:val="00161C15"/>
    <w:rsid w:val="00161FDF"/>
    <w:rsid w:val="00162037"/>
    <w:rsid w:val="00162070"/>
    <w:rsid w:val="00162438"/>
    <w:rsid w:val="00162568"/>
    <w:rsid w:val="001626A0"/>
    <w:rsid w:val="00162D4A"/>
    <w:rsid w:val="00162E6C"/>
    <w:rsid w:val="0016320E"/>
    <w:rsid w:val="00163467"/>
    <w:rsid w:val="001634EE"/>
    <w:rsid w:val="001634F1"/>
    <w:rsid w:val="00163E5A"/>
    <w:rsid w:val="00164035"/>
    <w:rsid w:val="0016403A"/>
    <w:rsid w:val="00164075"/>
    <w:rsid w:val="001641E7"/>
    <w:rsid w:val="0016462C"/>
    <w:rsid w:val="001649AE"/>
    <w:rsid w:val="001649F5"/>
    <w:rsid w:val="00164C7E"/>
    <w:rsid w:val="00164CF6"/>
    <w:rsid w:val="00164E80"/>
    <w:rsid w:val="001652EE"/>
    <w:rsid w:val="001653E8"/>
    <w:rsid w:val="00165EBE"/>
    <w:rsid w:val="00166218"/>
    <w:rsid w:val="00166476"/>
    <w:rsid w:val="00166CB4"/>
    <w:rsid w:val="0016744F"/>
    <w:rsid w:val="00167FAC"/>
    <w:rsid w:val="001701EA"/>
    <w:rsid w:val="0017032E"/>
    <w:rsid w:val="001705B6"/>
    <w:rsid w:val="001711C1"/>
    <w:rsid w:val="00171549"/>
    <w:rsid w:val="00171A3D"/>
    <w:rsid w:val="00171B8F"/>
    <w:rsid w:val="00171D7A"/>
    <w:rsid w:val="00171D85"/>
    <w:rsid w:val="00171F73"/>
    <w:rsid w:val="00172116"/>
    <w:rsid w:val="00173158"/>
    <w:rsid w:val="001731E1"/>
    <w:rsid w:val="00173744"/>
    <w:rsid w:val="00173844"/>
    <w:rsid w:val="0017387F"/>
    <w:rsid w:val="00174DC1"/>
    <w:rsid w:val="001752FD"/>
    <w:rsid w:val="00175837"/>
    <w:rsid w:val="00175F79"/>
    <w:rsid w:val="00176049"/>
    <w:rsid w:val="0017623D"/>
    <w:rsid w:val="001766E1"/>
    <w:rsid w:val="00176A4D"/>
    <w:rsid w:val="00176BE6"/>
    <w:rsid w:val="00177C9B"/>
    <w:rsid w:val="00177E63"/>
    <w:rsid w:val="00180033"/>
    <w:rsid w:val="00180288"/>
    <w:rsid w:val="00180299"/>
    <w:rsid w:val="0018064E"/>
    <w:rsid w:val="001807CB"/>
    <w:rsid w:val="00180867"/>
    <w:rsid w:val="00180BF4"/>
    <w:rsid w:val="00181206"/>
    <w:rsid w:val="0018192F"/>
    <w:rsid w:val="00181E73"/>
    <w:rsid w:val="00182B79"/>
    <w:rsid w:val="00182C03"/>
    <w:rsid w:val="00182D60"/>
    <w:rsid w:val="00182E23"/>
    <w:rsid w:val="001834E7"/>
    <w:rsid w:val="00184290"/>
    <w:rsid w:val="001848F7"/>
    <w:rsid w:val="0018555B"/>
    <w:rsid w:val="00185917"/>
    <w:rsid w:val="00185AA1"/>
    <w:rsid w:val="00185DD6"/>
    <w:rsid w:val="00186092"/>
    <w:rsid w:val="0018665F"/>
    <w:rsid w:val="00186A01"/>
    <w:rsid w:val="00186B51"/>
    <w:rsid w:val="00187401"/>
    <w:rsid w:val="00187A10"/>
    <w:rsid w:val="00190207"/>
    <w:rsid w:val="00190447"/>
    <w:rsid w:val="001904AB"/>
    <w:rsid w:val="001909B4"/>
    <w:rsid w:val="001909F2"/>
    <w:rsid w:val="00190B01"/>
    <w:rsid w:val="00190C40"/>
    <w:rsid w:val="00190C8C"/>
    <w:rsid w:val="00190D59"/>
    <w:rsid w:val="00190F82"/>
    <w:rsid w:val="001915A0"/>
    <w:rsid w:val="001918C5"/>
    <w:rsid w:val="00191A89"/>
    <w:rsid w:val="00191AC0"/>
    <w:rsid w:val="00191CF4"/>
    <w:rsid w:val="00191DAF"/>
    <w:rsid w:val="001920B8"/>
    <w:rsid w:val="00192553"/>
    <w:rsid w:val="00192760"/>
    <w:rsid w:val="001929C1"/>
    <w:rsid w:val="00194018"/>
    <w:rsid w:val="00194293"/>
    <w:rsid w:val="001943FF"/>
    <w:rsid w:val="00194727"/>
    <w:rsid w:val="00194EEB"/>
    <w:rsid w:val="00195012"/>
    <w:rsid w:val="0019515D"/>
    <w:rsid w:val="001955BC"/>
    <w:rsid w:val="0019562B"/>
    <w:rsid w:val="00195B62"/>
    <w:rsid w:val="00196908"/>
    <w:rsid w:val="00197B77"/>
    <w:rsid w:val="00197B96"/>
    <w:rsid w:val="00197C6C"/>
    <w:rsid w:val="001A013B"/>
    <w:rsid w:val="001A033C"/>
    <w:rsid w:val="001A04F6"/>
    <w:rsid w:val="001A068A"/>
    <w:rsid w:val="001A07FA"/>
    <w:rsid w:val="001A0A6B"/>
    <w:rsid w:val="001A132E"/>
    <w:rsid w:val="001A2049"/>
    <w:rsid w:val="001A214B"/>
    <w:rsid w:val="001A23ED"/>
    <w:rsid w:val="001A26E1"/>
    <w:rsid w:val="001A273E"/>
    <w:rsid w:val="001A2CC4"/>
    <w:rsid w:val="001A2DDD"/>
    <w:rsid w:val="001A35C3"/>
    <w:rsid w:val="001A39BF"/>
    <w:rsid w:val="001A3AE5"/>
    <w:rsid w:val="001A3DBE"/>
    <w:rsid w:val="001A3E9C"/>
    <w:rsid w:val="001A4066"/>
    <w:rsid w:val="001A4AB9"/>
    <w:rsid w:val="001A4B1B"/>
    <w:rsid w:val="001A4D0C"/>
    <w:rsid w:val="001A4FFC"/>
    <w:rsid w:val="001A5484"/>
    <w:rsid w:val="001A560A"/>
    <w:rsid w:val="001A5856"/>
    <w:rsid w:val="001A596F"/>
    <w:rsid w:val="001A5B70"/>
    <w:rsid w:val="001A61DA"/>
    <w:rsid w:val="001A623A"/>
    <w:rsid w:val="001A6731"/>
    <w:rsid w:val="001A6A93"/>
    <w:rsid w:val="001A6ACA"/>
    <w:rsid w:val="001A6F04"/>
    <w:rsid w:val="001A715B"/>
    <w:rsid w:val="001A730E"/>
    <w:rsid w:val="001A74DC"/>
    <w:rsid w:val="001A7D63"/>
    <w:rsid w:val="001B0193"/>
    <w:rsid w:val="001B05A6"/>
    <w:rsid w:val="001B0626"/>
    <w:rsid w:val="001B06EC"/>
    <w:rsid w:val="001B0776"/>
    <w:rsid w:val="001B0BAF"/>
    <w:rsid w:val="001B1351"/>
    <w:rsid w:val="001B1BCB"/>
    <w:rsid w:val="001B1BF4"/>
    <w:rsid w:val="001B1BFE"/>
    <w:rsid w:val="001B2CAD"/>
    <w:rsid w:val="001B3432"/>
    <w:rsid w:val="001B3BC3"/>
    <w:rsid w:val="001B3D79"/>
    <w:rsid w:val="001B3E5E"/>
    <w:rsid w:val="001B3FF8"/>
    <w:rsid w:val="001B440E"/>
    <w:rsid w:val="001B495C"/>
    <w:rsid w:val="001B497D"/>
    <w:rsid w:val="001B4AF7"/>
    <w:rsid w:val="001B4CCE"/>
    <w:rsid w:val="001B4F92"/>
    <w:rsid w:val="001B5150"/>
    <w:rsid w:val="001B51AE"/>
    <w:rsid w:val="001B5BDE"/>
    <w:rsid w:val="001B600D"/>
    <w:rsid w:val="001B61F6"/>
    <w:rsid w:val="001B69E4"/>
    <w:rsid w:val="001B6A4E"/>
    <w:rsid w:val="001B7117"/>
    <w:rsid w:val="001B743D"/>
    <w:rsid w:val="001B751D"/>
    <w:rsid w:val="001B7830"/>
    <w:rsid w:val="001C017F"/>
    <w:rsid w:val="001C026C"/>
    <w:rsid w:val="001C16C0"/>
    <w:rsid w:val="001C18E1"/>
    <w:rsid w:val="001C1950"/>
    <w:rsid w:val="001C197A"/>
    <w:rsid w:val="001C1ECF"/>
    <w:rsid w:val="001C21FC"/>
    <w:rsid w:val="001C25A5"/>
    <w:rsid w:val="001C2674"/>
    <w:rsid w:val="001C27C2"/>
    <w:rsid w:val="001C2901"/>
    <w:rsid w:val="001C2E96"/>
    <w:rsid w:val="001C360B"/>
    <w:rsid w:val="001C36CD"/>
    <w:rsid w:val="001C3B62"/>
    <w:rsid w:val="001C43C9"/>
    <w:rsid w:val="001C46B4"/>
    <w:rsid w:val="001C4F43"/>
    <w:rsid w:val="001C52EC"/>
    <w:rsid w:val="001C57EF"/>
    <w:rsid w:val="001C5CF0"/>
    <w:rsid w:val="001C5EC3"/>
    <w:rsid w:val="001C600E"/>
    <w:rsid w:val="001C628B"/>
    <w:rsid w:val="001C65E9"/>
    <w:rsid w:val="001C67B8"/>
    <w:rsid w:val="001C6D7A"/>
    <w:rsid w:val="001C6E86"/>
    <w:rsid w:val="001C7326"/>
    <w:rsid w:val="001C75F4"/>
    <w:rsid w:val="001C7671"/>
    <w:rsid w:val="001D0065"/>
    <w:rsid w:val="001D0774"/>
    <w:rsid w:val="001D0786"/>
    <w:rsid w:val="001D09BB"/>
    <w:rsid w:val="001D0CBB"/>
    <w:rsid w:val="001D0DB0"/>
    <w:rsid w:val="001D0F5D"/>
    <w:rsid w:val="001D1840"/>
    <w:rsid w:val="001D18CA"/>
    <w:rsid w:val="001D2239"/>
    <w:rsid w:val="001D244E"/>
    <w:rsid w:val="001D2DE9"/>
    <w:rsid w:val="001D3211"/>
    <w:rsid w:val="001D365D"/>
    <w:rsid w:val="001D3737"/>
    <w:rsid w:val="001D37CD"/>
    <w:rsid w:val="001D3CAB"/>
    <w:rsid w:val="001D457F"/>
    <w:rsid w:val="001D4C2A"/>
    <w:rsid w:val="001D4C3A"/>
    <w:rsid w:val="001D4C45"/>
    <w:rsid w:val="001D4C6A"/>
    <w:rsid w:val="001D4DB1"/>
    <w:rsid w:val="001D4E88"/>
    <w:rsid w:val="001D54C5"/>
    <w:rsid w:val="001D5E65"/>
    <w:rsid w:val="001D64DE"/>
    <w:rsid w:val="001D6951"/>
    <w:rsid w:val="001D698D"/>
    <w:rsid w:val="001D6ACB"/>
    <w:rsid w:val="001D7413"/>
    <w:rsid w:val="001D7AF0"/>
    <w:rsid w:val="001E0025"/>
    <w:rsid w:val="001E0225"/>
    <w:rsid w:val="001E0383"/>
    <w:rsid w:val="001E0BA6"/>
    <w:rsid w:val="001E0CA1"/>
    <w:rsid w:val="001E144C"/>
    <w:rsid w:val="001E1664"/>
    <w:rsid w:val="001E17DD"/>
    <w:rsid w:val="001E18AC"/>
    <w:rsid w:val="001E1904"/>
    <w:rsid w:val="001E2D51"/>
    <w:rsid w:val="001E2D6B"/>
    <w:rsid w:val="001E2FB5"/>
    <w:rsid w:val="001E308E"/>
    <w:rsid w:val="001E4320"/>
    <w:rsid w:val="001E514C"/>
    <w:rsid w:val="001E5398"/>
    <w:rsid w:val="001E5543"/>
    <w:rsid w:val="001E5700"/>
    <w:rsid w:val="001E5A94"/>
    <w:rsid w:val="001E5AD5"/>
    <w:rsid w:val="001E5D47"/>
    <w:rsid w:val="001E6236"/>
    <w:rsid w:val="001E6C51"/>
    <w:rsid w:val="001E7674"/>
    <w:rsid w:val="001E7995"/>
    <w:rsid w:val="001E7FF3"/>
    <w:rsid w:val="001F01BC"/>
    <w:rsid w:val="001F051F"/>
    <w:rsid w:val="001F0D52"/>
    <w:rsid w:val="001F107C"/>
    <w:rsid w:val="001F1216"/>
    <w:rsid w:val="001F1329"/>
    <w:rsid w:val="001F1515"/>
    <w:rsid w:val="001F1CD2"/>
    <w:rsid w:val="001F2202"/>
    <w:rsid w:val="001F2667"/>
    <w:rsid w:val="001F2809"/>
    <w:rsid w:val="001F2833"/>
    <w:rsid w:val="001F2A73"/>
    <w:rsid w:val="001F2B24"/>
    <w:rsid w:val="001F307C"/>
    <w:rsid w:val="001F350F"/>
    <w:rsid w:val="001F3591"/>
    <w:rsid w:val="001F36AE"/>
    <w:rsid w:val="001F3D97"/>
    <w:rsid w:val="001F42E5"/>
    <w:rsid w:val="001F4543"/>
    <w:rsid w:val="001F4575"/>
    <w:rsid w:val="001F46E0"/>
    <w:rsid w:val="001F4BF1"/>
    <w:rsid w:val="001F52DC"/>
    <w:rsid w:val="001F5871"/>
    <w:rsid w:val="001F5A5C"/>
    <w:rsid w:val="001F5B2F"/>
    <w:rsid w:val="001F5FA8"/>
    <w:rsid w:val="001F5FD5"/>
    <w:rsid w:val="001F642A"/>
    <w:rsid w:val="001F6B5E"/>
    <w:rsid w:val="001F6EBF"/>
    <w:rsid w:val="001F6FFF"/>
    <w:rsid w:val="001F7814"/>
    <w:rsid w:val="001F78FF"/>
    <w:rsid w:val="001F7927"/>
    <w:rsid w:val="00200AEA"/>
    <w:rsid w:val="00200D5A"/>
    <w:rsid w:val="00200DB2"/>
    <w:rsid w:val="002012C7"/>
    <w:rsid w:val="00201DD2"/>
    <w:rsid w:val="00201E81"/>
    <w:rsid w:val="00201F89"/>
    <w:rsid w:val="00202259"/>
    <w:rsid w:val="00202518"/>
    <w:rsid w:val="00202991"/>
    <w:rsid w:val="00202A4F"/>
    <w:rsid w:val="00202B9F"/>
    <w:rsid w:val="00202FB1"/>
    <w:rsid w:val="0020324E"/>
    <w:rsid w:val="002034FE"/>
    <w:rsid w:val="00203628"/>
    <w:rsid w:val="00203758"/>
    <w:rsid w:val="00203AFA"/>
    <w:rsid w:val="00203DA3"/>
    <w:rsid w:val="0020421A"/>
    <w:rsid w:val="00204334"/>
    <w:rsid w:val="0020483D"/>
    <w:rsid w:val="00204D66"/>
    <w:rsid w:val="00204E43"/>
    <w:rsid w:val="00204E77"/>
    <w:rsid w:val="0020505D"/>
    <w:rsid w:val="00205089"/>
    <w:rsid w:val="00205565"/>
    <w:rsid w:val="00206156"/>
    <w:rsid w:val="002065C5"/>
    <w:rsid w:val="0020678E"/>
    <w:rsid w:val="00206C3D"/>
    <w:rsid w:val="00206EEC"/>
    <w:rsid w:val="002074A0"/>
    <w:rsid w:val="00207C7B"/>
    <w:rsid w:val="00207EFD"/>
    <w:rsid w:val="00210257"/>
    <w:rsid w:val="00210314"/>
    <w:rsid w:val="002103AE"/>
    <w:rsid w:val="00210581"/>
    <w:rsid w:val="002105A6"/>
    <w:rsid w:val="00210A6B"/>
    <w:rsid w:val="00210C18"/>
    <w:rsid w:val="00210F57"/>
    <w:rsid w:val="00211415"/>
    <w:rsid w:val="002116B7"/>
    <w:rsid w:val="002120E2"/>
    <w:rsid w:val="0021234E"/>
    <w:rsid w:val="00212367"/>
    <w:rsid w:val="00212368"/>
    <w:rsid w:val="002123E8"/>
    <w:rsid w:val="00212418"/>
    <w:rsid w:val="0021242B"/>
    <w:rsid w:val="00212B55"/>
    <w:rsid w:val="00212F01"/>
    <w:rsid w:val="002132BB"/>
    <w:rsid w:val="00213651"/>
    <w:rsid w:val="00213781"/>
    <w:rsid w:val="002139D0"/>
    <w:rsid w:val="00213C5E"/>
    <w:rsid w:val="00213C73"/>
    <w:rsid w:val="00213D7D"/>
    <w:rsid w:val="002141CD"/>
    <w:rsid w:val="002148AC"/>
    <w:rsid w:val="002148CF"/>
    <w:rsid w:val="00214BCE"/>
    <w:rsid w:val="002150B9"/>
    <w:rsid w:val="002151B1"/>
    <w:rsid w:val="0021549E"/>
    <w:rsid w:val="0021567D"/>
    <w:rsid w:val="0021623F"/>
    <w:rsid w:val="0021649E"/>
    <w:rsid w:val="00216995"/>
    <w:rsid w:val="00216AA7"/>
    <w:rsid w:val="00216BC3"/>
    <w:rsid w:val="00216D51"/>
    <w:rsid w:val="00216EBF"/>
    <w:rsid w:val="00217690"/>
    <w:rsid w:val="0022034A"/>
    <w:rsid w:val="00221149"/>
    <w:rsid w:val="002213FB"/>
    <w:rsid w:val="002218C3"/>
    <w:rsid w:val="00221ACA"/>
    <w:rsid w:val="00222101"/>
    <w:rsid w:val="0022238A"/>
    <w:rsid w:val="00223350"/>
    <w:rsid w:val="002233EC"/>
    <w:rsid w:val="0022345F"/>
    <w:rsid w:val="002234C3"/>
    <w:rsid w:val="0022355F"/>
    <w:rsid w:val="00223B1C"/>
    <w:rsid w:val="00223DC5"/>
    <w:rsid w:val="00223EB1"/>
    <w:rsid w:val="002240AD"/>
    <w:rsid w:val="00224365"/>
    <w:rsid w:val="002243FB"/>
    <w:rsid w:val="0022452D"/>
    <w:rsid w:val="002252F8"/>
    <w:rsid w:val="00225602"/>
    <w:rsid w:val="00225838"/>
    <w:rsid w:val="00225CE8"/>
    <w:rsid w:val="00226078"/>
    <w:rsid w:val="002265C6"/>
    <w:rsid w:val="002266D2"/>
    <w:rsid w:val="00226731"/>
    <w:rsid w:val="00226758"/>
    <w:rsid w:val="00226801"/>
    <w:rsid w:val="002268BB"/>
    <w:rsid w:val="00226B04"/>
    <w:rsid w:val="00226B72"/>
    <w:rsid w:val="00226C1B"/>
    <w:rsid w:val="00226DCF"/>
    <w:rsid w:val="002272F7"/>
    <w:rsid w:val="002273E1"/>
    <w:rsid w:val="00227535"/>
    <w:rsid w:val="002277FF"/>
    <w:rsid w:val="00227A99"/>
    <w:rsid w:val="00227B9B"/>
    <w:rsid w:val="00227D70"/>
    <w:rsid w:val="00230112"/>
    <w:rsid w:val="002302FB"/>
    <w:rsid w:val="00230621"/>
    <w:rsid w:val="002308A3"/>
    <w:rsid w:val="002309D9"/>
    <w:rsid w:val="00230C45"/>
    <w:rsid w:val="00230EB8"/>
    <w:rsid w:val="00230F3F"/>
    <w:rsid w:val="002310A2"/>
    <w:rsid w:val="002311EF"/>
    <w:rsid w:val="002312B8"/>
    <w:rsid w:val="00231398"/>
    <w:rsid w:val="00231719"/>
    <w:rsid w:val="002319C4"/>
    <w:rsid w:val="00231B60"/>
    <w:rsid w:val="00231B8B"/>
    <w:rsid w:val="00231BF8"/>
    <w:rsid w:val="0023229E"/>
    <w:rsid w:val="00232427"/>
    <w:rsid w:val="002325F0"/>
    <w:rsid w:val="0023291C"/>
    <w:rsid w:val="00232AE2"/>
    <w:rsid w:val="00232D1A"/>
    <w:rsid w:val="00232E88"/>
    <w:rsid w:val="002332A7"/>
    <w:rsid w:val="002335A4"/>
    <w:rsid w:val="002336EB"/>
    <w:rsid w:val="0023387D"/>
    <w:rsid w:val="00233C9D"/>
    <w:rsid w:val="00233D0D"/>
    <w:rsid w:val="00234434"/>
    <w:rsid w:val="002344D3"/>
    <w:rsid w:val="00234521"/>
    <w:rsid w:val="002351BA"/>
    <w:rsid w:val="00235547"/>
    <w:rsid w:val="002357BF"/>
    <w:rsid w:val="00235A37"/>
    <w:rsid w:val="0023610C"/>
    <w:rsid w:val="00236512"/>
    <w:rsid w:val="002366A5"/>
    <w:rsid w:val="00236746"/>
    <w:rsid w:val="00236817"/>
    <w:rsid w:val="00236A6D"/>
    <w:rsid w:val="00236D82"/>
    <w:rsid w:val="0023706F"/>
    <w:rsid w:val="002372FE"/>
    <w:rsid w:val="0023735B"/>
    <w:rsid w:val="002378FD"/>
    <w:rsid w:val="00237B64"/>
    <w:rsid w:val="00237D23"/>
    <w:rsid w:val="002405C7"/>
    <w:rsid w:val="00240906"/>
    <w:rsid w:val="00240F0F"/>
    <w:rsid w:val="002413F0"/>
    <w:rsid w:val="0024154F"/>
    <w:rsid w:val="0024155D"/>
    <w:rsid w:val="002415FE"/>
    <w:rsid w:val="00241A49"/>
    <w:rsid w:val="00242F70"/>
    <w:rsid w:val="002432A0"/>
    <w:rsid w:val="002436BE"/>
    <w:rsid w:val="00243DF7"/>
    <w:rsid w:val="00243E6B"/>
    <w:rsid w:val="00244401"/>
    <w:rsid w:val="00244640"/>
    <w:rsid w:val="00244675"/>
    <w:rsid w:val="00244863"/>
    <w:rsid w:val="0024541C"/>
    <w:rsid w:val="00245589"/>
    <w:rsid w:val="0024587E"/>
    <w:rsid w:val="00245A88"/>
    <w:rsid w:val="00245B12"/>
    <w:rsid w:val="00246066"/>
    <w:rsid w:val="00246E29"/>
    <w:rsid w:val="00246F80"/>
    <w:rsid w:val="00247B3B"/>
    <w:rsid w:val="00247CB9"/>
    <w:rsid w:val="00247D22"/>
    <w:rsid w:val="00250425"/>
    <w:rsid w:val="0025058E"/>
    <w:rsid w:val="00250D33"/>
    <w:rsid w:val="00250EA4"/>
    <w:rsid w:val="00251226"/>
    <w:rsid w:val="00251273"/>
    <w:rsid w:val="00251B89"/>
    <w:rsid w:val="002523EB"/>
    <w:rsid w:val="002524CD"/>
    <w:rsid w:val="00252A70"/>
    <w:rsid w:val="00252ACE"/>
    <w:rsid w:val="002534AA"/>
    <w:rsid w:val="00253A99"/>
    <w:rsid w:val="00253AEF"/>
    <w:rsid w:val="00253F38"/>
    <w:rsid w:val="00254243"/>
    <w:rsid w:val="00254306"/>
    <w:rsid w:val="00254437"/>
    <w:rsid w:val="002544A9"/>
    <w:rsid w:val="00254A20"/>
    <w:rsid w:val="00254B92"/>
    <w:rsid w:val="00254E9E"/>
    <w:rsid w:val="00254FAE"/>
    <w:rsid w:val="00255063"/>
    <w:rsid w:val="00255112"/>
    <w:rsid w:val="00255649"/>
    <w:rsid w:val="0025600D"/>
    <w:rsid w:val="00256037"/>
    <w:rsid w:val="00256126"/>
    <w:rsid w:val="0025683F"/>
    <w:rsid w:val="00256BB6"/>
    <w:rsid w:val="0025702B"/>
    <w:rsid w:val="002579C9"/>
    <w:rsid w:val="00257C0E"/>
    <w:rsid w:val="00257DF8"/>
    <w:rsid w:val="002608D8"/>
    <w:rsid w:val="0026092E"/>
    <w:rsid w:val="00260A12"/>
    <w:rsid w:val="00260B0A"/>
    <w:rsid w:val="00260CE6"/>
    <w:rsid w:val="00260FA3"/>
    <w:rsid w:val="00261308"/>
    <w:rsid w:val="00262250"/>
    <w:rsid w:val="002629A9"/>
    <w:rsid w:val="00262CDB"/>
    <w:rsid w:val="00262D67"/>
    <w:rsid w:val="00263193"/>
    <w:rsid w:val="002631A0"/>
    <w:rsid w:val="00263364"/>
    <w:rsid w:val="00263DBA"/>
    <w:rsid w:val="00264676"/>
    <w:rsid w:val="00264C89"/>
    <w:rsid w:val="00264CDE"/>
    <w:rsid w:val="0026524B"/>
    <w:rsid w:val="002652F2"/>
    <w:rsid w:val="002653BC"/>
    <w:rsid w:val="00265B5F"/>
    <w:rsid w:val="00265C8B"/>
    <w:rsid w:val="00266113"/>
    <w:rsid w:val="002663C2"/>
    <w:rsid w:val="002663C9"/>
    <w:rsid w:val="00267001"/>
    <w:rsid w:val="002671B7"/>
    <w:rsid w:val="00267558"/>
    <w:rsid w:val="002675D7"/>
    <w:rsid w:val="00267AF7"/>
    <w:rsid w:val="00267B77"/>
    <w:rsid w:val="00267D55"/>
    <w:rsid w:val="002702CD"/>
    <w:rsid w:val="002705E6"/>
    <w:rsid w:val="002705FF"/>
    <w:rsid w:val="002706EF"/>
    <w:rsid w:val="00270F31"/>
    <w:rsid w:val="00271517"/>
    <w:rsid w:val="0027159B"/>
    <w:rsid w:val="002717D2"/>
    <w:rsid w:val="0027184C"/>
    <w:rsid w:val="00271BC4"/>
    <w:rsid w:val="00271CDB"/>
    <w:rsid w:val="0027226F"/>
    <w:rsid w:val="002725DD"/>
    <w:rsid w:val="0027276C"/>
    <w:rsid w:val="0027279B"/>
    <w:rsid w:val="00272BF7"/>
    <w:rsid w:val="00272C35"/>
    <w:rsid w:val="00272D3F"/>
    <w:rsid w:val="002733A7"/>
    <w:rsid w:val="002753ED"/>
    <w:rsid w:val="0027571E"/>
    <w:rsid w:val="00276550"/>
    <w:rsid w:val="00276BA2"/>
    <w:rsid w:val="00277EAB"/>
    <w:rsid w:val="00280188"/>
    <w:rsid w:val="002809A5"/>
    <w:rsid w:val="00280FCF"/>
    <w:rsid w:val="002812D9"/>
    <w:rsid w:val="00281853"/>
    <w:rsid w:val="002819FD"/>
    <w:rsid w:val="00281E5E"/>
    <w:rsid w:val="00281FFB"/>
    <w:rsid w:val="00282054"/>
    <w:rsid w:val="00282740"/>
    <w:rsid w:val="00283272"/>
    <w:rsid w:val="002835F8"/>
    <w:rsid w:val="00283982"/>
    <w:rsid w:val="00283AE0"/>
    <w:rsid w:val="00283DFB"/>
    <w:rsid w:val="00283E10"/>
    <w:rsid w:val="00283E9C"/>
    <w:rsid w:val="00283F0A"/>
    <w:rsid w:val="00284A10"/>
    <w:rsid w:val="00284B7E"/>
    <w:rsid w:val="00285470"/>
    <w:rsid w:val="00285611"/>
    <w:rsid w:val="002856D8"/>
    <w:rsid w:val="00285880"/>
    <w:rsid w:val="00286507"/>
    <w:rsid w:val="00286B82"/>
    <w:rsid w:val="00286BD6"/>
    <w:rsid w:val="00286E6D"/>
    <w:rsid w:val="0028783E"/>
    <w:rsid w:val="002878F9"/>
    <w:rsid w:val="00287F69"/>
    <w:rsid w:val="00290493"/>
    <w:rsid w:val="00290DBB"/>
    <w:rsid w:val="00291247"/>
    <w:rsid w:val="0029129C"/>
    <w:rsid w:val="002913EA"/>
    <w:rsid w:val="0029179E"/>
    <w:rsid w:val="002917FA"/>
    <w:rsid w:val="002918D0"/>
    <w:rsid w:val="00291932"/>
    <w:rsid w:val="00291CAA"/>
    <w:rsid w:val="00291E16"/>
    <w:rsid w:val="00292130"/>
    <w:rsid w:val="0029280A"/>
    <w:rsid w:val="00292833"/>
    <w:rsid w:val="00292891"/>
    <w:rsid w:val="00292980"/>
    <w:rsid w:val="00292F38"/>
    <w:rsid w:val="00293462"/>
    <w:rsid w:val="002936BD"/>
    <w:rsid w:val="00293ACC"/>
    <w:rsid w:val="00293DE6"/>
    <w:rsid w:val="00293E66"/>
    <w:rsid w:val="00294157"/>
    <w:rsid w:val="002942B5"/>
    <w:rsid w:val="0029442A"/>
    <w:rsid w:val="002945CE"/>
    <w:rsid w:val="00294996"/>
    <w:rsid w:val="00294CBB"/>
    <w:rsid w:val="002951F2"/>
    <w:rsid w:val="002955C0"/>
    <w:rsid w:val="00295621"/>
    <w:rsid w:val="00295974"/>
    <w:rsid w:val="00295E04"/>
    <w:rsid w:val="00295ED0"/>
    <w:rsid w:val="002962B1"/>
    <w:rsid w:val="00296808"/>
    <w:rsid w:val="00296972"/>
    <w:rsid w:val="00297403"/>
    <w:rsid w:val="0029750D"/>
    <w:rsid w:val="0029795D"/>
    <w:rsid w:val="00297AB0"/>
    <w:rsid w:val="00297DCD"/>
    <w:rsid w:val="00297E97"/>
    <w:rsid w:val="00297FFB"/>
    <w:rsid w:val="002A0124"/>
    <w:rsid w:val="002A08EF"/>
    <w:rsid w:val="002A0CA6"/>
    <w:rsid w:val="002A0CEB"/>
    <w:rsid w:val="002A1221"/>
    <w:rsid w:val="002A15F4"/>
    <w:rsid w:val="002A1651"/>
    <w:rsid w:val="002A1687"/>
    <w:rsid w:val="002A1A12"/>
    <w:rsid w:val="002A24CF"/>
    <w:rsid w:val="002A262D"/>
    <w:rsid w:val="002A27EC"/>
    <w:rsid w:val="002A2B50"/>
    <w:rsid w:val="002A2CD3"/>
    <w:rsid w:val="002A2FDB"/>
    <w:rsid w:val="002A3117"/>
    <w:rsid w:val="002A3540"/>
    <w:rsid w:val="002A3A26"/>
    <w:rsid w:val="002A3D7D"/>
    <w:rsid w:val="002A3DFC"/>
    <w:rsid w:val="002A405D"/>
    <w:rsid w:val="002A46E9"/>
    <w:rsid w:val="002A4BD1"/>
    <w:rsid w:val="002A4D0C"/>
    <w:rsid w:val="002A4FC0"/>
    <w:rsid w:val="002A5B7A"/>
    <w:rsid w:val="002A5E64"/>
    <w:rsid w:val="002A675C"/>
    <w:rsid w:val="002A6A25"/>
    <w:rsid w:val="002A6AA9"/>
    <w:rsid w:val="002A6B94"/>
    <w:rsid w:val="002A72C1"/>
    <w:rsid w:val="002A7929"/>
    <w:rsid w:val="002A7A05"/>
    <w:rsid w:val="002A7B70"/>
    <w:rsid w:val="002A7C6C"/>
    <w:rsid w:val="002A7C85"/>
    <w:rsid w:val="002A7E89"/>
    <w:rsid w:val="002B078E"/>
    <w:rsid w:val="002B1ACF"/>
    <w:rsid w:val="002B22D5"/>
    <w:rsid w:val="002B23C2"/>
    <w:rsid w:val="002B24B6"/>
    <w:rsid w:val="002B27CB"/>
    <w:rsid w:val="002B284E"/>
    <w:rsid w:val="002B296C"/>
    <w:rsid w:val="002B2A73"/>
    <w:rsid w:val="002B2A78"/>
    <w:rsid w:val="002B2DEF"/>
    <w:rsid w:val="002B357A"/>
    <w:rsid w:val="002B36E2"/>
    <w:rsid w:val="002B37C8"/>
    <w:rsid w:val="002B391C"/>
    <w:rsid w:val="002B3DA9"/>
    <w:rsid w:val="002B3DD4"/>
    <w:rsid w:val="002B3E51"/>
    <w:rsid w:val="002B41F0"/>
    <w:rsid w:val="002B4B75"/>
    <w:rsid w:val="002B4FB3"/>
    <w:rsid w:val="002B5600"/>
    <w:rsid w:val="002B56A6"/>
    <w:rsid w:val="002B5EC1"/>
    <w:rsid w:val="002B61D2"/>
    <w:rsid w:val="002B68E9"/>
    <w:rsid w:val="002B69C0"/>
    <w:rsid w:val="002B6B9C"/>
    <w:rsid w:val="002B7111"/>
    <w:rsid w:val="002B71BB"/>
    <w:rsid w:val="002B77AD"/>
    <w:rsid w:val="002B7B97"/>
    <w:rsid w:val="002B7DE8"/>
    <w:rsid w:val="002C04D6"/>
    <w:rsid w:val="002C087F"/>
    <w:rsid w:val="002C0920"/>
    <w:rsid w:val="002C09DE"/>
    <w:rsid w:val="002C0C74"/>
    <w:rsid w:val="002C0EEE"/>
    <w:rsid w:val="002C1463"/>
    <w:rsid w:val="002C1933"/>
    <w:rsid w:val="002C19FB"/>
    <w:rsid w:val="002C209B"/>
    <w:rsid w:val="002C2324"/>
    <w:rsid w:val="002C2633"/>
    <w:rsid w:val="002C2B31"/>
    <w:rsid w:val="002C2B9E"/>
    <w:rsid w:val="002C2C7F"/>
    <w:rsid w:val="002C301B"/>
    <w:rsid w:val="002C3403"/>
    <w:rsid w:val="002C3508"/>
    <w:rsid w:val="002C351D"/>
    <w:rsid w:val="002C3670"/>
    <w:rsid w:val="002C3F42"/>
    <w:rsid w:val="002C42D6"/>
    <w:rsid w:val="002C480E"/>
    <w:rsid w:val="002C4DC8"/>
    <w:rsid w:val="002C6695"/>
    <w:rsid w:val="002C6DFD"/>
    <w:rsid w:val="002C7441"/>
    <w:rsid w:val="002C7536"/>
    <w:rsid w:val="002C7DDC"/>
    <w:rsid w:val="002D01AA"/>
    <w:rsid w:val="002D01AB"/>
    <w:rsid w:val="002D0A12"/>
    <w:rsid w:val="002D0BA6"/>
    <w:rsid w:val="002D0CB1"/>
    <w:rsid w:val="002D16DF"/>
    <w:rsid w:val="002D184A"/>
    <w:rsid w:val="002D1C97"/>
    <w:rsid w:val="002D2A3A"/>
    <w:rsid w:val="002D2B34"/>
    <w:rsid w:val="002D2D6E"/>
    <w:rsid w:val="002D2F9B"/>
    <w:rsid w:val="002D358A"/>
    <w:rsid w:val="002D37B9"/>
    <w:rsid w:val="002D3B79"/>
    <w:rsid w:val="002D3F6F"/>
    <w:rsid w:val="002D4381"/>
    <w:rsid w:val="002D4420"/>
    <w:rsid w:val="002D476E"/>
    <w:rsid w:val="002D4885"/>
    <w:rsid w:val="002D4AF1"/>
    <w:rsid w:val="002D4E0E"/>
    <w:rsid w:val="002D4E24"/>
    <w:rsid w:val="002D55A5"/>
    <w:rsid w:val="002D5664"/>
    <w:rsid w:val="002D57FF"/>
    <w:rsid w:val="002D5964"/>
    <w:rsid w:val="002D5AB1"/>
    <w:rsid w:val="002D6271"/>
    <w:rsid w:val="002D637E"/>
    <w:rsid w:val="002D6816"/>
    <w:rsid w:val="002D6C55"/>
    <w:rsid w:val="002D7011"/>
    <w:rsid w:val="002D7C63"/>
    <w:rsid w:val="002D7CED"/>
    <w:rsid w:val="002E00BE"/>
    <w:rsid w:val="002E04E0"/>
    <w:rsid w:val="002E0E6C"/>
    <w:rsid w:val="002E10B0"/>
    <w:rsid w:val="002E10B9"/>
    <w:rsid w:val="002E1313"/>
    <w:rsid w:val="002E155C"/>
    <w:rsid w:val="002E16CE"/>
    <w:rsid w:val="002E17FB"/>
    <w:rsid w:val="002E1932"/>
    <w:rsid w:val="002E1A62"/>
    <w:rsid w:val="002E1C55"/>
    <w:rsid w:val="002E1D23"/>
    <w:rsid w:val="002E1D7E"/>
    <w:rsid w:val="002E20DC"/>
    <w:rsid w:val="002E2375"/>
    <w:rsid w:val="002E295E"/>
    <w:rsid w:val="002E2E95"/>
    <w:rsid w:val="002E315A"/>
    <w:rsid w:val="002E37C1"/>
    <w:rsid w:val="002E3831"/>
    <w:rsid w:val="002E3B7C"/>
    <w:rsid w:val="002E44CF"/>
    <w:rsid w:val="002E5098"/>
    <w:rsid w:val="002E50A4"/>
    <w:rsid w:val="002E5778"/>
    <w:rsid w:val="002E682F"/>
    <w:rsid w:val="002E709D"/>
    <w:rsid w:val="002E722A"/>
    <w:rsid w:val="002E727F"/>
    <w:rsid w:val="002E75F4"/>
    <w:rsid w:val="002E793E"/>
    <w:rsid w:val="002E7B6C"/>
    <w:rsid w:val="002E7CEF"/>
    <w:rsid w:val="002F009F"/>
    <w:rsid w:val="002F00BD"/>
    <w:rsid w:val="002F0637"/>
    <w:rsid w:val="002F0795"/>
    <w:rsid w:val="002F0DCC"/>
    <w:rsid w:val="002F0DE0"/>
    <w:rsid w:val="002F161E"/>
    <w:rsid w:val="002F2254"/>
    <w:rsid w:val="002F28BA"/>
    <w:rsid w:val="002F2E81"/>
    <w:rsid w:val="002F310A"/>
    <w:rsid w:val="002F3117"/>
    <w:rsid w:val="002F3607"/>
    <w:rsid w:val="002F3698"/>
    <w:rsid w:val="002F392B"/>
    <w:rsid w:val="002F39A2"/>
    <w:rsid w:val="002F3A59"/>
    <w:rsid w:val="002F3BCA"/>
    <w:rsid w:val="002F3D32"/>
    <w:rsid w:val="002F3DA4"/>
    <w:rsid w:val="002F3E4E"/>
    <w:rsid w:val="002F41CB"/>
    <w:rsid w:val="002F437C"/>
    <w:rsid w:val="002F4C64"/>
    <w:rsid w:val="002F4D54"/>
    <w:rsid w:val="002F4EA2"/>
    <w:rsid w:val="002F517C"/>
    <w:rsid w:val="002F51B6"/>
    <w:rsid w:val="002F56E9"/>
    <w:rsid w:val="002F595B"/>
    <w:rsid w:val="002F5A01"/>
    <w:rsid w:val="002F5D7B"/>
    <w:rsid w:val="002F5E39"/>
    <w:rsid w:val="002F5F76"/>
    <w:rsid w:val="002F7168"/>
    <w:rsid w:val="002F72AD"/>
    <w:rsid w:val="002F74C2"/>
    <w:rsid w:val="002F79B1"/>
    <w:rsid w:val="002F7CA9"/>
    <w:rsid w:val="002F7CC0"/>
    <w:rsid w:val="002F7E5F"/>
    <w:rsid w:val="0030040D"/>
    <w:rsid w:val="003005D0"/>
    <w:rsid w:val="00300A67"/>
    <w:rsid w:val="00300AF8"/>
    <w:rsid w:val="003014CE"/>
    <w:rsid w:val="003015C0"/>
    <w:rsid w:val="003017D8"/>
    <w:rsid w:val="00301B3D"/>
    <w:rsid w:val="00301D06"/>
    <w:rsid w:val="00303366"/>
    <w:rsid w:val="00303B0C"/>
    <w:rsid w:val="00304322"/>
    <w:rsid w:val="003046AA"/>
    <w:rsid w:val="0030479D"/>
    <w:rsid w:val="00304B7F"/>
    <w:rsid w:val="00304DDB"/>
    <w:rsid w:val="00304DE1"/>
    <w:rsid w:val="0030504E"/>
    <w:rsid w:val="00305062"/>
    <w:rsid w:val="003050D4"/>
    <w:rsid w:val="00305104"/>
    <w:rsid w:val="00305248"/>
    <w:rsid w:val="0030528B"/>
    <w:rsid w:val="003053BA"/>
    <w:rsid w:val="003057B4"/>
    <w:rsid w:val="00305D3B"/>
    <w:rsid w:val="0030628C"/>
    <w:rsid w:val="003062C1"/>
    <w:rsid w:val="003069BB"/>
    <w:rsid w:val="00306FD6"/>
    <w:rsid w:val="003071D4"/>
    <w:rsid w:val="00307405"/>
    <w:rsid w:val="00307549"/>
    <w:rsid w:val="00307A4D"/>
    <w:rsid w:val="00307A70"/>
    <w:rsid w:val="003103FE"/>
    <w:rsid w:val="00310ADF"/>
    <w:rsid w:val="00310E65"/>
    <w:rsid w:val="00311167"/>
    <w:rsid w:val="003111ED"/>
    <w:rsid w:val="00311344"/>
    <w:rsid w:val="003113A3"/>
    <w:rsid w:val="003120AF"/>
    <w:rsid w:val="00312426"/>
    <w:rsid w:val="00312A1F"/>
    <w:rsid w:val="00312C75"/>
    <w:rsid w:val="00312FA0"/>
    <w:rsid w:val="00313500"/>
    <w:rsid w:val="0031366A"/>
    <w:rsid w:val="0031393F"/>
    <w:rsid w:val="00313AB7"/>
    <w:rsid w:val="00313B6C"/>
    <w:rsid w:val="00313CD5"/>
    <w:rsid w:val="0031421B"/>
    <w:rsid w:val="0031436D"/>
    <w:rsid w:val="003143FA"/>
    <w:rsid w:val="003144E0"/>
    <w:rsid w:val="003146F9"/>
    <w:rsid w:val="003151EC"/>
    <w:rsid w:val="003153CE"/>
    <w:rsid w:val="0031547C"/>
    <w:rsid w:val="0031561B"/>
    <w:rsid w:val="00315FAE"/>
    <w:rsid w:val="00316865"/>
    <w:rsid w:val="0031691D"/>
    <w:rsid w:val="00316D15"/>
    <w:rsid w:val="0031793B"/>
    <w:rsid w:val="00317BCA"/>
    <w:rsid w:val="003200DE"/>
    <w:rsid w:val="00320521"/>
    <w:rsid w:val="003205CA"/>
    <w:rsid w:val="00320B95"/>
    <w:rsid w:val="003217AF"/>
    <w:rsid w:val="00321914"/>
    <w:rsid w:val="00321B71"/>
    <w:rsid w:val="00322638"/>
    <w:rsid w:val="00322794"/>
    <w:rsid w:val="003227F3"/>
    <w:rsid w:val="00322925"/>
    <w:rsid w:val="00322C17"/>
    <w:rsid w:val="00322FAF"/>
    <w:rsid w:val="00323440"/>
    <w:rsid w:val="00323F3D"/>
    <w:rsid w:val="0032420A"/>
    <w:rsid w:val="00324248"/>
    <w:rsid w:val="003242DD"/>
    <w:rsid w:val="003246A0"/>
    <w:rsid w:val="00324707"/>
    <w:rsid w:val="00324CF8"/>
    <w:rsid w:val="003252B4"/>
    <w:rsid w:val="00325419"/>
    <w:rsid w:val="00325B4E"/>
    <w:rsid w:val="00325E6B"/>
    <w:rsid w:val="00326454"/>
    <w:rsid w:val="0032659A"/>
    <w:rsid w:val="003267B9"/>
    <w:rsid w:val="003274F0"/>
    <w:rsid w:val="00327520"/>
    <w:rsid w:val="00327584"/>
    <w:rsid w:val="0032760B"/>
    <w:rsid w:val="0032772F"/>
    <w:rsid w:val="00327890"/>
    <w:rsid w:val="00327A1F"/>
    <w:rsid w:val="00327B97"/>
    <w:rsid w:val="00327E7E"/>
    <w:rsid w:val="00327F1C"/>
    <w:rsid w:val="00330253"/>
    <w:rsid w:val="003302C2"/>
    <w:rsid w:val="00330B7E"/>
    <w:rsid w:val="00330FC1"/>
    <w:rsid w:val="00331ECB"/>
    <w:rsid w:val="003324A2"/>
    <w:rsid w:val="0033259B"/>
    <w:rsid w:val="003325B3"/>
    <w:rsid w:val="003327A7"/>
    <w:rsid w:val="00332C82"/>
    <w:rsid w:val="00332E34"/>
    <w:rsid w:val="00332EA5"/>
    <w:rsid w:val="00332FFC"/>
    <w:rsid w:val="003335E0"/>
    <w:rsid w:val="003337D5"/>
    <w:rsid w:val="003344C5"/>
    <w:rsid w:val="0033482C"/>
    <w:rsid w:val="00334928"/>
    <w:rsid w:val="00334C51"/>
    <w:rsid w:val="003358E1"/>
    <w:rsid w:val="00336115"/>
    <w:rsid w:val="003363D0"/>
    <w:rsid w:val="0033675D"/>
    <w:rsid w:val="0033687F"/>
    <w:rsid w:val="00336A07"/>
    <w:rsid w:val="00336CE4"/>
    <w:rsid w:val="0033724E"/>
    <w:rsid w:val="00337556"/>
    <w:rsid w:val="00337F14"/>
    <w:rsid w:val="003401C8"/>
    <w:rsid w:val="00340393"/>
    <w:rsid w:val="003406F5"/>
    <w:rsid w:val="00340C46"/>
    <w:rsid w:val="00340F5F"/>
    <w:rsid w:val="003415B5"/>
    <w:rsid w:val="003417C1"/>
    <w:rsid w:val="00341826"/>
    <w:rsid w:val="003419B0"/>
    <w:rsid w:val="0034244F"/>
    <w:rsid w:val="00342E3B"/>
    <w:rsid w:val="00343236"/>
    <w:rsid w:val="003437DF"/>
    <w:rsid w:val="00343885"/>
    <w:rsid w:val="0034445F"/>
    <w:rsid w:val="003446F6"/>
    <w:rsid w:val="00344780"/>
    <w:rsid w:val="00344BD1"/>
    <w:rsid w:val="00345081"/>
    <w:rsid w:val="00345588"/>
    <w:rsid w:val="00345B86"/>
    <w:rsid w:val="00345D1B"/>
    <w:rsid w:val="00345E07"/>
    <w:rsid w:val="00345E83"/>
    <w:rsid w:val="00345F9A"/>
    <w:rsid w:val="00346350"/>
    <w:rsid w:val="0034642B"/>
    <w:rsid w:val="003467AE"/>
    <w:rsid w:val="003469B1"/>
    <w:rsid w:val="00346B5F"/>
    <w:rsid w:val="00346CC2"/>
    <w:rsid w:val="0034700B"/>
    <w:rsid w:val="003474B7"/>
    <w:rsid w:val="00347B1A"/>
    <w:rsid w:val="00350041"/>
    <w:rsid w:val="00350152"/>
    <w:rsid w:val="003501CA"/>
    <w:rsid w:val="00350295"/>
    <w:rsid w:val="003504C3"/>
    <w:rsid w:val="003508FB"/>
    <w:rsid w:val="00350967"/>
    <w:rsid w:val="00350A71"/>
    <w:rsid w:val="00350A9A"/>
    <w:rsid w:val="003510BF"/>
    <w:rsid w:val="0035131F"/>
    <w:rsid w:val="00351757"/>
    <w:rsid w:val="00351989"/>
    <w:rsid w:val="00351A8B"/>
    <w:rsid w:val="00351F81"/>
    <w:rsid w:val="00351FF2"/>
    <w:rsid w:val="00352264"/>
    <w:rsid w:val="00352719"/>
    <w:rsid w:val="00352ECC"/>
    <w:rsid w:val="00353218"/>
    <w:rsid w:val="0035325A"/>
    <w:rsid w:val="0035329B"/>
    <w:rsid w:val="00353494"/>
    <w:rsid w:val="00353ADE"/>
    <w:rsid w:val="00353B68"/>
    <w:rsid w:val="0035403A"/>
    <w:rsid w:val="0035409A"/>
    <w:rsid w:val="00354337"/>
    <w:rsid w:val="00354467"/>
    <w:rsid w:val="0035480F"/>
    <w:rsid w:val="00354A28"/>
    <w:rsid w:val="00354B0C"/>
    <w:rsid w:val="00354FCB"/>
    <w:rsid w:val="003550C1"/>
    <w:rsid w:val="00355177"/>
    <w:rsid w:val="00355381"/>
    <w:rsid w:val="003554DD"/>
    <w:rsid w:val="00355848"/>
    <w:rsid w:val="00355E35"/>
    <w:rsid w:val="00356139"/>
    <w:rsid w:val="003563C0"/>
    <w:rsid w:val="00356735"/>
    <w:rsid w:val="00356A03"/>
    <w:rsid w:val="00356D37"/>
    <w:rsid w:val="0035730B"/>
    <w:rsid w:val="003575AA"/>
    <w:rsid w:val="003577B9"/>
    <w:rsid w:val="00357AC1"/>
    <w:rsid w:val="003611C6"/>
    <w:rsid w:val="00361370"/>
    <w:rsid w:val="00361603"/>
    <w:rsid w:val="0036187D"/>
    <w:rsid w:val="00361E67"/>
    <w:rsid w:val="00361F06"/>
    <w:rsid w:val="003621F7"/>
    <w:rsid w:val="00362819"/>
    <w:rsid w:val="00362886"/>
    <w:rsid w:val="003633BB"/>
    <w:rsid w:val="003637A0"/>
    <w:rsid w:val="00363905"/>
    <w:rsid w:val="00363A3F"/>
    <w:rsid w:val="00363B4E"/>
    <w:rsid w:val="00363D8B"/>
    <w:rsid w:val="0036417E"/>
    <w:rsid w:val="003642D1"/>
    <w:rsid w:val="00364311"/>
    <w:rsid w:val="003648D6"/>
    <w:rsid w:val="00364C49"/>
    <w:rsid w:val="00364D55"/>
    <w:rsid w:val="00364E3B"/>
    <w:rsid w:val="00364F41"/>
    <w:rsid w:val="00365205"/>
    <w:rsid w:val="00365BFD"/>
    <w:rsid w:val="00366239"/>
    <w:rsid w:val="0036672D"/>
    <w:rsid w:val="0036701C"/>
    <w:rsid w:val="00367100"/>
    <w:rsid w:val="00367244"/>
    <w:rsid w:val="0036743A"/>
    <w:rsid w:val="00367CF0"/>
    <w:rsid w:val="00367EB7"/>
    <w:rsid w:val="00367F24"/>
    <w:rsid w:val="00370688"/>
    <w:rsid w:val="00370AAA"/>
    <w:rsid w:val="00370D82"/>
    <w:rsid w:val="00370DFE"/>
    <w:rsid w:val="00371040"/>
    <w:rsid w:val="00371138"/>
    <w:rsid w:val="0037124A"/>
    <w:rsid w:val="0037150D"/>
    <w:rsid w:val="003718AC"/>
    <w:rsid w:val="00371A9B"/>
    <w:rsid w:val="0037224D"/>
    <w:rsid w:val="0037244C"/>
    <w:rsid w:val="003726D8"/>
    <w:rsid w:val="00372EF3"/>
    <w:rsid w:val="003731F8"/>
    <w:rsid w:val="00373244"/>
    <w:rsid w:val="003733A5"/>
    <w:rsid w:val="00373EDA"/>
    <w:rsid w:val="00374103"/>
    <w:rsid w:val="00374164"/>
    <w:rsid w:val="00374187"/>
    <w:rsid w:val="0037468D"/>
    <w:rsid w:val="00375062"/>
    <w:rsid w:val="003752F0"/>
    <w:rsid w:val="00375A70"/>
    <w:rsid w:val="00375EA8"/>
    <w:rsid w:val="00375F75"/>
    <w:rsid w:val="003763D1"/>
    <w:rsid w:val="003763F9"/>
    <w:rsid w:val="003767B8"/>
    <w:rsid w:val="00376991"/>
    <w:rsid w:val="003772E0"/>
    <w:rsid w:val="0037768A"/>
    <w:rsid w:val="003777A5"/>
    <w:rsid w:val="0037790D"/>
    <w:rsid w:val="00377CD1"/>
    <w:rsid w:val="00380C4D"/>
    <w:rsid w:val="00381176"/>
    <w:rsid w:val="00381A53"/>
    <w:rsid w:val="00381F79"/>
    <w:rsid w:val="003821EA"/>
    <w:rsid w:val="0038226F"/>
    <w:rsid w:val="0038289A"/>
    <w:rsid w:val="003828E0"/>
    <w:rsid w:val="00382C08"/>
    <w:rsid w:val="00382C81"/>
    <w:rsid w:val="003833B9"/>
    <w:rsid w:val="003835D4"/>
    <w:rsid w:val="003839A5"/>
    <w:rsid w:val="00383EDC"/>
    <w:rsid w:val="00384084"/>
    <w:rsid w:val="003840E0"/>
    <w:rsid w:val="003842ED"/>
    <w:rsid w:val="00385B94"/>
    <w:rsid w:val="00385FE1"/>
    <w:rsid w:val="00386120"/>
    <w:rsid w:val="003868D6"/>
    <w:rsid w:val="0038690C"/>
    <w:rsid w:val="0038753A"/>
    <w:rsid w:val="0038798D"/>
    <w:rsid w:val="00387B99"/>
    <w:rsid w:val="00387F0D"/>
    <w:rsid w:val="003903FA"/>
    <w:rsid w:val="003907B8"/>
    <w:rsid w:val="003907C6"/>
    <w:rsid w:val="003909D5"/>
    <w:rsid w:val="00391706"/>
    <w:rsid w:val="003919C1"/>
    <w:rsid w:val="00391B65"/>
    <w:rsid w:val="00391C19"/>
    <w:rsid w:val="003924F6"/>
    <w:rsid w:val="00392B2E"/>
    <w:rsid w:val="00392F90"/>
    <w:rsid w:val="003930B7"/>
    <w:rsid w:val="003934E6"/>
    <w:rsid w:val="003937A1"/>
    <w:rsid w:val="00393F6F"/>
    <w:rsid w:val="00394105"/>
    <w:rsid w:val="00394315"/>
    <w:rsid w:val="0039459A"/>
    <w:rsid w:val="00394CBF"/>
    <w:rsid w:val="00394ED0"/>
    <w:rsid w:val="0039560B"/>
    <w:rsid w:val="00395AA7"/>
    <w:rsid w:val="00395D9B"/>
    <w:rsid w:val="00396158"/>
    <w:rsid w:val="0039617B"/>
    <w:rsid w:val="00396265"/>
    <w:rsid w:val="00396448"/>
    <w:rsid w:val="003964E5"/>
    <w:rsid w:val="0039706E"/>
    <w:rsid w:val="0039723E"/>
    <w:rsid w:val="00397843"/>
    <w:rsid w:val="0039797B"/>
    <w:rsid w:val="00397FAF"/>
    <w:rsid w:val="00397FB3"/>
    <w:rsid w:val="003A0215"/>
    <w:rsid w:val="003A0388"/>
    <w:rsid w:val="003A160D"/>
    <w:rsid w:val="003A17C4"/>
    <w:rsid w:val="003A1BF7"/>
    <w:rsid w:val="003A1D4F"/>
    <w:rsid w:val="003A1FB3"/>
    <w:rsid w:val="003A2180"/>
    <w:rsid w:val="003A2763"/>
    <w:rsid w:val="003A3061"/>
    <w:rsid w:val="003A37EF"/>
    <w:rsid w:val="003A3E86"/>
    <w:rsid w:val="003A3F69"/>
    <w:rsid w:val="003A3FAD"/>
    <w:rsid w:val="003A410C"/>
    <w:rsid w:val="003A42C9"/>
    <w:rsid w:val="003A4681"/>
    <w:rsid w:val="003A4743"/>
    <w:rsid w:val="003A4ADF"/>
    <w:rsid w:val="003A4DF0"/>
    <w:rsid w:val="003A4E4C"/>
    <w:rsid w:val="003A501A"/>
    <w:rsid w:val="003A5656"/>
    <w:rsid w:val="003A6060"/>
    <w:rsid w:val="003A676B"/>
    <w:rsid w:val="003A77EC"/>
    <w:rsid w:val="003A7BC8"/>
    <w:rsid w:val="003A7FED"/>
    <w:rsid w:val="003B01A1"/>
    <w:rsid w:val="003B05BD"/>
    <w:rsid w:val="003B12C0"/>
    <w:rsid w:val="003B13D2"/>
    <w:rsid w:val="003B14FC"/>
    <w:rsid w:val="003B151C"/>
    <w:rsid w:val="003B176B"/>
    <w:rsid w:val="003B1B12"/>
    <w:rsid w:val="003B1DD8"/>
    <w:rsid w:val="003B230C"/>
    <w:rsid w:val="003B28B9"/>
    <w:rsid w:val="003B2AE5"/>
    <w:rsid w:val="003B2B03"/>
    <w:rsid w:val="003B2CE8"/>
    <w:rsid w:val="003B2FA0"/>
    <w:rsid w:val="003B3338"/>
    <w:rsid w:val="003B3E09"/>
    <w:rsid w:val="003B4340"/>
    <w:rsid w:val="003B486E"/>
    <w:rsid w:val="003B4896"/>
    <w:rsid w:val="003B4C79"/>
    <w:rsid w:val="003B4FD3"/>
    <w:rsid w:val="003B4FF1"/>
    <w:rsid w:val="003B6165"/>
    <w:rsid w:val="003B62A0"/>
    <w:rsid w:val="003B68FF"/>
    <w:rsid w:val="003B690C"/>
    <w:rsid w:val="003B6DE5"/>
    <w:rsid w:val="003B7014"/>
    <w:rsid w:val="003B724C"/>
    <w:rsid w:val="003B7374"/>
    <w:rsid w:val="003B7571"/>
    <w:rsid w:val="003B7902"/>
    <w:rsid w:val="003B79CB"/>
    <w:rsid w:val="003B7AAF"/>
    <w:rsid w:val="003B7C39"/>
    <w:rsid w:val="003B7E0D"/>
    <w:rsid w:val="003B7F57"/>
    <w:rsid w:val="003C06F2"/>
    <w:rsid w:val="003C0C09"/>
    <w:rsid w:val="003C0D10"/>
    <w:rsid w:val="003C0E2B"/>
    <w:rsid w:val="003C0EBD"/>
    <w:rsid w:val="003C11F5"/>
    <w:rsid w:val="003C135E"/>
    <w:rsid w:val="003C16AD"/>
    <w:rsid w:val="003C16E4"/>
    <w:rsid w:val="003C2116"/>
    <w:rsid w:val="003C234E"/>
    <w:rsid w:val="003C25A4"/>
    <w:rsid w:val="003C2820"/>
    <w:rsid w:val="003C2858"/>
    <w:rsid w:val="003C303B"/>
    <w:rsid w:val="003C33F7"/>
    <w:rsid w:val="003C354E"/>
    <w:rsid w:val="003C37E4"/>
    <w:rsid w:val="003C3C02"/>
    <w:rsid w:val="003C3D4E"/>
    <w:rsid w:val="003C3EE3"/>
    <w:rsid w:val="003C4098"/>
    <w:rsid w:val="003C44BC"/>
    <w:rsid w:val="003C49AB"/>
    <w:rsid w:val="003C4B66"/>
    <w:rsid w:val="003C4E91"/>
    <w:rsid w:val="003C4EFA"/>
    <w:rsid w:val="003C5442"/>
    <w:rsid w:val="003C5584"/>
    <w:rsid w:val="003C6165"/>
    <w:rsid w:val="003C65BA"/>
    <w:rsid w:val="003C68CF"/>
    <w:rsid w:val="003C6E5C"/>
    <w:rsid w:val="003C6F9D"/>
    <w:rsid w:val="003C74DE"/>
    <w:rsid w:val="003C7D7D"/>
    <w:rsid w:val="003C7E13"/>
    <w:rsid w:val="003D03C6"/>
    <w:rsid w:val="003D09C8"/>
    <w:rsid w:val="003D0B74"/>
    <w:rsid w:val="003D0D7C"/>
    <w:rsid w:val="003D0E79"/>
    <w:rsid w:val="003D10FF"/>
    <w:rsid w:val="003D127A"/>
    <w:rsid w:val="003D1948"/>
    <w:rsid w:val="003D1BF9"/>
    <w:rsid w:val="003D2231"/>
    <w:rsid w:val="003D2402"/>
    <w:rsid w:val="003D2484"/>
    <w:rsid w:val="003D28B9"/>
    <w:rsid w:val="003D2B44"/>
    <w:rsid w:val="003D33B1"/>
    <w:rsid w:val="003D3420"/>
    <w:rsid w:val="003D34E1"/>
    <w:rsid w:val="003D3562"/>
    <w:rsid w:val="003D3E91"/>
    <w:rsid w:val="003D40FC"/>
    <w:rsid w:val="003D4383"/>
    <w:rsid w:val="003D4671"/>
    <w:rsid w:val="003D4683"/>
    <w:rsid w:val="003D4790"/>
    <w:rsid w:val="003D483B"/>
    <w:rsid w:val="003D4A5D"/>
    <w:rsid w:val="003D4AE1"/>
    <w:rsid w:val="003D4C5E"/>
    <w:rsid w:val="003D5472"/>
    <w:rsid w:val="003D551B"/>
    <w:rsid w:val="003D58E1"/>
    <w:rsid w:val="003D5E13"/>
    <w:rsid w:val="003D5EC2"/>
    <w:rsid w:val="003D6105"/>
    <w:rsid w:val="003D6742"/>
    <w:rsid w:val="003D7449"/>
    <w:rsid w:val="003D7E27"/>
    <w:rsid w:val="003E0211"/>
    <w:rsid w:val="003E04D3"/>
    <w:rsid w:val="003E084B"/>
    <w:rsid w:val="003E0BC8"/>
    <w:rsid w:val="003E0BDE"/>
    <w:rsid w:val="003E10EF"/>
    <w:rsid w:val="003E1244"/>
    <w:rsid w:val="003E179E"/>
    <w:rsid w:val="003E1948"/>
    <w:rsid w:val="003E1AB9"/>
    <w:rsid w:val="003E1C81"/>
    <w:rsid w:val="003E1D43"/>
    <w:rsid w:val="003E2483"/>
    <w:rsid w:val="003E24BB"/>
    <w:rsid w:val="003E25B1"/>
    <w:rsid w:val="003E2762"/>
    <w:rsid w:val="003E2818"/>
    <w:rsid w:val="003E2CE9"/>
    <w:rsid w:val="003E2D6C"/>
    <w:rsid w:val="003E324C"/>
    <w:rsid w:val="003E3642"/>
    <w:rsid w:val="003E3664"/>
    <w:rsid w:val="003E3996"/>
    <w:rsid w:val="003E3ABC"/>
    <w:rsid w:val="003E3AF0"/>
    <w:rsid w:val="003E3B01"/>
    <w:rsid w:val="003E4067"/>
    <w:rsid w:val="003E42A5"/>
    <w:rsid w:val="003E4552"/>
    <w:rsid w:val="003E48D9"/>
    <w:rsid w:val="003E4CC9"/>
    <w:rsid w:val="003E4E35"/>
    <w:rsid w:val="003E571A"/>
    <w:rsid w:val="003E5B29"/>
    <w:rsid w:val="003E5E96"/>
    <w:rsid w:val="003E6313"/>
    <w:rsid w:val="003E652A"/>
    <w:rsid w:val="003E6C1F"/>
    <w:rsid w:val="003E7841"/>
    <w:rsid w:val="003E79AA"/>
    <w:rsid w:val="003F0358"/>
    <w:rsid w:val="003F0523"/>
    <w:rsid w:val="003F14B2"/>
    <w:rsid w:val="003F1909"/>
    <w:rsid w:val="003F1A2E"/>
    <w:rsid w:val="003F1D85"/>
    <w:rsid w:val="003F2506"/>
    <w:rsid w:val="003F2571"/>
    <w:rsid w:val="003F2668"/>
    <w:rsid w:val="003F282E"/>
    <w:rsid w:val="003F3A7C"/>
    <w:rsid w:val="003F3F35"/>
    <w:rsid w:val="003F3F5E"/>
    <w:rsid w:val="003F489B"/>
    <w:rsid w:val="003F4F5A"/>
    <w:rsid w:val="003F50AE"/>
    <w:rsid w:val="003F53A2"/>
    <w:rsid w:val="003F5A25"/>
    <w:rsid w:val="003F5C3F"/>
    <w:rsid w:val="003F667C"/>
    <w:rsid w:val="003F685F"/>
    <w:rsid w:val="003F6BCF"/>
    <w:rsid w:val="003F73CE"/>
    <w:rsid w:val="00400212"/>
    <w:rsid w:val="00400D7F"/>
    <w:rsid w:val="00400FC6"/>
    <w:rsid w:val="00401D81"/>
    <w:rsid w:val="0040211D"/>
    <w:rsid w:val="0040271C"/>
    <w:rsid w:val="0040274F"/>
    <w:rsid w:val="0040294B"/>
    <w:rsid w:val="00403098"/>
    <w:rsid w:val="0040310F"/>
    <w:rsid w:val="00403309"/>
    <w:rsid w:val="00403540"/>
    <w:rsid w:val="00403585"/>
    <w:rsid w:val="004035BB"/>
    <w:rsid w:val="004035C7"/>
    <w:rsid w:val="00403C75"/>
    <w:rsid w:val="00404011"/>
    <w:rsid w:val="004040D7"/>
    <w:rsid w:val="004042CE"/>
    <w:rsid w:val="00404310"/>
    <w:rsid w:val="004045FC"/>
    <w:rsid w:val="004048C5"/>
    <w:rsid w:val="00404ADC"/>
    <w:rsid w:val="00404DF5"/>
    <w:rsid w:val="00405385"/>
    <w:rsid w:val="004054C6"/>
    <w:rsid w:val="004054DF"/>
    <w:rsid w:val="004058D3"/>
    <w:rsid w:val="00405D3C"/>
    <w:rsid w:val="00405DB3"/>
    <w:rsid w:val="00406200"/>
    <w:rsid w:val="0040666A"/>
    <w:rsid w:val="00406969"/>
    <w:rsid w:val="00406A34"/>
    <w:rsid w:val="00407165"/>
    <w:rsid w:val="004075F4"/>
    <w:rsid w:val="00407846"/>
    <w:rsid w:val="00407FE9"/>
    <w:rsid w:val="0041012B"/>
    <w:rsid w:val="00410264"/>
    <w:rsid w:val="004106FB"/>
    <w:rsid w:val="00410CE9"/>
    <w:rsid w:val="004117CF"/>
    <w:rsid w:val="00411B0D"/>
    <w:rsid w:val="00411EE2"/>
    <w:rsid w:val="00411EEF"/>
    <w:rsid w:val="0041222F"/>
    <w:rsid w:val="004125F0"/>
    <w:rsid w:val="004141B2"/>
    <w:rsid w:val="00414A87"/>
    <w:rsid w:val="00414C70"/>
    <w:rsid w:val="00414EDA"/>
    <w:rsid w:val="00414FC9"/>
    <w:rsid w:val="004159F7"/>
    <w:rsid w:val="00416145"/>
    <w:rsid w:val="00416C46"/>
    <w:rsid w:val="00416C72"/>
    <w:rsid w:val="00416E90"/>
    <w:rsid w:val="00417141"/>
    <w:rsid w:val="0041792F"/>
    <w:rsid w:val="00417CCF"/>
    <w:rsid w:val="004205EB"/>
    <w:rsid w:val="00420EFD"/>
    <w:rsid w:val="00421848"/>
    <w:rsid w:val="00422502"/>
    <w:rsid w:val="00422629"/>
    <w:rsid w:val="004230AE"/>
    <w:rsid w:val="00423B07"/>
    <w:rsid w:val="00424678"/>
    <w:rsid w:val="004247A8"/>
    <w:rsid w:val="0042533A"/>
    <w:rsid w:val="00425ED4"/>
    <w:rsid w:val="00426202"/>
    <w:rsid w:val="00426C11"/>
    <w:rsid w:val="0042735F"/>
    <w:rsid w:val="0042747A"/>
    <w:rsid w:val="0042759C"/>
    <w:rsid w:val="0042767E"/>
    <w:rsid w:val="004277ED"/>
    <w:rsid w:val="00430CBF"/>
    <w:rsid w:val="00430DFA"/>
    <w:rsid w:val="00430E32"/>
    <w:rsid w:val="00430E4B"/>
    <w:rsid w:val="004313EC"/>
    <w:rsid w:val="00431591"/>
    <w:rsid w:val="00431E5E"/>
    <w:rsid w:val="00432066"/>
    <w:rsid w:val="00432722"/>
    <w:rsid w:val="00432AC8"/>
    <w:rsid w:val="00432CF4"/>
    <w:rsid w:val="00432FC2"/>
    <w:rsid w:val="00433C35"/>
    <w:rsid w:val="00434066"/>
    <w:rsid w:val="00434623"/>
    <w:rsid w:val="00434A6B"/>
    <w:rsid w:val="004350FC"/>
    <w:rsid w:val="0043590A"/>
    <w:rsid w:val="0043592A"/>
    <w:rsid w:val="00435D91"/>
    <w:rsid w:val="00436119"/>
    <w:rsid w:val="00436575"/>
    <w:rsid w:val="00436708"/>
    <w:rsid w:val="00436895"/>
    <w:rsid w:val="00436A67"/>
    <w:rsid w:val="00436B3E"/>
    <w:rsid w:val="00436B4C"/>
    <w:rsid w:val="00436DB6"/>
    <w:rsid w:val="00436F03"/>
    <w:rsid w:val="00437099"/>
    <w:rsid w:val="00437117"/>
    <w:rsid w:val="00437C94"/>
    <w:rsid w:val="00437E18"/>
    <w:rsid w:val="0044016A"/>
    <w:rsid w:val="004401D1"/>
    <w:rsid w:val="0044052C"/>
    <w:rsid w:val="00440A54"/>
    <w:rsid w:val="00440A5E"/>
    <w:rsid w:val="00440F3F"/>
    <w:rsid w:val="00441420"/>
    <w:rsid w:val="004418D0"/>
    <w:rsid w:val="004419B7"/>
    <w:rsid w:val="00441AB7"/>
    <w:rsid w:val="0044235E"/>
    <w:rsid w:val="0044312C"/>
    <w:rsid w:val="004437B4"/>
    <w:rsid w:val="004437DB"/>
    <w:rsid w:val="00443942"/>
    <w:rsid w:val="00443EEC"/>
    <w:rsid w:val="00444451"/>
    <w:rsid w:val="004446A2"/>
    <w:rsid w:val="004448B5"/>
    <w:rsid w:val="00444CCB"/>
    <w:rsid w:val="00444D80"/>
    <w:rsid w:val="004454E4"/>
    <w:rsid w:val="00445537"/>
    <w:rsid w:val="004456A7"/>
    <w:rsid w:val="00445873"/>
    <w:rsid w:val="00445935"/>
    <w:rsid w:val="00445AC1"/>
    <w:rsid w:val="0044606A"/>
    <w:rsid w:val="004461A2"/>
    <w:rsid w:val="00446331"/>
    <w:rsid w:val="0044646C"/>
    <w:rsid w:val="00446507"/>
    <w:rsid w:val="004465F2"/>
    <w:rsid w:val="00446706"/>
    <w:rsid w:val="004469C8"/>
    <w:rsid w:val="00446BD2"/>
    <w:rsid w:val="0044731B"/>
    <w:rsid w:val="00447767"/>
    <w:rsid w:val="0045030F"/>
    <w:rsid w:val="004503F7"/>
    <w:rsid w:val="00450485"/>
    <w:rsid w:val="004509D3"/>
    <w:rsid w:val="0045139C"/>
    <w:rsid w:val="0045147C"/>
    <w:rsid w:val="00451A0E"/>
    <w:rsid w:val="00451ED9"/>
    <w:rsid w:val="0045216A"/>
    <w:rsid w:val="00452B1C"/>
    <w:rsid w:val="00452BE2"/>
    <w:rsid w:val="00452DC6"/>
    <w:rsid w:val="00452F1F"/>
    <w:rsid w:val="004531E1"/>
    <w:rsid w:val="004534EA"/>
    <w:rsid w:val="00453627"/>
    <w:rsid w:val="00453CFD"/>
    <w:rsid w:val="00454A07"/>
    <w:rsid w:val="00454A78"/>
    <w:rsid w:val="00454BE4"/>
    <w:rsid w:val="00454C55"/>
    <w:rsid w:val="00455165"/>
    <w:rsid w:val="004552E9"/>
    <w:rsid w:val="004556FC"/>
    <w:rsid w:val="00455786"/>
    <w:rsid w:val="00455C34"/>
    <w:rsid w:val="00455CE6"/>
    <w:rsid w:val="004561FB"/>
    <w:rsid w:val="00457B88"/>
    <w:rsid w:val="00457C12"/>
    <w:rsid w:val="00457C88"/>
    <w:rsid w:val="00457E36"/>
    <w:rsid w:val="00457F44"/>
    <w:rsid w:val="004600A7"/>
    <w:rsid w:val="00460291"/>
    <w:rsid w:val="0046044E"/>
    <w:rsid w:val="00460481"/>
    <w:rsid w:val="00461044"/>
    <w:rsid w:val="00461083"/>
    <w:rsid w:val="00461311"/>
    <w:rsid w:val="00461367"/>
    <w:rsid w:val="004616FA"/>
    <w:rsid w:val="004619B3"/>
    <w:rsid w:val="00462211"/>
    <w:rsid w:val="00462388"/>
    <w:rsid w:val="00462455"/>
    <w:rsid w:val="004627AD"/>
    <w:rsid w:val="00462801"/>
    <w:rsid w:val="00462B97"/>
    <w:rsid w:val="00462FC3"/>
    <w:rsid w:val="00463214"/>
    <w:rsid w:val="00463991"/>
    <w:rsid w:val="00463DCF"/>
    <w:rsid w:val="0046423A"/>
    <w:rsid w:val="004644D3"/>
    <w:rsid w:val="00464737"/>
    <w:rsid w:val="00464738"/>
    <w:rsid w:val="00464DCA"/>
    <w:rsid w:val="004650D0"/>
    <w:rsid w:val="0046542E"/>
    <w:rsid w:val="004655C0"/>
    <w:rsid w:val="0046630F"/>
    <w:rsid w:val="0046699E"/>
    <w:rsid w:val="00466A30"/>
    <w:rsid w:val="00466A71"/>
    <w:rsid w:val="00466E1A"/>
    <w:rsid w:val="004670BD"/>
    <w:rsid w:val="0046749D"/>
    <w:rsid w:val="00467C65"/>
    <w:rsid w:val="004711E8"/>
    <w:rsid w:val="00471858"/>
    <w:rsid w:val="00471AD5"/>
    <w:rsid w:val="00471E66"/>
    <w:rsid w:val="0047203A"/>
    <w:rsid w:val="00472A60"/>
    <w:rsid w:val="00473DD5"/>
    <w:rsid w:val="0047444F"/>
    <w:rsid w:val="004746A8"/>
    <w:rsid w:val="004749DB"/>
    <w:rsid w:val="00474A7B"/>
    <w:rsid w:val="00474BF6"/>
    <w:rsid w:val="00474E77"/>
    <w:rsid w:val="0047513C"/>
    <w:rsid w:val="00475461"/>
    <w:rsid w:val="00475609"/>
    <w:rsid w:val="004759F4"/>
    <w:rsid w:val="00475FCA"/>
    <w:rsid w:val="00476240"/>
    <w:rsid w:val="004763DB"/>
    <w:rsid w:val="00476A46"/>
    <w:rsid w:val="00476D08"/>
    <w:rsid w:val="00476D63"/>
    <w:rsid w:val="00476FA4"/>
    <w:rsid w:val="0047723F"/>
    <w:rsid w:val="00477A2E"/>
    <w:rsid w:val="00477CFC"/>
    <w:rsid w:val="00477EBD"/>
    <w:rsid w:val="00477FF9"/>
    <w:rsid w:val="0048004A"/>
    <w:rsid w:val="004802D0"/>
    <w:rsid w:val="00480341"/>
    <w:rsid w:val="004809FF"/>
    <w:rsid w:val="00480B47"/>
    <w:rsid w:val="00481059"/>
    <w:rsid w:val="00481396"/>
    <w:rsid w:val="00481798"/>
    <w:rsid w:val="0048290B"/>
    <w:rsid w:val="00482C72"/>
    <w:rsid w:val="00482D48"/>
    <w:rsid w:val="004832ED"/>
    <w:rsid w:val="00484CE8"/>
    <w:rsid w:val="00484E0D"/>
    <w:rsid w:val="00484EDD"/>
    <w:rsid w:val="0048506B"/>
    <w:rsid w:val="004850E8"/>
    <w:rsid w:val="00485446"/>
    <w:rsid w:val="00485465"/>
    <w:rsid w:val="004856C6"/>
    <w:rsid w:val="00485895"/>
    <w:rsid w:val="00485952"/>
    <w:rsid w:val="00485F15"/>
    <w:rsid w:val="00486243"/>
    <w:rsid w:val="004862EF"/>
    <w:rsid w:val="004865E9"/>
    <w:rsid w:val="0048685A"/>
    <w:rsid w:val="00486F64"/>
    <w:rsid w:val="00487019"/>
    <w:rsid w:val="004870D9"/>
    <w:rsid w:val="004875B2"/>
    <w:rsid w:val="004877D4"/>
    <w:rsid w:val="004878FA"/>
    <w:rsid w:val="00487926"/>
    <w:rsid w:val="00487AF3"/>
    <w:rsid w:val="00487FB4"/>
    <w:rsid w:val="0049078F"/>
    <w:rsid w:val="004907A5"/>
    <w:rsid w:val="00491090"/>
    <w:rsid w:val="00491240"/>
    <w:rsid w:val="004916D0"/>
    <w:rsid w:val="004920DE"/>
    <w:rsid w:val="0049245E"/>
    <w:rsid w:val="004929D6"/>
    <w:rsid w:val="00492D22"/>
    <w:rsid w:val="004932A3"/>
    <w:rsid w:val="004932DE"/>
    <w:rsid w:val="00493413"/>
    <w:rsid w:val="00493444"/>
    <w:rsid w:val="004934B1"/>
    <w:rsid w:val="00493C6F"/>
    <w:rsid w:val="004942F4"/>
    <w:rsid w:val="00494A60"/>
    <w:rsid w:val="004952A4"/>
    <w:rsid w:val="00495548"/>
    <w:rsid w:val="004955EF"/>
    <w:rsid w:val="004963C2"/>
    <w:rsid w:val="00496654"/>
    <w:rsid w:val="004967C2"/>
    <w:rsid w:val="0049681C"/>
    <w:rsid w:val="004969B8"/>
    <w:rsid w:val="00496ADA"/>
    <w:rsid w:val="00496D7E"/>
    <w:rsid w:val="00497343"/>
    <w:rsid w:val="0049759C"/>
    <w:rsid w:val="0049766B"/>
    <w:rsid w:val="00497991"/>
    <w:rsid w:val="004979DB"/>
    <w:rsid w:val="00497CFA"/>
    <w:rsid w:val="00497F7F"/>
    <w:rsid w:val="004A0100"/>
    <w:rsid w:val="004A0805"/>
    <w:rsid w:val="004A08B3"/>
    <w:rsid w:val="004A0BB8"/>
    <w:rsid w:val="004A0F71"/>
    <w:rsid w:val="004A1343"/>
    <w:rsid w:val="004A1386"/>
    <w:rsid w:val="004A1A22"/>
    <w:rsid w:val="004A1CED"/>
    <w:rsid w:val="004A206C"/>
    <w:rsid w:val="004A22D3"/>
    <w:rsid w:val="004A24AC"/>
    <w:rsid w:val="004A25CE"/>
    <w:rsid w:val="004A2B6D"/>
    <w:rsid w:val="004A2C16"/>
    <w:rsid w:val="004A30D4"/>
    <w:rsid w:val="004A30E9"/>
    <w:rsid w:val="004A331E"/>
    <w:rsid w:val="004A349B"/>
    <w:rsid w:val="004A34DA"/>
    <w:rsid w:val="004A3B3B"/>
    <w:rsid w:val="004A3EBB"/>
    <w:rsid w:val="004A40F1"/>
    <w:rsid w:val="004A4385"/>
    <w:rsid w:val="004A4622"/>
    <w:rsid w:val="004A4923"/>
    <w:rsid w:val="004A50D1"/>
    <w:rsid w:val="004A6498"/>
    <w:rsid w:val="004A6700"/>
    <w:rsid w:val="004A6EA3"/>
    <w:rsid w:val="004A6F3D"/>
    <w:rsid w:val="004A7011"/>
    <w:rsid w:val="004A74C3"/>
    <w:rsid w:val="004A7626"/>
    <w:rsid w:val="004A765C"/>
    <w:rsid w:val="004A773E"/>
    <w:rsid w:val="004A77B1"/>
    <w:rsid w:val="004A785F"/>
    <w:rsid w:val="004A7BB8"/>
    <w:rsid w:val="004B001C"/>
    <w:rsid w:val="004B0308"/>
    <w:rsid w:val="004B0441"/>
    <w:rsid w:val="004B07AD"/>
    <w:rsid w:val="004B0865"/>
    <w:rsid w:val="004B0985"/>
    <w:rsid w:val="004B1382"/>
    <w:rsid w:val="004B17D9"/>
    <w:rsid w:val="004B24FF"/>
    <w:rsid w:val="004B25DB"/>
    <w:rsid w:val="004B2664"/>
    <w:rsid w:val="004B27A8"/>
    <w:rsid w:val="004B2C04"/>
    <w:rsid w:val="004B2C12"/>
    <w:rsid w:val="004B2D2D"/>
    <w:rsid w:val="004B2E40"/>
    <w:rsid w:val="004B340C"/>
    <w:rsid w:val="004B36C2"/>
    <w:rsid w:val="004B36C7"/>
    <w:rsid w:val="004B3C18"/>
    <w:rsid w:val="004B46AB"/>
    <w:rsid w:val="004B47C3"/>
    <w:rsid w:val="004B486F"/>
    <w:rsid w:val="004B4BAB"/>
    <w:rsid w:val="004B4D71"/>
    <w:rsid w:val="004B5B4F"/>
    <w:rsid w:val="004B5E96"/>
    <w:rsid w:val="004B5EEB"/>
    <w:rsid w:val="004B678B"/>
    <w:rsid w:val="004B700F"/>
    <w:rsid w:val="004C068F"/>
    <w:rsid w:val="004C0CCB"/>
    <w:rsid w:val="004C0CDA"/>
    <w:rsid w:val="004C1C9A"/>
    <w:rsid w:val="004C1E49"/>
    <w:rsid w:val="004C2064"/>
    <w:rsid w:val="004C21E3"/>
    <w:rsid w:val="004C2359"/>
    <w:rsid w:val="004C24E1"/>
    <w:rsid w:val="004C275D"/>
    <w:rsid w:val="004C2980"/>
    <w:rsid w:val="004C2B48"/>
    <w:rsid w:val="004C2D53"/>
    <w:rsid w:val="004C318E"/>
    <w:rsid w:val="004C3249"/>
    <w:rsid w:val="004C37A1"/>
    <w:rsid w:val="004C3818"/>
    <w:rsid w:val="004C3A73"/>
    <w:rsid w:val="004C3C13"/>
    <w:rsid w:val="004C3DEC"/>
    <w:rsid w:val="004C42CA"/>
    <w:rsid w:val="004C4CC6"/>
    <w:rsid w:val="004C56FD"/>
    <w:rsid w:val="004C5A29"/>
    <w:rsid w:val="004C5ED3"/>
    <w:rsid w:val="004C617B"/>
    <w:rsid w:val="004C682E"/>
    <w:rsid w:val="004C717C"/>
    <w:rsid w:val="004C7773"/>
    <w:rsid w:val="004C78DA"/>
    <w:rsid w:val="004C7F9A"/>
    <w:rsid w:val="004D0243"/>
    <w:rsid w:val="004D037F"/>
    <w:rsid w:val="004D0B96"/>
    <w:rsid w:val="004D0D56"/>
    <w:rsid w:val="004D10E9"/>
    <w:rsid w:val="004D1635"/>
    <w:rsid w:val="004D17C2"/>
    <w:rsid w:val="004D1C4D"/>
    <w:rsid w:val="004D1E3E"/>
    <w:rsid w:val="004D20F8"/>
    <w:rsid w:val="004D253A"/>
    <w:rsid w:val="004D256D"/>
    <w:rsid w:val="004D26DA"/>
    <w:rsid w:val="004D2957"/>
    <w:rsid w:val="004D29F5"/>
    <w:rsid w:val="004D2B85"/>
    <w:rsid w:val="004D3245"/>
    <w:rsid w:val="004D335B"/>
    <w:rsid w:val="004D33E5"/>
    <w:rsid w:val="004D3459"/>
    <w:rsid w:val="004D3849"/>
    <w:rsid w:val="004D3F56"/>
    <w:rsid w:val="004D3F66"/>
    <w:rsid w:val="004D476A"/>
    <w:rsid w:val="004D4A4D"/>
    <w:rsid w:val="004D4D8F"/>
    <w:rsid w:val="004D4E12"/>
    <w:rsid w:val="004D4FAE"/>
    <w:rsid w:val="004D55D0"/>
    <w:rsid w:val="004D58C6"/>
    <w:rsid w:val="004D5A2E"/>
    <w:rsid w:val="004D5B6A"/>
    <w:rsid w:val="004D5CCE"/>
    <w:rsid w:val="004D70E3"/>
    <w:rsid w:val="004D751A"/>
    <w:rsid w:val="004D78EF"/>
    <w:rsid w:val="004D7C57"/>
    <w:rsid w:val="004E0412"/>
    <w:rsid w:val="004E0BB2"/>
    <w:rsid w:val="004E0D9C"/>
    <w:rsid w:val="004E100B"/>
    <w:rsid w:val="004E1171"/>
    <w:rsid w:val="004E11B9"/>
    <w:rsid w:val="004E172D"/>
    <w:rsid w:val="004E1A85"/>
    <w:rsid w:val="004E2907"/>
    <w:rsid w:val="004E2C3B"/>
    <w:rsid w:val="004E3733"/>
    <w:rsid w:val="004E39C6"/>
    <w:rsid w:val="004E39D4"/>
    <w:rsid w:val="004E3D09"/>
    <w:rsid w:val="004E3FFD"/>
    <w:rsid w:val="004E4667"/>
    <w:rsid w:val="004E4714"/>
    <w:rsid w:val="004E4DC2"/>
    <w:rsid w:val="004E591B"/>
    <w:rsid w:val="004E5A92"/>
    <w:rsid w:val="004E632F"/>
    <w:rsid w:val="004E7212"/>
    <w:rsid w:val="004E7BD5"/>
    <w:rsid w:val="004E7D0F"/>
    <w:rsid w:val="004E7D6B"/>
    <w:rsid w:val="004E7D93"/>
    <w:rsid w:val="004E7DCD"/>
    <w:rsid w:val="004F0210"/>
    <w:rsid w:val="004F02CA"/>
    <w:rsid w:val="004F0309"/>
    <w:rsid w:val="004F0393"/>
    <w:rsid w:val="004F03D6"/>
    <w:rsid w:val="004F06A7"/>
    <w:rsid w:val="004F06DE"/>
    <w:rsid w:val="004F0E7B"/>
    <w:rsid w:val="004F10D3"/>
    <w:rsid w:val="004F1187"/>
    <w:rsid w:val="004F19F6"/>
    <w:rsid w:val="004F1A38"/>
    <w:rsid w:val="004F2450"/>
    <w:rsid w:val="004F2759"/>
    <w:rsid w:val="004F2F9B"/>
    <w:rsid w:val="004F3185"/>
    <w:rsid w:val="004F3C68"/>
    <w:rsid w:val="004F3D6E"/>
    <w:rsid w:val="004F3E58"/>
    <w:rsid w:val="004F4104"/>
    <w:rsid w:val="004F4765"/>
    <w:rsid w:val="004F4909"/>
    <w:rsid w:val="004F495E"/>
    <w:rsid w:val="004F4E46"/>
    <w:rsid w:val="004F529C"/>
    <w:rsid w:val="004F5822"/>
    <w:rsid w:val="004F5DAD"/>
    <w:rsid w:val="004F6007"/>
    <w:rsid w:val="004F6040"/>
    <w:rsid w:val="004F6AC3"/>
    <w:rsid w:val="004F6B7C"/>
    <w:rsid w:val="004F70A6"/>
    <w:rsid w:val="004F70FB"/>
    <w:rsid w:val="004F7219"/>
    <w:rsid w:val="004F75CB"/>
    <w:rsid w:val="004F7A7B"/>
    <w:rsid w:val="004F7AA2"/>
    <w:rsid w:val="004F7DED"/>
    <w:rsid w:val="004F7E4A"/>
    <w:rsid w:val="005007EA"/>
    <w:rsid w:val="00500EE0"/>
    <w:rsid w:val="0050154F"/>
    <w:rsid w:val="0050189E"/>
    <w:rsid w:val="005024C7"/>
    <w:rsid w:val="005028A3"/>
    <w:rsid w:val="00502C6A"/>
    <w:rsid w:val="00502D9D"/>
    <w:rsid w:val="00502ED4"/>
    <w:rsid w:val="005030A6"/>
    <w:rsid w:val="0050347D"/>
    <w:rsid w:val="00503C3E"/>
    <w:rsid w:val="00503DE2"/>
    <w:rsid w:val="00504746"/>
    <w:rsid w:val="00504CBD"/>
    <w:rsid w:val="00504FFA"/>
    <w:rsid w:val="0050553C"/>
    <w:rsid w:val="0050577E"/>
    <w:rsid w:val="00505940"/>
    <w:rsid w:val="00506151"/>
    <w:rsid w:val="005061D8"/>
    <w:rsid w:val="005061E4"/>
    <w:rsid w:val="0050671A"/>
    <w:rsid w:val="0050687A"/>
    <w:rsid w:val="005070FE"/>
    <w:rsid w:val="0050728D"/>
    <w:rsid w:val="0050751A"/>
    <w:rsid w:val="00507AC6"/>
    <w:rsid w:val="005104A8"/>
    <w:rsid w:val="00510D0A"/>
    <w:rsid w:val="00511046"/>
    <w:rsid w:val="00511890"/>
    <w:rsid w:val="00511892"/>
    <w:rsid w:val="0051192E"/>
    <w:rsid w:val="00511C20"/>
    <w:rsid w:val="00511C26"/>
    <w:rsid w:val="00511E4F"/>
    <w:rsid w:val="00511E85"/>
    <w:rsid w:val="005120F4"/>
    <w:rsid w:val="00512286"/>
    <w:rsid w:val="00512517"/>
    <w:rsid w:val="00512D6D"/>
    <w:rsid w:val="00512DE0"/>
    <w:rsid w:val="005134CC"/>
    <w:rsid w:val="005134F5"/>
    <w:rsid w:val="00513556"/>
    <w:rsid w:val="0051358B"/>
    <w:rsid w:val="0051364E"/>
    <w:rsid w:val="005136D6"/>
    <w:rsid w:val="0051404A"/>
    <w:rsid w:val="005140E0"/>
    <w:rsid w:val="005143EE"/>
    <w:rsid w:val="0051457C"/>
    <w:rsid w:val="005145C9"/>
    <w:rsid w:val="005148DF"/>
    <w:rsid w:val="0051490B"/>
    <w:rsid w:val="00515A8D"/>
    <w:rsid w:val="00516B28"/>
    <w:rsid w:val="005170C9"/>
    <w:rsid w:val="0051749F"/>
    <w:rsid w:val="00517953"/>
    <w:rsid w:val="00517C4B"/>
    <w:rsid w:val="00517C5E"/>
    <w:rsid w:val="00517D35"/>
    <w:rsid w:val="00517F7A"/>
    <w:rsid w:val="00520454"/>
    <w:rsid w:val="005204B2"/>
    <w:rsid w:val="005209CD"/>
    <w:rsid w:val="00520E88"/>
    <w:rsid w:val="00520F6B"/>
    <w:rsid w:val="0052121A"/>
    <w:rsid w:val="00521613"/>
    <w:rsid w:val="00521C29"/>
    <w:rsid w:val="00521EB9"/>
    <w:rsid w:val="00521F8C"/>
    <w:rsid w:val="0052203A"/>
    <w:rsid w:val="0052217C"/>
    <w:rsid w:val="00522317"/>
    <w:rsid w:val="0052349F"/>
    <w:rsid w:val="005235A5"/>
    <w:rsid w:val="00523646"/>
    <w:rsid w:val="0052365B"/>
    <w:rsid w:val="00523890"/>
    <w:rsid w:val="00523918"/>
    <w:rsid w:val="00523FC2"/>
    <w:rsid w:val="0052407B"/>
    <w:rsid w:val="0052491E"/>
    <w:rsid w:val="00524D2A"/>
    <w:rsid w:val="00524DD2"/>
    <w:rsid w:val="00525113"/>
    <w:rsid w:val="00525225"/>
    <w:rsid w:val="00525807"/>
    <w:rsid w:val="00525927"/>
    <w:rsid w:val="0052621C"/>
    <w:rsid w:val="00526361"/>
    <w:rsid w:val="005265C8"/>
    <w:rsid w:val="00526A06"/>
    <w:rsid w:val="00526A59"/>
    <w:rsid w:val="00526A5D"/>
    <w:rsid w:val="00526E1F"/>
    <w:rsid w:val="00526F6B"/>
    <w:rsid w:val="00527012"/>
    <w:rsid w:val="00527512"/>
    <w:rsid w:val="00527612"/>
    <w:rsid w:val="0052787F"/>
    <w:rsid w:val="005278BF"/>
    <w:rsid w:val="0052792B"/>
    <w:rsid w:val="005302D2"/>
    <w:rsid w:val="005305A2"/>
    <w:rsid w:val="00530801"/>
    <w:rsid w:val="00530B3F"/>
    <w:rsid w:val="005312C8"/>
    <w:rsid w:val="00531D1B"/>
    <w:rsid w:val="0053248B"/>
    <w:rsid w:val="00532B5C"/>
    <w:rsid w:val="00532CDB"/>
    <w:rsid w:val="0053302D"/>
    <w:rsid w:val="005337AA"/>
    <w:rsid w:val="00533BFD"/>
    <w:rsid w:val="00533F6E"/>
    <w:rsid w:val="005341DD"/>
    <w:rsid w:val="005342F3"/>
    <w:rsid w:val="00534F60"/>
    <w:rsid w:val="005354F4"/>
    <w:rsid w:val="00535782"/>
    <w:rsid w:val="005357CA"/>
    <w:rsid w:val="00535AA2"/>
    <w:rsid w:val="0053662E"/>
    <w:rsid w:val="0053665C"/>
    <w:rsid w:val="00536CD8"/>
    <w:rsid w:val="00536CDD"/>
    <w:rsid w:val="005370F3"/>
    <w:rsid w:val="0054126B"/>
    <w:rsid w:val="005414E8"/>
    <w:rsid w:val="00541562"/>
    <w:rsid w:val="005415D9"/>
    <w:rsid w:val="00541D72"/>
    <w:rsid w:val="00542029"/>
    <w:rsid w:val="005427BE"/>
    <w:rsid w:val="00542A66"/>
    <w:rsid w:val="00542AA5"/>
    <w:rsid w:val="00543438"/>
    <w:rsid w:val="00543626"/>
    <w:rsid w:val="00543748"/>
    <w:rsid w:val="00543765"/>
    <w:rsid w:val="00543922"/>
    <w:rsid w:val="00543E45"/>
    <w:rsid w:val="00543ED1"/>
    <w:rsid w:val="00544154"/>
    <w:rsid w:val="005449C3"/>
    <w:rsid w:val="00544BD1"/>
    <w:rsid w:val="00544CD6"/>
    <w:rsid w:val="00545005"/>
    <w:rsid w:val="0054542B"/>
    <w:rsid w:val="005455AD"/>
    <w:rsid w:val="00545730"/>
    <w:rsid w:val="0054595E"/>
    <w:rsid w:val="00545EFE"/>
    <w:rsid w:val="00546320"/>
    <w:rsid w:val="00546541"/>
    <w:rsid w:val="0054690F"/>
    <w:rsid w:val="005469A6"/>
    <w:rsid w:val="00546B57"/>
    <w:rsid w:val="00546FCE"/>
    <w:rsid w:val="005479CE"/>
    <w:rsid w:val="00547ACB"/>
    <w:rsid w:val="00547BD3"/>
    <w:rsid w:val="00550114"/>
    <w:rsid w:val="0055017F"/>
    <w:rsid w:val="00550549"/>
    <w:rsid w:val="0055067C"/>
    <w:rsid w:val="0055067F"/>
    <w:rsid w:val="00550A04"/>
    <w:rsid w:val="00550D43"/>
    <w:rsid w:val="00550E63"/>
    <w:rsid w:val="005514C5"/>
    <w:rsid w:val="005514D1"/>
    <w:rsid w:val="0055156D"/>
    <w:rsid w:val="005516A1"/>
    <w:rsid w:val="005519C5"/>
    <w:rsid w:val="00551DC3"/>
    <w:rsid w:val="00553577"/>
    <w:rsid w:val="005536F8"/>
    <w:rsid w:val="00553AD9"/>
    <w:rsid w:val="005541EA"/>
    <w:rsid w:val="00554BC2"/>
    <w:rsid w:val="00555165"/>
    <w:rsid w:val="00555281"/>
    <w:rsid w:val="00555537"/>
    <w:rsid w:val="0055572F"/>
    <w:rsid w:val="00555D5D"/>
    <w:rsid w:val="00555DBC"/>
    <w:rsid w:val="00556239"/>
    <w:rsid w:val="00556541"/>
    <w:rsid w:val="00556C68"/>
    <w:rsid w:val="00557056"/>
    <w:rsid w:val="005573D7"/>
    <w:rsid w:val="00557A3B"/>
    <w:rsid w:val="00557DAD"/>
    <w:rsid w:val="00557DFF"/>
    <w:rsid w:val="0056098E"/>
    <w:rsid w:val="00560A05"/>
    <w:rsid w:val="00560BBA"/>
    <w:rsid w:val="00560D06"/>
    <w:rsid w:val="00561118"/>
    <w:rsid w:val="00561165"/>
    <w:rsid w:val="005614B7"/>
    <w:rsid w:val="00561740"/>
    <w:rsid w:val="0056192C"/>
    <w:rsid w:val="00561AF0"/>
    <w:rsid w:val="00561DDD"/>
    <w:rsid w:val="00561F1B"/>
    <w:rsid w:val="00562A70"/>
    <w:rsid w:val="00562B36"/>
    <w:rsid w:val="0056390E"/>
    <w:rsid w:val="00564400"/>
    <w:rsid w:val="005644B2"/>
    <w:rsid w:val="00564632"/>
    <w:rsid w:val="00564935"/>
    <w:rsid w:val="00564FC1"/>
    <w:rsid w:val="005658F6"/>
    <w:rsid w:val="005662DA"/>
    <w:rsid w:val="005665E9"/>
    <w:rsid w:val="00566A09"/>
    <w:rsid w:val="005670C0"/>
    <w:rsid w:val="0056713C"/>
    <w:rsid w:val="00567858"/>
    <w:rsid w:val="005678AD"/>
    <w:rsid w:val="00567A52"/>
    <w:rsid w:val="00567B02"/>
    <w:rsid w:val="00567D72"/>
    <w:rsid w:val="00567E8E"/>
    <w:rsid w:val="00570314"/>
    <w:rsid w:val="00570BA3"/>
    <w:rsid w:val="00570BEE"/>
    <w:rsid w:val="00571218"/>
    <w:rsid w:val="0057123E"/>
    <w:rsid w:val="00571C78"/>
    <w:rsid w:val="00571F54"/>
    <w:rsid w:val="005722E0"/>
    <w:rsid w:val="00572326"/>
    <w:rsid w:val="0057283B"/>
    <w:rsid w:val="00572D20"/>
    <w:rsid w:val="00572DCB"/>
    <w:rsid w:val="00572EFD"/>
    <w:rsid w:val="0057339E"/>
    <w:rsid w:val="005734F2"/>
    <w:rsid w:val="00573583"/>
    <w:rsid w:val="0057370D"/>
    <w:rsid w:val="0057372D"/>
    <w:rsid w:val="00573985"/>
    <w:rsid w:val="00573B2B"/>
    <w:rsid w:val="00574556"/>
    <w:rsid w:val="005746AD"/>
    <w:rsid w:val="00574958"/>
    <w:rsid w:val="00575362"/>
    <w:rsid w:val="00575531"/>
    <w:rsid w:val="005755E9"/>
    <w:rsid w:val="005756F5"/>
    <w:rsid w:val="00575B3C"/>
    <w:rsid w:val="00575CFE"/>
    <w:rsid w:val="00575E26"/>
    <w:rsid w:val="005765E4"/>
    <w:rsid w:val="00576A03"/>
    <w:rsid w:val="00576BD4"/>
    <w:rsid w:val="00576C53"/>
    <w:rsid w:val="00576E3C"/>
    <w:rsid w:val="00576E70"/>
    <w:rsid w:val="0057721D"/>
    <w:rsid w:val="00577221"/>
    <w:rsid w:val="0057762E"/>
    <w:rsid w:val="00577684"/>
    <w:rsid w:val="00577D3C"/>
    <w:rsid w:val="00577F84"/>
    <w:rsid w:val="00580DB9"/>
    <w:rsid w:val="00580ECF"/>
    <w:rsid w:val="00580FD4"/>
    <w:rsid w:val="00581826"/>
    <w:rsid w:val="00581DD9"/>
    <w:rsid w:val="00582452"/>
    <w:rsid w:val="00582898"/>
    <w:rsid w:val="00582901"/>
    <w:rsid w:val="0058294F"/>
    <w:rsid w:val="00582CFE"/>
    <w:rsid w:val="00582DE1"/>
    <w:rsid w:val="00582F11"/>
    <w:rsid w:val="00582F96"/>
    <w:rsid w:val="005830DD"/>
    <w:rsid w:val="00583350"/>
    <w:rsid w:val="005835D4"/>
    <w:rsid w:val="00583CD3"/>
    <w:rsid w:val="00583D6A"/>
    <w:rsid w:val="00584460"/>
    <w:rsid w:val="005846E5"/>
    <w:rsid w:val="00584A22"/>
    <w:rsid w:val="00584B38"/>
    <w:rsid w:val="00584FC4"/>
    <w:rsid w:val="00585443"/>
    <w:rsid w:val="005855FC"/>
    <w:rsid w:val="00585A37"/>
    <w:rsid w:val="00585C4D"/>
    <w:rsid w:val="005861E4"/>
    <w:rsid w:val="0058664F"/>
    <w:rsid w:val="00586690"/>
    <w:rsid w:val="00586D76"/>
    <w:rsid w:val="00586DB9"/>
    <w:rsid w:val="00587659"/>
    <w:rsid w:val="005878CA"/>
    <w:rsid w:val="005878DD"/>
    <w:rsid w:val="00587A6D"/>
    <w:rsid w:val="00587CF9"/>
    <w:rsid w:val="005906D8"/>
    <w:rsid w:val="00590AAC"/>
    <w:rsid w:val="00590E53"/>
    <w:rsid w:val="00590F82"/>
    <w:rsid w:val="005910D1"/>
    <w:rsid w:val="005914CB"/>
    <w:rsid w:val="0059188F"/>
    <w:rsid w:val="005918A2"/>
    <w:rsid w:val="00592027"/>
    <w:rsid w:val="00592329"/>
    <w:rsid w:val="0059244F"/>
    <w:rsid w:val="00592929"/>
    <w:rsid w:val="005929D1"/>
    <w:rsid w:val="00592E96"/>
    <w:rsid w:val="00592F57"/>
    <w:rsid w:val="00593365"/>
    <w:rsid w:val="0059337E"/>
    <w:rsid w:val="005934D1"/>
    <w:rsid w:val="005936EE"/>
    <w:rsid w:val="00593A8E"/>
    <w:rsid w:val="00593C47"/>
    <w:rsid w:val="00593DD1"/>
    <w:rsid w:val="0059414C"/>
    <w:rsid w:val="00594249"/>
    <w:rsid w:val="005942AA"/>
    <w:rsid w:val="00594692"/>
    <w:rsid w:val="0059474B"/>
    <w:rsid w:val="00594790"/>
    <w:rsid w:val="0059481B"/>
    <w:rsid w:val="00594B9F"/>
    <w:rsid w:val="00594F6F"/>
    <w:rsid w:val="00595FA0"/>
    <w:rsid w:val="00596800"/>
    <w:rsid w:val="00596844"/>
    <w:rsid w:val="00596858"/>
    <w:rsid w:val="00596CC3"/>
    <w:rsid w:val="0059765B"/>
    <w:rsid w:val="00597737"/>
    <w:rsid w:val="005978A0"/>
    <w:rsid w:val="00597F97"/>
    <w:rsid w:val="005A0E9E"/>
    <w:rsid w:val="005A15AE"/>
    <w:rsid w:val="005A18F3"/>
    <w:rsid w:val="005A19E8"/>
    <w:rsid w:val="005A1B0D"/>
    <w:rsid w:val="005A2011"/>
    <w:rsid w:val="005A2C6D"/>
    <w:rsid w:val="005A2E72"/>
    <w:rsid w:val="005A3178"/>
    <w:rsid w:val="005A38F4"/>
    <w:rsid w:val="005A39B1"/>
    <w:rsid w:val="005A3AA4"/>
    <w:rsid w:val="005A425D"/>
    <w:rsid w:val="005A496F"/>
    <w:rsid w:val="005A4B47"/>
    <w:rsid w:val="005A4D28"/>
    <w:rsid w:val="005A4E39"/>
    <w:rsid w:val="005A55E8"/>
    <w:rsid w:val="005A5794"/>
    <w:rsid w:val="005A57F3"/>
    <w:rsid w:val="005A5857"/>
    <w:rsid w:val="005A5A7C"/>
    <w:rsid w:val="005A5DCC"/>
    <w:rsid w:val="005A6083"/>
    <w:rsid w:val="005A6258"/>
    <w:rsid w:val="005A6355"/>
    <w:rsid w:val="005A6916"/>
    <w:rsid w:val="005A6B7F"/>
    <w:rsid w:val="005A71E7"/>
    <w:rsid w:val="005A723A"/>
    <w:rsid w:val="005A7698"/>
    <w:rsid w:val="005A7A25"/>
    <w:rsid w:val="005B0048"/>
    <w:rsid w:val="005B0770"/>
    <w:rsid w:val="005B0E46"/>
    <w:rsid w:val="005B0FA7"/>
    <w:rsid w:val="005B110F"/>
    <w:rsid w:val="005B1199"/>
    <w:rsid w:val="005B130D"/>
    <w:rsid w:val="005B16E8"/>
    <w:rsid w:val="005B1929"/>
    <w:rsid w:val="005B19E5"/>
    <w:rsid w:val="005B1A52"/>
    <w:rsid w:val="005B1B87"/>
    <w:rsid w:val="005B1D73"/>
    <w:rsid w:val="005B22CF"/>
    <w:rsid w:val="005B252D"/>
    <w:rsid w:val="005B259A"/>
    <w:rsid w:val="005B2DC2"/>
    <w:rsid w:val="005B323C"/>
    <w:rsid w:val="005B3334"/>
    <w:rsid w:val="005B3C79"/>
    <w:rsid w:val="005B3E6C"/>
    <w:rsid w:val="005B4768"/>
    <w:rsid w:val="005B47E3"/>
    <w:rsid w:val="005B489E"/>
    <w:rsid w:val="005B496C"/>
    <w:rsid w:val="005B4DDC"/>
    <w:rsid w:val="005B51AC"/>
    <w:rsid w:val="005B52D9"/>
    <w:rsid w:val="005B533E"/>
    <w:rsid w:val="005B57A3"/>
    <w:rsid w:val="005B599F"/>
    <w:rsid w:val="005B5BD6"/>
    <w:rsid w:val="005B6037"/>
    <w:rsid w:val="005B65A9"/>
    <w:rsid w:val="005B66EF"/>
    <w:rsid w:val="005B67C3"/>
    <w:rsid w:val="005B6A2E"/>
    <w:rsid w:val="005B6A64"/>
    <w:rsid w:val="005B729E"/>
    <w:rsid w:val="005B7794"/>
    <w:rsid w:val="005B7E0A"/>
    <w:rsid w:val="005B7EF6"/>
    <w:rsid w:val="005B7F1E"/>
    <w:rsid w:val="005C003F"/>
    <w:rsid w:val="005C0BA8"/>
    <w:rsid w:val="005C0E26"/>
    <w:rsid w:val="005C1081"/>
    <w:rsid w:val="005C1288"/>
    <w:rsid w:val="005C1C23"/>
    <w:rsid w:val="005C2007"/>
    <w:rsid w:val="005C2444"/>
    <w:rsid w:val="005C249E"/>
    <w:rsid w:val="005C26B7"/>
    <w:rsid w:val="005C2A2B"/>
    <w:rsid w:val="005C2D4F"/>
    <w:rsid w:val="005C341E"/>
    <w:rsid w:val="005C3A8E"/>
    <w:rsid w:val="005C41F1"/>
    <w:rsid w:val="005C461F"/>
    <w:rsid w:val="005C4D7F"/>
    <w:rsid w:val="005C5804"/>
    <w:rsid w:val="005C58FE"/>
    <w:rsid w:val="005C5CD1"/>
    <w:rsid w:val="005C5D89"/>
    <w:rsid w:val="005C5ECA"/>
    <w:rsid w:val="005C650E"/>
    <w:rsid w:val="005C66D1"/>
    <w:rsid w:val="005C6C5A"/>
    <w:rsid w:val="005C6DAD"/>
    <w:rsid w:val="005C6FFE"/>
    <w:rsid w:val="005D0245"/>
    <w:rsid w:val="005D0437"/>
    <w:rsid w:val="005D053C"/>
    <w:rsid w:val="005D09E1"/>
    <w:rsid w:val="005D0B06"/>
    <w:rsid w:val="005D0B38"/>
    <w:rsid w:val="005D270D"/>
    <w:rsid w:val="005D2C23"/>
    <w:rsid w:val="005D2EDE"/>
    <w:rsid w:val="005D3292"/>
    <w:rsid w:val="005D3F5E"/>
    <w:rsid w:val="005D4335"/>
    <w:rsid w:val="005D466C"/>
    <w:rsid w:val="005D47EE"/>
    <w:rsid w:val="005D4837"/>
    <w:rsid w:val="005D4E8D"/>
    <w:rsid w:val="005D502B"/>
    <w:rsid w:val="005D513B"/>
    <w:rsid w:val="005D6504"/>
    <w:rsid w:val="005D6B40"/>
    <w:rsid w:val="005D7850"/>
    <w:rsid w:val="005D791C"/>
    <w:rsid w:val="005D7A2C"/>
    <w:rsid w:val="005D7DBC"/>
    <w:rsid w:val="005E0800"/>
    <w:rsid w:val="005E0E2E"/>
    <w:rsid w:val="005E1005"/>
    <w:rsid w:val="005E1A3B"/>
    <w:rsid w:val="005E1C5F"/>
    <w:rsid w:val="005E1C94"/>
    <w:rsid w:val="005E1CF8"/>
    <w:rsid w:val="005E1FFF"/>
    <w:rsid w:val="005E2239"/>
    <w:rsid w:val="005E2461"/>
    <w:rsid w:val="005E2DE1"/>
    <w:rsid w:val="005E2DEB"/>
    <w:rsid w:val="005E2E81"/>
    <w:rsid w:val="005E3A11"/>
    <w:rsid w:val="005E3B6A"/>
    <w:rsid w:val="005E413C"/>
    <w:rsid w:val="005E4361"/>
    <w:rsid w:val="005E4481"/>
    <w:rsid w:val="005E4C69"/>
    <w:rsid w:val="005E4DE0"/>
    <w:rsid w:val="005E5376"/>
    <w:rsid w:val="005E53EB"/>
    <w:rsid w:val="005E56AB"/>
    <w:rsid w:val="005E5BB8"/>
    <w:rsid w:val="005E5E82"/>
    <w:rsid w:val="005E5EFB"/>
    <w:rsid w:val="005E6071"/>
    <w:rsid w:val="005E62C7"/>
    <w:rsid w:val="005E6B39"/>
    <w:rsid w:val="005E6EC4"/>
    <w:rsid w:val="005E720E"/>
    <w:rsid w:val="005E76F8"/>
    <w:rsid w:val="005E79CC"/>
    <w:rsid w:val="005E7E89"/>
    <w:rsid w:val="005F03CE"/>
    <w:rsid w:val="005F050D"/>
    <w:rsid w:val="005F05A3"/>
    <w:rsid w:val="005F05D9"/>
    <w:rsid w:val="005F0C11"/>
    <w:rsid w:val="005F11F4"/>
    <w:rsid w:val="005F150B"/>
    <w:rsid w:val="005F1713"/>
    <w:rsid w:val="005F19BF"/>
    <w:rsid w:val="005F19C3"/>
    <w:rsid w:val="005F1D65"/>
    <w:rsid w:val="005F1E97"/>
    <w:rsid w:val="005F21BD"/>
    <w:rsid w:val="005F23D5"/>
    <w:rsid w:val="005F3404"/>
    <w:rsid w:val="005F364A"/>
    <w:rsid w:val="005F3886"/>
    <w:rsid w:val="005F38A3"/>
    <w:rsid w:val="005F38B2"/>
    <w:rsid w:val="005F4A5B"/>
    <w:rsid w:val="005F4B85"/>
    <w:rsid w:val="005F4EDF"/>
    <w:rsid w:val="005F51D3"/>
    <w:rsid w:val="005F57FD"/>
    <w:rsid w:val="005F5C04"/>
    <w:rsid w:val="005F5C5E"/>
    <w:rsid w:val="005F6129"/>
    <w:rsid w:val="005F684D"/>
    <w:rsid w:val="005F6C7D"/>
    <w:rsid w:val="005F7242"/>
    <w:rsid w:val="005F754F"/>
    <w:rsid w:val="005F7700"/>
    <w:rsid w:val="005F77FB"/>
    <w:rsid w:val="005F7824"/>
    <w:rsid w:val="005F7B70"/>
    <w:rsid w:val="006002A7"/>
    <w:rsid w:val="006004A4"/>
    <w:rsid w:val="00600749"/>
    <w:rsid w:val="0060078D"/>
    <w:rsid w:val="006008CC"/>
    <w:rsid w:val="00600A11"/>
    <w:rsid w:val="00601181"/>
    <w:rsid w:val="006011D6"/>
    <w:rsid w:val="00601345"/>
    <w:rsid w:val="00601358"/>
    <w:rsid w:val="00601434"/>
    <w:rsid w:val="006015A5"/>
    <w:rsid w:val="00601C21"/>
    <w:rsid w:val="00601CDC"/>
    <w:rsid w:val="00601E96"/>
    <w:rsid w:val="00601FC5"/>
    <w:rsid w:val="0060264C"/>
    <w:rsid w:val="00602CB6"/>
    <w:rsid w:val="0060337C"/>
    <w:rsid w:val="0060434D"/>
    <w:rsid w:val="006044D4"/>
    <w:rsid w:val="006047D7"/>
    <w:rsid w:val="00604E82"/>
    <w:rsid w:val="00606156"/>
    <w:rsid w:val="00606AB8"/>
    <w:rsid w:val="00606BBF"/>
    <w:rsid w:val="00606C1E"/>
    <w:rsid w:val="00606E93"/>
    <w:rsid w:val="006074A7"/>
    <w:rsid w:val="0060788C"/>
    <w:rsid w:val="00607DC5"/>
    <w:rsid w:val="00610306"/>
    <w:rsid w:val="00610FFB"/>
    <w:rsid w:val="0061109C"/>
    <w:rsid w:val="00611202"/>
    <w:rsid w:val="006112B1"/>
    <w:rsid w:val="00611351"/>
    <w:rsid w:val="0061172D"/>
    <w:rsid w:val="00611AA7"/>
    <w:rsid w:val="00611E91"/>
    <w:rsid w:val="00611F1D"/>
    <w:rsid w:val="006120EE"/>
    <w:rsid w:val="0061211B"/>
    <w:rsid w:val="00612352"/>
    <w:rsid w:val="006124D5"/>
    <w:rsid w:val="006127FA"/>
    <w:rsid w:val="006127FB"/>
    <w:rsid w:val="00612FA8"/>
    <w:rsid w:val="00613421"/>
    <w:rsid w:val="0061343F"/>
    <w:rsid w:val="00613612"/>
    <w:rsid w:val="00613D95"/>
    <w:rsid w:val="00613F3F"/>
    <w:rsid w:val="006142D1"/>
    <w:rsid w:val="006144B4"/>
    <w:rsid w:val="00614DAF"/>
    <w:rsid w:val="0061524A"/>
    <w:rsid w:val="006152C0"/>
    <w:rsid w:val="0061549A"/>
    <w:rsid w:val="00615B6B"/>
    <w:rsid w:val="00616522"/>
    <w:rsid w:val="00616605"/>
    <w:rsid w:val="00616CA2"/>
    <w:rsid w:val="006171E2"/>
    <w:rsid w:val="0061754C"/>
    <w:rsid w:val="00620FE8"/>
    <w:rsid w:val="006222E5"/>
    <w:rsid w:val="00622451"/>
    <w:rsid w:val="00622693"/>
    <w:rsid w:val="006227C9"/>
    <w:rsid w:val="006228CF"/>
    <w:rsid w:val="0062299C"/>
    <w:rsid w:val="00622DBB"/>
    <w:rsid w:val="0062334B"/>
    <w:rsid w:val="00623383"/>
    <w:rsid w:val="006242EE"/>
    <w:rsid w:val="0062432D"/>
    <w:rsid w:val="00624500"/>
    <w:rsid w:val="00624C8F"/>
    <w:rsid w:val="00624E10"/>
    <w:rsid w:val="006251C2"/>
    <w:rsid w:val="00625200"/>
    <w:rsid w:val="00625511"/>
    <w:rsid w:val="00625E11"/>
    <w:rsid w:val="0062627E"/>
    <w:rsid w:val="00626B0A"/>
    <w:rsid w:val="00626C4C"/>
    <w:rsid w:val="00626CF5"/>
    <w:rsid w:val="00626D33"/>
    <w:rsid w:val="00626D82"/>
    <w:rsid w:val="00630030"/>
    <w:rsid w:val="006305ED"/>
    <w:rsid w:val="006307DA"/>
    <w:rsid w:val="00631006"/>
    <w:rsid w:val="00631452"/>
    <w:rsid w:val="00631671"/>
    <w:rsid w:val="00631730"/>
    <w:rsid w:val="00631A51"/>
    <w:rsid w:val="00631A53"/>
    <w:rsid w:val="00631E05"/>
    <w:rsid w:val="006320B9"/>
    <w:rsid w:val="0063211C"/>
    <w:rsid w:val="00632BC8"/>
    <w:rsid w:val="00632FE4"/>
    <w:rsid w:val="0063312F"/>
    <w:rsid w:val="0063378C"/>
    <w:rsid w:val="00633C36"/>
    <w:rsid w:val="00633E20"/>
    <w:rsid w:val="00633F5B"/>
    <w:rsid w:val="006347A3"/>
    <w:rsid w:val="00634D62"/>
    <w:rsid w:val="00634DD5"/>
    <w:rsid w:val="0063505C"/>
    <w:rsid w:val="00635221"/>
    <w:rsid w:val="006353E6"/>
    <w:rsid w:val="0063565E"/>
    <w:rsid w:val="00636444"/>
    <w:rsid w:val="00636A35"/>
    <w:rsid w:val="00636C9E"/>
    <w:rsid w:val="00637391"/>
    <w:rsid w:val="006375E2"/>
    <w:rsid w:val="00637D26"/>
    <w:rsid w:val="00637EC0"/>
    <w:rsid w:val="00640022"/>
    <w:rsid w:val="0064007B"/>
    <w:rsid w:val="00640242"/>
    <w:rsid w:val="0064086E"/>
    <w:rsid w:val="006408E0"/>
    <w:rsid w:val="00640900"/>
    <w:rsid w:val="00640D07"/>
    <w:rsid w:val="0064172F"/>
    <w:rsid w:val="006417B5"/>
    <w:rsid w:val="00641B28"/>
    <w:rsid w:val="00641DD1"/>
    <w:rsid w:val="00642F39"/>
    <w:rsid w:val="00643383"/>
    <w:rsid w:val="00643A7C"/>
    <w:rsid w:val="0064402C"/>
    <w:rsid w:val="006446BD"/>
    <w:rsid w:val="00644D14"/>
    <w:rsid w:val="00644FDC"/>
    <w:rsid w:val="006450F1"/>
    <w:rsid w:val="006452E7"/>
    <w:rsid w:val="006455EB"/>
    <w:rsid w:val="006463AF"/>
    <w:rsid w:val="006463B1"/>
    <w:rsid w:val="00646803"/>
    <w:rsid w:val="00646A02"/>
    <w:rsid w:val="00646FC4"/>
    <w:rsid w:val="006472B6"/>
    <w:rsid w:val="00647EC9"/>
    <w:rsid w:val="006504D0"/>
    <w:rsid w:val="006505D6"/>
    <w:rsid w:val="006509CD"/>
    <w:rsid w:val="00650AD9"/>
    <w:rsid w:val="00650BD8"/>
    <w:rsid w:val="00650E26"/>
    <w:rsid w:val="00651174"/>
    <w:rsid w:val="0065150A"/>
    <w:rsid w:val="0065154D"/>
    <w:rsid w:val="006516B5"/>
    <w:rsid w:val="006516CB"/>
    <w:rsid w:val="00651A16"/>
    <w:rsid w:val="00651C46"/>
    <w:rsid w:val="00651CE1"/>
    <w:rsid w:val="00651EB1"/>
    <w:rsid w:val="0065292C"/>
    <w:rsid w:val="00652B64"/>
    <w:rsid w:val="00652CA7"/>
    <w:rsid w:val="00653019"/>
    <w:rsid w:val="006533C2"/>
    <w:rsid w:val="00653591"/>
    <w:rsid w:val="006536F9"/>
    <w:rsid w:val="00654623"/>
    <w:rsid w:val="00654B24"/>
    <w:rsid w:val="00654B25"/>
    <w:rsid w:val="00654BAF"/>
    <w:rsid w:val="00654C96"/>
    <w:rsid w:val="00654ECF"/>
    <w:rsid w:val="00655028"/>
    <w:rsid w:val="00655FEE"/>
    <w:rsid w:val="006566ED"/>
    <w:rsid w:val="00656AB5"/>
    <w:rsid w:val="00656C05"/>
    <w:rsid w:val="00656CCC"/>
    <w:rsid w:val="0065797C"/>
    <w:rsid w:val="00657BB6"/>
    <w:rsid w:val="00657F4F"/>
    <w:rsid w:val="0066024E"/>
    <w:rsid w:val="006602EA"/>
    <w:rsid w:val="00660C03"/>
    <w:rsid w:val="00661033"/>
    <w:rsid w:val="0066149D"/>
    <w:rsid w:val="00662025"/>
    <w:rsid w:val="00662467"/>
    <w:rsid w:val="00662854"/>
    <w:rsid w:val="00662BEB"/>
    <w:rsid w:val="00662C10"/>
    <w:rsid w:val="00662CD4"/>
    <w:rsid w:val="00662FD1"/>
    <w:rsid w:val="006630F6"/>
    <w:rsid w:val="00663175"/>
    <w:rsid w:val="00664377"/>
    <w:rsid w:val="006647B2"/>
    <w:rsid w:val="00664C39"/>
    <w:rsid w:val="00664D11"/>
    <w:rsid w:val="00664DDD"/>
    <w:rsid w:val="00664F73"/>
    <w:rsid w:val="00665276"/>
    <w:rsid w:val="0066581E"/>
    <w:rsid w:val="0066586D"/>
    <w:rsid w:val="006658F0"/>
    <w:rsid w:val="00665BBF"/>
    <w:rsid w:val="00665D64"/>
    <w:rsid w:val="00666413"/>
    <w:rsid w:val="006664F9"/>
    <w:rsid w:val="00666769"/>
    <w:rsid w:val="00666F11"/>
    <w:rsid w:val="00667210"/>
    <w:rsid w:val="00667396"/>
    <w:rsid w:val="006701C8"/>
    <w:rsid w:val="00670647"/>
    <w:rsid w:val="00670FE8"/>
    <w:rsid w:val="0067122E"/>
    <w:rsid w:val="00671243"/>
    <w:rsid w:val="006713FC"/>
    <w:rsid w:val="00671680"/>
    <w:rsid w:val="00672145"/>
    <w:rsid w:val="00672488"/>
    <w:rsid w:val="00672518"/>
    <w:rsid w:val="00672531"/>
    <w:rsid w:val="0067256D"/>
    <w:rsid w:val="00672841"/>
    <w:rsid w:val="00672877"/>
    <w:rsid w:val="00673238"/>
    <w:rsid w:val="00673340"/>
    <w:rsid w:val="006733B3"/>
    <w:rsid w:val="006740D2"/>
    <w:rsid w:val="0067431D"/>
    <w:rsid w:val="00674590"/>
    <w:rsid w:val="006746F9"/>
    <w:rsid w:val="006747C6"/>
    <w:rsid w:val="00675A66"/>
    <w:rsid w:val="00675D48"/>
    <w:rsid w:val="00675F47"/>
    <w:rsid w:val="00676145"/>
    <w:rsid w:val="0067615A"/>
    <w:rsid w:val="0067668D"/>
    <w:rsid w:val="00677179"/>
    <w:rsid w:val="00677291"/>
    <w:rsid w:val="0067788F"/>
    <w:rsid w:val="00677DFA"/>
    <w:rsid w:val="00677EC3"/>
    <w:rsid w:val="006807AE"/>
    <w:rsid w:val="00680D79"/>
    <w:rsid w:val="00681242"/>
    <w:rsid w:val="00681306"/>
    <w:rsid w:val="00682020"/>
    <w:rsid w:val="006821C5"/>
    <w:rsid w:val="006824BE"/>
    <w:rsid w:val="00682912"/>
    <w:rsid w:val="006829B5"/>
    <w:rsid w:val="00682E74"/>
    <w:rsid w:val="006834F4"/>
    <w:rsid w:val="00683805"/>
    <w:rsid w:val="00683A6D"/>
    <w:rsid w:val="00684097"/>
    <w:rsid w:val="006845B1"/>
    <w:rsid w:val="006845B3"/>
    <w:rsid w:val="006846B7"/>
    <w:rsid w:val="00684D43"/>
    <w:rsid w:val="006853B9"/>
    <w:rsid w:val="006865E6"/>
    <w:rsid w:val="00686641"/>
    <w:rsid w:val="00686A66"/>
    <w:rsid w:val="00686D35"/>
    <w:rsid w:val="00686D8F"/>
    <w:rsid w:val="006873D9"/>
    <w:rsid w:val="00687902"/>
    <w:rsid w:val="00687B4C"/>
    <w:rsid w:val="006905EF"/>
    <w:rsid w:val="00690609"/>
    <w:rsid w:val="00690678"/>
    <w:rsid w:val="00690AF7"/>
    <w:rsid w:val="00690E45"/>
    <w:rsid w:val="00692217"/>
    <w:rsid w:val="0069271F"/>
    <w:rsid w:val="0069273B"/>
    <w:rsid w:val="0069294E"/>
    <w:rsid w:val="00692C69"/>
    <w:rsid w:val="0069369A"/>
    <w:rsid w:val="0069435A"/>
    <w:rsid w:val="006943DB"/>
    <w:rsid w:val="00694420"/>
    <w:rsid w:val="00694BA7"/>
    <w:rsid w:val="006952BD"/>
    <w:rsid w:val="00695B3F"/>
    <w:rsid w:val="00695C6A"/>
    <w:rsid w:val="00696D7B"/>
    <w:rsid w:val="00696E3F"/>
    <w:rsid w:val="00697A68"/>
    <w:rsid w:val="00697CE4"/>
    <w:rsid w:val="00697F67"/>
    <w:rsid w:val="006A04A0"/>
    <w:rsid w:val="006A04C1"/>
    <w:rsid w:val="006A0711"/>
    <w:rsid w:val="006A081C"/>
    <w:rsid w:val="006A11C7"/>
    <w:rsid w:val="006A1393"/>
    <w:rsid w:val="006A1667"/>
    <w:rsid w:val="006A21D9"/>
    <w:rsid w:val="006A2772"/>
    <w:rsid w:val="006A2C8D"/>
    <w:rsid w:val="006A2EE5"/>
    <w:rsid w:val="006A2FA9"/>
    <w:rsid w:val="006A32F1"/>
    <w:rsid w:val="006A392B"/>
    <w:rsid w:val="006A3B26"/>
    <w:rsid w:val="006A3D60"/>
    <w:rsid w:val="006A4575"/>
    <w:rsid w:val="006A4706"/>
    <w:rsid w:val="006A4C88"/>
    <w:rsid w:val="006A528A"/>
    <w:rsid w:val="006A52EB"/>
    <w:rsid w:val="006A5BFC"/>
    <w:rsid w:val="006A6080"/>
    <w:rsid w:val="006A6798"/>
    <w:rsid w:val="006A697B"/>
    <w:rsid w:val="006A6B25"/>
    <w:rsid w:val="006A6BC4"/>
    <w:rsid w:val="006A6F09"/>
    <w:rsid w:val="006A6F6C"/>
    <w:rsid w:val="006A6FD0"/>
    <w:rsid w:val="006A7195"/>
    <w:rsid w:val="006A7490"/>
    <w:rsid w:val="006A75D1"/>
    <w:rsid w:val="006A76F3"/>
    <w:rsid w:val="006A78FF"/>
    <w:rsid w:val="006A7C6B"/>
    <w:rsid w:val="006B02DB"/>
    <w:rsid w:val="006B08A8"/>
    <w:rsid w:val="006B0993"/>
    <w:rsid w:val="006B0BB3"/>
    <w:rsid w:val="006B0BD2"/>
    <w:rsid w:val="006B0D9F"/>
    <w:rsid w:val="006B1286"/>
    <w:rsid w:val="006B1600"/>
    <w:rsid w:val="006B16FC"/>
    <w:rsid w:val="006B1818"/>
    <w:rsid w:val="006B1823"/>
    <w:rsid w:val="006B1C49"/>
    <w:rsid w:val="006B1FB9"/>
    <w:rsid w:val="006B20E1"/>
    <w:rsid w:val="006B23A7"/>
    <w:rsid w:val="006B2A42"/>
    <w:rsid w:val="006B2C44"/>
    <w:rsid w:val="006B2DA2"/>
    <w:rsid w:val="006B34A0"/>
    <w:rsid w:val="006B36F4"/>
    <w:rsid w:val="006B3AC8"/>
    <w:rsid w:val="006B3BFE"/>
    <w:rsid w:val="006B3C82"/>
    <w:rsid w:val="006B3F45"/>
    <w:rsid w:val="006B43F0"/>
    <w:rsid w:val="006B4656"/>
    <w:rsid w:val="006B47DF"/>
    <w:rsid w:val="006B4B2A"/>
    <w:rsid w:val="006B4CBF"/>
    <w:rsid w:val="006B537D"/>
    <w:rsid w:val="006B5829"/>
    <w:rsid w:val="006B5B09"/>
    <w:rsid w:val="006B5FA4"/>
    <w:rsid w:val="006B608F"/>
    <w:rsid w:val="006B61DD"/>
    <w:rsid w:val="006B621F"/>
    <w:rsid w:val="006B6765"/>
    <w:rsid w:val="006B68A9"/>
    <w:rsid w:val="006B6BDB"/>
    <w:rsid w:val="006B6C64"/>
    <w:rsid w:val="006B6FA4"/>
    <w:rsid w:val="006B74F2"/>
    <w:rsid w:val="006B75CB"/>
    <w:rsid w:val="006B77D4"/>
    <w:rsid w:val="006B7880"/>
    <w:rsid w:val="006B7897"/>
    <w:rsid w:val="006C0807"/>
    <w:rsid w:val="006C0B0C"/>
    <w:rsid w:val="006C0BFA"/>
    <w:rsid w:val="006C0D5A"/>
    <w:rsid w:val="006C136F"/>
    <w:rsid w:val="006C16A5"/>
    <w:rsid w:val="006C1B7E"/>
    <w:rsid w:val="006C1D52"/>
    <w:rsid w:val="006C20A2"/>
    <w:rsid w:val="006C2840"/>
    <w:rsid w:val="006C284F"/>
    <w:rsid w:val="006C2B7B"/>
    <w:rsid w:val="006C2E65"/>
    <w:rsid w:val="006C2FBB"/>
    <w:rsid w:val="006C3559"/>
    <w:rsid w:val="006C35BC"/>
    <w:rsid w:val="006C3ADD"/>
    <w:rsid w:val="006C3C22"/>
    <w:rsid w:val="006C3EB0"/>
    <w:rsid w:val="006C4270"/>
    <w:rsid w:val="006C44DA"/>
    <w:rsid w:val="006C597C"/>
    <w:rsid w:val="006C5B02"/>
    <w:rsid w:val="006C5C5A"/>
    <w:rsid w:val="006C5D21"/>
    <w:rsid w:val="006C63FE"/>
    <w:rsid w:val="006C64B7"/>
    <w:rsid w:val="006C64BE"/>
    <w:rsid w:val="006C655D"/>
    <w:rsid w:val="006C6592"/>
    <w:rsid w:val="006C65FE"/>
    <w:rsid w:val="006C6639"/>
    <w:rsid w:val="006C6886"/>
    <w:rsid w:val="006C68F1"/>
    <w:rsid w:val="006C7A3C"/>
    <w:rsid w:val="006C7AA2"/>
    <w:rsid w:val="006C7E40"/>
    <w:rsid w:val="006D02F3"/>
    <w:rsid w:val="006D0843"/>
    <w:rsid w:val="006D0A71"/>
    <w:rsid w:val="006D0EE4"/>
    <w:rsid w:val="006D0F76"/>
    <w:rsid w:val="006D0FDF"/>
    <w:rsid w:val="006D11A2"/>
    <w:rsid w:val="006D11C0"/>
    <w:rsid w:val="006D17DF"/>
    <w:rsid w:val="006D1DA2"/>
    <w:rsid w:val="006D1F05"/>
    <w:rsid w:val="006D2157"/>
    <w:rsid w:val="006D23C3"/>
    <w:rsid w:val="006D3AA4"/>
    <w:rsid w:val="006D3B88"/>
    <w:rsid w:val="006D3D59"/>
    <w:rsid w:val="006D41B3"/>
    <w:rsid w:val="006D41BF"/>
    <w:rsid w:val="006D488E"/>
    <w:rsid w:val="006D48AD"/>
    <w:rsid w:val="006D58D3"/>
    <w:rsid w:val="006D5C6A"/>
    <w:rsid w:val="006D5D48"/>
    <w:rsid w:val="006D616A"/>
    <w:rsid w:val="006D6200"/>
    <w:rsid w:val="006D70D6"/>
    <w:rsid w:val="006D726E"/>
    <w:rsid w:val="006D7306"/>
    <w:rsid w:val="006D762F"/>
    <w:rsid w:val="006D793B"/>
    <w:rsid w:val="006D7DE3"/>
    <w:rsid w:val="006D7EBF"/>
    <w:rsid w:val="006E000C"/>
    <w:rsid w:val="006E038E"/>
    <w:rsid w:val="006E03A4"/>
    <w:rsid w:val="006E061B"/>
    <w:rsid w:val="006E0A11"/>
    <w:rsid w:val="006E0A61"/>
    <w:rsid w:val="006E0C87"/>
    <w:rsid w:val="006E0FB1"/>
    <w:rsid w:val="006E13DB"/>
    <w:rsid w:val="006E148B"/>
    <w:rsid w:val="006E1B5C"/>
    <w:rsid w:val="006E231F"/>
    <w:rsid w:val="006E23EC"/>
    <w:rsid w:val="006E2663"/>
    <w:rsid w:val="006E2F9F"/>
    <w:rsid w:val="006E3019"/>
    <w:rsid w:val="006E3072"/>
    <w:rsid w:val="006E346B"/>
    <w:rsid w:val="006E34BD"/>
    <w:rsid w:val="006E40C7"/>
    <w:rsid w:val="006E4145"/>
    <w:rsid w:val="006E42BF"/>
    <w:rsid w:val="006E4B82"/>
    <w:rsid w:val="006E4BAC"/>
    <w:rsid w:val="006E5935"/>
    <w:rsid w:val="006E5E07"/>
    <w:rsid w:val="006E61FF"/>
    <w:rsid w:val="006E65A7"/>
    <w:rsid w:val="006E6C34"/>
    <w:rsid w:val="006E78EF"/>
    <w:rsid w:val="006E7A95"/>
    <w:rsid w:val="006E7B34"/>
    <w:rsid w:val="006E7F0A"/>
    <w:rsid w:val="006F000A"/>
    <w:rsid w:val="006F023D"/>
    <w:rsid w:val="006F0567"/>
    <w:rsid w:val="006F0659"/>
    <w:rsid w:val="006F08BB"/>
    <w:rsid w:val="006F1091"/>
    <w:rsid w:val="006F118A"/>
    <w:rsid w:val="006F230D"/>
    <w:rsid w:val="006F264D"/>
    <w:rsid w:val="006F27FE"/>
    <w:rsid w:val="006F2930"/>
    <w:rsid w:val="006F3083"/>
    <w:rsid w:val="006F309B"/>
    <w:rsid w:val="006F33BD"/>
    <w:rsid w:val="006F353B"/>
    <w:rsid w:val="006F3588"/>
    <w:rsid w:val="006F3B52"/>
    <w:rsid w:val="006F4425"/>
    <w:rsid w:val="006F5431"/>
    <w:rsid w:val="006F5991"/>
    <w:rsid w:val="006F625F"/>
    <w:rsid w:val="006F6350"/>
    <w:rsid w:val="006F680A"/>
    <w:rsid w:val="006F6E95"/>
    <w:rsid w:val="006F74E4"/>
    <w:rsid w:val="006F7573"/>
    <w:rsid w:val="006F7D4D"/>
    <w:rsid w:val="00700149"/>
    <w:rsid w:val="00700228"/>
    <w:rsid w:val="00700872"/>
    <w:rsid w:val="00700AE4"/>
    <w:rsid w:val="00700F30"/>
    <w:rsid w:val="0070153A"/>
    <w:rsid w:val="00701C24"/>
    <w:rsid w:val="00701CC8"/>
    <w:rsid w:val="00701D53"/>
    <w:rsid w:val="00702502"/>
    <w:rsid w:val="00702CB5"/>
    <w:rsid w:val="0070308E"/>
    <w:rsid w:val="007030FD"/>
    <w:rsid w:val="00703198"/>
    <w:rsid w:val="00703832"/>
    <w:rsid w:val="00703B0D"/>
    <w:rsid w:val="00703C62"/>
    <w:rsid w:val="0070429C"/>
    <w:rsid w:val="0070450C"/>
    <w:rsid w:val="007045C4"/>
    <w:rsid w:val="007048FA"/>
    <w:rsid w:val="00704940"/>
    <w:rsid w:val="00704CB5"/>
    <w:rsid w:val="00704E32"/>
    <w:rsid w:val="00704ED5"/>
    <w:rsid w:val="007058C4"/>
    <w:rsid w:val="00705A25"/>
    <w:rsid w:val="00705DDE"/>
    <w:rsid w:val="007060B4"/>
    <w:rsid w:val="00706372"/>
    <w:rsid w:val="00706F86"/>
    <w:rsid w:val="007074F9"/>
    <w:rsid w:val="0070773A"/>
    <w:rsid w:val="00707A28"/>
    <w:rsid w:val="00707DB2"/>
    <w:rsid w:val="00707DE0"/>
    <w:rsid w:val="00707F95"/>
    <w:rsid w:val="007101FF"/>
    <w:rsid w:val="00710513"/>
    <w:rsid w:val="00710A3D"/>
    <w:rsid w:val="00710EC3"/>
    <w:rsid w:val="00711698"/>
    <w:rsid w:val="0071188D"/>
    <w:rsid w:val="007118C0"/>
    <w:rsid w:val="007119F8"/>
    <w:rsid w:val="00711C7C"/>
    <w:rsid w:val="00711FE9"/>
    <w:rsid w:val="0071231E"/>
    <w:rsid w:val="00712323"/>
    <w:rsid w:val="007124D9"/>
    <w:rsid w:val="00712571"/>
    <w:rsid w:val="007125A2"/>
    <w:rsid w:val="00712FC0"/>
    <w:rsid w:val="007139AD"/>
    <w:rsid w:val="007139B5"/>
    <w:rsid w:val="007139BC"/>
    <w:rsid w:val="00713A66"/>
    <w:rsid w:val="00714541"/>
    <w:rsid w:val="00714629"/>
    <w:rsid w:val="00714A4E"/>
    <w:rsid w:val="00714B4E"/>
    <w:rsid w:val="00714D02"/>
    <w:rsid w:val="0071533E"/>
    <w:rsid w:val="0071553C"/>
    <w:rsid w:val="007157D2"/>
    <w:rsid w:val="00715C3D"/>
    <w:rsid w:val="00716736"/>
    <w:rsid w:val="007169A1"/>
    <w:rsid w:val="00716AC3"/>
    <w:rsid w:val="00716BF4"/>
    <w:rsid w:val="0071733F"/>
    <w:rsid w:val="007174F8"/>
    <w:rsid w:val="007178C7"/>
    <w:rsid w:val="00717CFB"/>
    <w:rsid w:val="0072082A"/>
    <w:rsid w:val="00720ED3"/>
    <w:rsid w:val="00721091"/>
    <w:rsid w:val="00721265"/>
    <w:rsid w:val="0072136E"/>
    <w:rsid w:val="0072155B"/>
    <w:rsid w:val="00721665"/>
    <w:rsid w:val="00721A83"/>
    <w:rsid w:val="00721F6D"/>
    <w:rsid w:val="00721F93"/>
    <w:rsid w:val="007220CE"/>
    <w:rsid w:val="007224A2"/>
    <w:rsid w:val="00723449"/>
    <w:rsid w:val="0072351E"/>
    <w:rsid w:val="0072397B"/>
    <w:rsid w:val="00724733"/>
    <w:rsid w:val="0072478C"/>
    <w:rsid w:val="00724AFB"/>
    <w:rsid w:val="00725008"/>
    <w:rsid w:val="00725050"/>
    <w:rsid w:val="0072518D"/>
    <w:rsid w:val="0072561C"/>
    <w:rsid w:val="0072593D"/>
    <w:rsid w:val="00725C9C"/>
    <w:rsid w:val="00725D6F"/>
    <w:rsid w:val="00726788"/>
    <w:rsid w:val="00726D07"/>
    <w:rsid w:val="007276F6"/>
    <w:rsid w:val="007278EF"/>
    <w:rsid w:val="0072797D"/>
    <w:rsid w:val="00727C3C"/>
    <w:rsid w:val="00727FC8"/>
    <w:rsid w:val="007301F0"/>
    <w:rsid w:val="00730294"/>
    <w:rsid w:val="00730509"/>
    <w:rsid w:val="007308F7"/>
    <w:rsid w:val="00730963"/>
    <w:rsid w:val="0073144A"/>
    <w:rsid w:val="007314F4"/>
    <w:rsid w:val="00731A8C"/>
    <w:rsid w:val="00731B9E"/>
    <w:rsid w:val="00731CB0"/>
    <w:rsid w:val="00731D86"/>
    <w:rsid w:val="007320D2"/>
    <w:rsid w:val="00732B93"/>
    <w:rsid w:val="00732FF5"/>
    <w:rsid w:val="007335DC"/>
    <w:rsid w:val="00733B37"/>
    <w:rsid w:val="007340DE"/>
    <w:rsid w:val="00734933"/>
    <w:rsid w:val="00734CA4"/>
    <w:rsid w:val="00734CCD"/>
    <w:rsid w:val="00734DAC"/>
    <w:rsid w:val="00735134"/>
    <w:rsid w:val="0073519A"/>
    <w:rsid w:val="0073524A"/>
    <w:rsid w:val="007352B5"/>
    <w:rsid w:val="00735ABC"/>
    <w:rsid w:val="00735DEA"/>
    <w:rsid w:val="00736616"/>
    <w:rsid w:val="00736954"/>
    <w:rsid w:val="00736B83"/>
    <w:rsid w:val="00736DBD"/>
    <w:rsid w:val="00736F52"/>
    <w:rsid w:val="00736F6C"/>
    <w:rsid w:val="0073779D"/>
    <w:rsid w:val="00737834"/>
    <w:rsid w:val="0073786C"/>
    <w:rsid w:val="007379CD"/>
    <w:rsid w:val="00737D42"/>
    <w:rsid w:val="00740281"/>
    <w:rsid w:val="007402AA"/>
    <w:rsid w:val="007404AF"/>
    <w:rsid w:val="007404B3"/>
    <w:rsid w:val="007407E2"/>
    <w:rsid w:val="007409A8"/>
    <w:rsid w:val="00741728"/>
    <w:rsid w:val="007417AC"/>
    <w:rsid w:val="0074279B"/>
    <w:rsid w:val="00742A11"/>
    <w:rsid w:val="00742AD1"/>
    <w:rsid w:val="007432BF"/>
    <w:rsid w:val="00743687"/>
    <w:rsid w:val="00744280"/>
    <w:rsid w:val="00744826"/>
    <w:rsid w:val="00744A30"/>
    <w:rsid w:val="00744C4C"/>
    <w:rsid w:val="00744CC2"/>
    <w:rsid w:val="00744DC3"/>
    <w:rsid w:val="00745004"/>
    <w:rsid w:val="00745048"/>
    <w:rsid w:val="0074567A"/>
    <w:rsid w:val="007457E6"/>
    <w:rsid w:val="00745B7E"/>
    <w:rsid w:val="00745D1F"/>
    <w:rsid w:val="00745E1A"/>
    <w:rsid w:val="007465C6"/>
    <w:rsid w:val="0074669E"/>
    <w:rsid w:val="007467DD"/>
    <w:rsid w:val="00747477"/>
    <w:rsid w:val="007474DC"/>
    <w:rsid w:val="00747573"/>
    <w:rsid w:val="0074764C"/>
    <w:rsid w:val="007476B2"/>
    <w:rsid w:val="00747DC0"/>
    <w:rsid w:val="00747F27"/>
    <w:rsid w:val="007507A9"/>
    <w:rsid w:val="0075093D"/>
    <w:rsid w:val="00750B31"/>
    <w:rsid w:val="00750FD5"/>
    <w:rsid w:val="007510F2"/>
    <w:rsid w:val="00751315"/>
    <w:rsid w:val="007513FD"/>
    <w:rsid w:val="00751603"/>
    <w:rsid w:val="00751698"/>
    <w:rsid w:val="007519FC"/>
    <w:rsid w:val="00752056"/>
    <w:rsid w:val="007526C5"/>
    <w:rsid w:val="00753491"/>
    <w:rsid w:val="00753667"/>
    <w:rsid w:val="00753B4E"/>
    <w:rsid w:val="00753E4B"/>
    <w:rsid w:val="007547C2"/>
    <w:rsid w:val="007549B7"/>
    <w:rsid w:val="00754ED1"/>
    <w:rsid w:val="0075519C"/>
    <w:rsid w:val="007555B8"/>
    <w:rsid w:val="007559F0"/>
    <w:rsid w:val="0075638E"/>
    <w:rsid w:val="0075643E"/>
    <w:rsid w:val="00756E47"/>
    <w:rsid w:val="00756FD0"/>
    <w:rsid w:val="0075742D"/>
    <w:rsid w:val="00757B6F"/>
    <w:rsid w:val="00757CA9"/>
    <w:rsid w:val="00757E23"/>
    <w:rsid w:val="007603B4"/>
    <w:rsid w:val="00760A70"/>
    <w:rsid w:val="00760AF3"/>
    <w:rsid w:val="00760E6B"/>
    <w:rsid w:val="00760FB2"/>
    <w:rsid w:val="0076140C"/>
    <w:rsid w:val="007626A8"/>
    <w:rsid w:val="0076281A"/>
    <w:rsid w:val="007628B5"/>
    <w:rsid w:val="0076299C"/>
    <w:rsid w:val="00762E18"/>
    <w:rsid w:val="00762E2C"/>
    <w:rsid w:val="00763610"/>
    <w:rsid w:val="00763B8B"/>
    <w:rsid w:val="00763D15"/>
    <w:rsid w:val="00763D2C"/>
    <w:rsid w:val="00763D62"/>
    <w:rsid w:val="00764024"/>
    <w:rsid w:val="00764446"/>
    <w:rsid w:val="00764A51"/>
    <w:rsid w:val="00764BB9"/>
    <w:rsid w:val="00764D2C"/>
    <w:rsid w:val="007650AC"/>
    <w:rsid w:val="007650B7"/>
    <w:rsid w:val="007651A1"/>
    <w:rsid w:val="00765411"/>
    <w:rsid w:val="007655A2"/>
    <w:rsid w:val="0076563E"/>
    <w:rsid w:val="00765875"/>
    <w:rsid w:val="00765C31"/>
    <w:rsid w:val="00765E7B"/>
    <w:rsid w:val="00765EBD"/>
    <w:rsid w:val="0076638F"/>
    <w:rsid w:val="007664FA"/>
    <w:rsid w:val="00766765"/>
    <w:rsid w:val="00766DC6"/>
    <w:rsid w:val="0076712A"/>
    <w:rsid w:val="00767238"/>
    <w:rsid w:val="00767707"/>
    <w:rsid w:val="00767D03"/>
    <w:rsid w:val="00770002"/>
    <w:rsid w:val="00770145"/>
    <w:rsid w:val="007703BF"/>
    <w:rsid w:val="007706D0"/>
    <w:rsid w:val="00770802"/>
    <w:rsid w:val="00770C8F"/>
    <w:rsid w:val="00770D1F"/>
    <w:rsid w:val="00770EB2"/>
    <w:rsid w:val="00771676"/>
    <w:rsid w:val="00771D3F"/>
    <w:rsid w:val="0077224D"/>
    <w:rsid w:val="00772349"/>
    <w:rsid w:val="007728BC"/>
    <w:rsid w:val="00772979"/>
    <w:rsid w:val="00772A25"/>
    <w:rsid w:val="00772FED"/>
    <w:rsid w:val="0077343B"/>
    <w:rsid w:val="00773A6B"/>
    <w:rsid w:val="00773A7C"/>
    <w:rsid w:val="00773C25"/>
    <w:rsid w:val="00773E3B"/>
    <w:rsid w:val="0077458D"/>
    <w:rsid w:val="007745EC"/>
    <w:rsid w:val="00774E83"/>
    <w:rsid w:val="007750D7"/>
    <w:rsid w:val="00775550"/>
    <w:rsid w:val="00775B10"/>
    <w:rsid w:val="00775CDB"/>
    <w:rsid w:val="00775DBA"/>
    <w:rsid w:val="007760B4"/>
    <w:rsid w:val="0077615A"/>
    <w:rsid w:val="00776E34"/>
    <w:rsid w:val="007771D5"/>
    <w:rsid w:val="00777AAF"/>
    <w:rsid w:val="00777C08"/>
    <w:rsid w:val="00780028"/>
    <w:rsid w:val="007804E8"/>
    <w:rsid w:val="007806C7"/>
    <w:rsid w:val="00780A83"/>
    <w:rsid w:val="00780BD8"/>
    <w:rsid w:val="00780D0B"/>
    <w:rsid w:val="00780D9A"/>
    <w:rsid w:val="00781409"/>
    <w:rsid w:val="00781828"/>
    <w:rsid w:val="00781A4F"/>
    <w:rsid w:val="00781C4F"/>
    <w:rsid w:val="00782037"/>
    <w:rsid w:val="00782181"/>
    <w:rsid w:val="00782292"/>
    <w:rsid w:val="007830EA"/>
    <w:rsid w:val="0078338A"/>
    <w:rsid w:val="0078347F"/>
    <w:rsid w:val="00783702"/>
    <w:rsid w:val="00783D95"/>
    <w:rsid w:val="00783FF9"/>
    <w:rsid w:val="007841B1"/>
    <w:rsid w:val="007841C3"/>
    <w:rsid w:val="00784760"/>
    <w:rsid w:val="0078528B"/>
    <w:rsid w:val="00786376"/>
    <w:rsid w:val="00786711"/>
    <w:rsid w:val="00787078"/>
    <w:rsid w:val="00787320"/>
    <w:rsid w:val="007874D8"/>
    <w:rsid w:val="007877B7"/>
    <w:rsid w:val="00787FA8"/>
    <w:rsid w:val="007906B8"/>
    <w:rsid w:val="00790D0F"/>
    <w:rsid w:val="00791194"/>
    <w:rsid w:val="00791215"/>
    <w:rsid w:val="00791819"/>
    <w:rsid w:val="0079183D"/>
    <w:rsid w:val="007918D3"/>
    <w:rsid w:val="0079195F"/>
    <w:rsid w:val="00791B60"/>
    <w:rsid w:val="00791F28"/>
    <w:rsid w:val="00792680"/>
    <w:rsid w:val="0079295D"/>
    <w:rsid w:val="00792B29"/>
    <w:rsid w:val="00792E5C"/>
    <w:rsid w:val="00792FD8"/>
    <w:rsid w:val="007938BD"/>
    <w:rsid w:val="00793DBD"/>
    <w:rsid w:val="00793ED8"/>
    <w:rsid w:val="007941A6"/>
    <w:rsid w:val="00794309"/>
    <w:rsid w:val="00795641"/>
    <w:rsid w:val="0079585A"/>
    <w:rsid w:val="007958D9"/>
    <w:rsid w:val="007959BC"/>
    <w:rsid w:val="00795A6A"/>
    <w:rsid w:val="00795A9E"/>
    <w:rsid w:val="007962AD"/>
    <w:rsid w:val="00797596"/>
    <w:rsid w:val="00797D16"/>
    <w:rsid w:val="00797D68"/>
    <w:rsid w:val="00797F62"/>
    <w:rsid w:val="007A03CF"/>
    <w:rsid w:val="007A0960"/>
    <w:rsid w:val="007A118E"/>
    <w:rsid w:val="007A15A5"/>
    <w:rsid w:val="007A15CF"/>
    <w:rsid w:val="007A18C0"/>
    <w:rsid w:val="007A1B5D"/>
    <w:rsid w:val="007A1FCE"/>
    <w:rsid w:val="007A201C"/>
    <w:rsid w:val="007A2059"/>
    <w:rsid w:val="007A22BA"/>
    <w:rsid w:val="007A255D"/>
    <w:rsid w:val="007A25A6"/>
    <w:rsid w:val="007A26E5"/>
    <w:rsid w:val="007A298C"/>
    <w:rsid w:val="007A2EF7"/>
    <w:rsid w:val="007A35A0"/>
    <w:rsid w:val="007A37A5"/>
    <w:rsid w:val="007A3D45"/>
    <w:rsid w:val="007A3D7A"/>
    <w:rsid w:val="007A3D80"/>
    <w:rsid w:val="007A4294"/>
    <w:rsid w:val="007A486A"/>
    <w:rsid w:val="007A49BE"/>
    <w:rsid w:val="007A49FE"/>
    <w:rsid w:val="007A5773"/>
    <w:rsid w:val="007A582E"/>
    <w:rsid w:val="007A59F0"/>
    <w:rsid w:val="007A5AC9"/>
    <w:rsid w:val="007A5E31"/>
    <w:rsid w:val="007A5EF8"/>
    <w:rsid w:val="007A5EFB"/>
    <w:rsid w:val="007A60E7"/>
    <w:rsid w:val="007A6712"/>
    <w:rsid w:val="007A6C56"/>
    <w:rsid w:val="007A741B"/>
    <w:rsid w:val="007A7584"/>
    <w:rsid w:val="007A7592"/>
    <w:rsid w:val="007B0110"/>
    <w:rsid w:val="007B035B"/>
    <w:rsid w:val="007B0BA0"/>
    <w:rsid w:val="007B0C90"/>
    <w:rsid w:val="007B1487"/>
    <w:rsid w:val="007B1992"/>
    <w:rsid w:val="007B2214"/>
    <w:rsid w:val="007B22EE"/>
    <w:rsid w:val="007B232A"/>
    <w:rsid w:val="007B250E"/>
    <w:rsid w:val="007B2788"/>
    <w:rsid w:val="007B2C0E"/>
    <w:rsid w:val="007B2E37"/>
    <w:rsid w:val="007B303C"/>
    <w:rsid w:val="007B3DA0"/>
    <w:rsid w:val="007B442A"/>
    <w:rsid w:val="007B44C3"/>
    <w:rsid w:val="007B45D6"/>
    <w:rsid w:val="007B4EE6"/>
    <w:rsid w:val="007B5422"/>
    <w:rsid w:val="007B5905"/>
    <w:rsid w:val="007B5BC1"/>
    <w:rsid w:val="007B5E24"/>
    <w:rsid w:val="007B6546"/>
    <w:rsid w:val="007B66E8"/>
    <w:rsid w:val="007B6D0C"/>
    <w:rsid w:val="007B6E5C"/>
    <w:rsid w:val="007B6E7B"/>
    <w:rsid w:val="007B721E"/>
    <w:rsid w:val="007B7628"/>
    <w:rsid w:val="007C05AE"/>
    <w:rsid w:val="007C05EB"/>
    <w:rsid w:val="007C0672"/>
    <w:rsid w:val="007C068E"/>
    <w:rsid w:val="007C0B34"/>
    <w:rsid w:val="007C118C"/>
    <w:rsid w:val="007C19B5"/>
    <w:rsid w:val="007C1E5A"/>
    <w:rsid w:val="007C1EE5"/>
    <w:rsid w:val="007C20D6"/>
    <w:rsid w:val="007C2952"/>
    <w:rsid w:val="007C2A2D"/>
    <w:rsid w:val="007C2CBA"/>
    <w:rsid w:val="007C2EE2"/>
    <w:rsid w:val="007C3162"/>
    <w:rsid w:val="007C4395"/>
    <w:rsid w:val="007C4D90"/>
    <w:rsid w:val="007C4DCD"/>
    <w:rsid w:val="007C4FEF"/>
    <w:rsid w:val="007C503B"/>
    <w:rsid w:val="007C55D2"/>
    <w:rsid w:val="007C570B"/>
    <w:rsid w:val="007C5E22"/>
    <w:rsid w:val="007C5E56"/>
    <w:rsid w:val="007C64D1"/>
    <w:rsid w:val="007C6823"/>
    <w:rsid w:val="007C7039"/>
    <w:rsid w:val="007C70EA"/>
    <w:rsid w:val="007C71AF"/>
    <w:rsid w:val="007C7396"/>
    <w:rsid w:val="007C73D1"/>
    <w:rsid w:val="007C7A09"/>
    <w:rsid w:val="007D0154"/>
    <w:rsid w:val="007D0571"/>
    <w:rsid w:val="007D05B1"/>
    <w:rsid w:val="007D0BF7"/>
    <w:rsid w:val="007D0C92"/>
    <w:rsid w:val="007D0E17"/>
    <w:rsid w:val="007D19BB"/>
    <w:rsid w:val="007D2168"/>
    <w:rsid w:val="007D2711"/>
    <w:rsid w:val="007D28F5"/>
    <w:rsid w:val="007D30FA"/>
    <w:rsid w:val="007D33C7"/>
    <w:rsid w:val="007D377D"/>
    <w:rsid w:val="007D39C9"/>
    <w:rsid w:val="007D407E"/>
    <w:rsid w:val="007D4593"/>
    <w:rsid w:val="007D4655"/>
    <w:rsid w:val="007D4834"/>
    <w:rsid w:val="007D48B8"/>
    <w:rsid w:val="007D4E36"/>
    <w:rsid w:val="007D5260"/>
    <w:rsid w:val="007D5DED"/>
    <w:rsid w:val="007D6196"/>
    <w:rsid w:val="007D7241"/>
    <w:rsid w:val="007D7603"/>
    <w:rsid w:val="007D7892"/>
    <w:rsid w:val="007E037B"/>
    <w:rsid w:val="007E0582"/>
    <w:rsid w:val="007E0989"/>
    <w:rsid w:val="007E0F08"/>
    <w:rsid w:val="007E19CD"/>
    <w:rsid w:val="007E1C39"/>
    <w:rsid w:val="007E1CC0"/>
    <w:rsid w:val="007E1FA8"/>
    <w:rsid w:val="007E2148"/>
    <w:rsid w:val="007E23BC"/>
    <w:rsid w:val="007E24BA"/>
    <w:rsid w:val="007E28AD"/>
    <w:rsid w:val="007E2909"/>
    <w:rsid w:val="007E2BFE"/>
    <w:rsid w:val="007E2E2F"/>
    <w:rsid w:val="007E3004"/>
    <w:rsid w:val="007E37B5"/>
    <w:rsid w:val="007E38E4"/>
    <w:rsid w:val="007E3B7D"/>
    <w:rsid w:val="007E4187"/>
    <w:rsid w:val="007E43A0"/>
    <w:rsid w:val="007E4A66"/>
    <w:rsid w:val="007E65CF"/>
    <w:rsid w:val="007E6B08"/>
    <w:rsid w:val="007E7584"/>
    <w:rsid w:val="007E79AF"/>
    <w:rsid w:val="007E7DAE"/>
    <w:rsid w:val="007E7E1B"/>
    <w:rsid w:val="007F0198"/>
    <w:rsid w:val="007F029B"/>
    <w:rsid w:val="007F09EF"/>
    <w:rsid w:val="007F0AFD"/>
    <w:rsid w:val="007F0AFF"/>
    <w:rsid w:val="007F0B6C"/>
    <w:rsid w:val="007F0E37"/>
    <w:rsid w:val="007F0F94"/>
    <w:rsid w:val="007F0FFF"/>
    <w:rsid w:val="007F10BD"/>
    <w:rsid w:val="007F10CF"/>
    <w:rsid w:val="007F1437"/>
    <w:rsid w:val="007F175A"/>
    <w:rsid w:val="007F17D5"/>
    <w:rsid w:val="007F1935"/>
    <w:rsid w:val="007F1A46"/>
    <w:rsid w:val="007F1C88"/>
    <w:rsid w:val="007F1F9C"/>
    <w:rsid w:val="007F2067"/>
    <w:rsid w:val="007F2139"/>
    <w:rsid w:val="007F237D"/>
    <w:rsid w:val="007F2C5C"/>
    <w:rsid w:val="007F2C6D"/>
    <w:rsid w:val="007F2E7B"/>
    <w:rsid w:val="007F31AE"/>
    <w:rsid w:val="007F329B"/>
    <w:rsid w:val="007F34C1"/>
    <w:rsid w:val="007F361C"/>
    <w:rsid w:val="007F385B"/>
    <w:rsid w:val="007F397A"/>
    <w:rsid w:val="007F3B04"/>
    <w:rsid w:val="007F48C0"/>
    <w:rsid w:val="007F4919"/>
    <w:rsid w:val="007F4B21"/>
    <w:rsid w:val="007F501C"/>
    <w:rsid w:val="007F559D"/>
    <w:rsid w:val="007F58CD"/>
    <w:rsid w:val="007F5D69"/>
    <w:rsid w:val="007F5E26"/>
    <w:rsid w:val="007F5EEF"/>
    <w:rsid w:val="007F612B"/>
    <w:rsid w:val="007F6147"/>
    <w:rsid w:val="007F6448"/>
    <w:rsid w:val="007F6CD5"/>
    <w:rsid w:val="007F6DC9"/>
    <w:rsid w:val="007F6EF4"/>
    <w:rsid w:val="007F7696"/>
    <w:rsid w:val="007F76B2"/>
    <w:rsid w:val="007F7BFD"/>
    <w:rsid w:val="007F7C45"/>
    <w:rsid w:val="0080013B"/>
    <w:rsid w:val="008003D8"/>
    <w:rsid w:val="00800AEF"/>
    <w:rsid w:val="00800D71"/>
    <w:rsid w:val="00800EE7"/>
    <w:rsid w:val="008010E3"/>
    <w:rsid w:val="00801337"/>
    <w:rsid w:val="00801380"/>
    <w:rsid w:val="0080156D"/>
    <w:rsid w:val="008018D7"/>
    <w:rsid w:val="008019B7"/>
    <w:rsid w:val="00801BBF"/>
    <w:rsid w:val="00801D21"/>
    <w:rsid w:val="00801D8A"/>
    <w:rsid w:val="00802F45"/>
    <w:rsid w:val="0080334B"/>
    <w:rsid w:val="00803670"/>
    <w:rsid w:val="00803CA2"/>
    <w:rsid w:val="0080404F"/>
    <w:rsid w:val="008040C8"/>
    <w:rsid w:val="0080472D"/>
    <w:rsid w:val="0080542D"/>
    <w:rsid w:val="00805484"/>
    <w:rsid w:val="00805779"/>
    <w:rsid w:val="0080577F"/>
    <w:rsid w:val="008058B4"/>
    <w:rsid w:val="00805CA1"/>
    <w:rsid w:val="00805D49"/>
    <w:rsid w:val="00805E49"/>
    <w:rsid w:val="008064F7"/>
    <w:rsid w:val="00806D14"/>
    <w:rsid w:val="008072B1"/>
    <w:rsid w:val="008078BC"/>
    <w:rsid w:val="00807F40"/>
    <w:rsid w:val="0081027C"/>
    <w:rsid w:val="0081030E"/>
    <w:rsid w:val="00810881"/>
    <w:rsid w:val="00810C5D"/>
    <w:rsid w:val="00810EF8"/>
    <w:rsid w:val="008111E3"/>
    <w:rsid w:val="00811233"/>
    <w:rsid w:val="00811247"/>
    <w:rsid w:val="008115B1"/>
    <w:rsid w:val="00811E1D"/>
    <w:rsid w:val="00811E2D"/>
    <w:rsid w:val="00812308"/>
    <w:rsid w:val="00812A98"/>
    <w:rsid w:val="00812F89"/>
    <w:rsid w:val="00813061"/>
    <w:rsid w:val="00813283"/>
    <w:rsid w:val="00813717"/>
    <w:rsid w:val="00813B9E"/>
    <w:rsid w:val="00814507"/>
    <w:rsid w:val="008145FA"/>
    <w:rsid w:val="00814CB4"/>
    <w:rsid w:val="00814FB6"/>
    <w:rsid w:val="008150C5"/>
    <w:rsid w:val="00815459"/>
    <w:rsid w:val="008155C7"/>
    <w:rsid w:val="00815676"/>
    <w:rsid w:val="008159F9"/>
    <w:rsid w:val="008162FC"/>
    <w:rsid w:val="00816AEB"/>
    <w:rsid w:val="00817342"/>
    <w:rsid w:val="00817574"/>
    <w:rsid w:val="00817D19"/>
    <w:rsid w:val="00817DEB"/>
    <w:rsid w:val="008201A6"/>
    <w:rsid w:val="00820298"/>
    <w:rsid w:val="008204E9"/>
    <w:rsid w:val="00820A8F"/>
    <w:rsid w:val="00820C8F"/>
    <w:rsid w:val="00821620"/>
    <w:rsid w:val="008217EE"/>
    <w:rsid w:val="008218E3"/>
    <w:rsid w:val="00821F88"/>
    <w:rsid w:val="0082228F"/>
    <w:rsid w:val="00822482"/>
    <w:rsid w:val="008225BA"/>
    <w:rsid w:val="00822B8D"/>
    <w:rsid w:val="00822C6A"/>
    <w:rsid w:val="00823191"/>
    <w:rsid w:val="008234BE"/>
    <w:rsid w:val="00823703"/>
    <w:rsid w:val="0082379F"/>
    <w:rsid w:val="00823C7F"/>
    <w:rsid w:val="00824269"/>
    <w:rsid w:val="00824F0B"/>
    <w:rsid w:val="00825027"/>
    <w:rsid w:val="00825082"/>
    <w:rsid w:val="008253A7"/>
    <w:rsid w:val="0082556D"/>
    <w:rsid w:val="00825700"/>
    <w:rsid w:val="00825D19"/>
    <w:rsid w:val="00826244"/>
    <w:rsid w:val="00826447"/>
    <w:rsid w:val="008265B2"/>
    <w:rsid w:val="00826913"/>
    <w:rsid w:val="00826ABB"/>
    <w:rsid w:val="00826BF1"/>
    <w:rsid w:val="00826C9A"/>
    <w:rsid w:val="00826CFF"/>
    <w:rsid w:val="00827040"/>
    <w:rsid w:val="00827DA6"/>
    <w:rsid w:val="00827F62"/>
    <w:rsid w:val="008300B3"/>
    <w:rsid w:val="0083010C"/>
    <w:rsid w:val="008303ED"/>
    <w:rsid w:val="008305B0"/>
    <w:rsid w:val="00830634"/>
    <w:rsid w:val="00830930"/>
    <w:rsid w:val="00830C09"/>
    <w:rsid w:val="00831372"/>
    <w:rsid w:val="00831A99"/>
    <w:rsid w:val="00831E71"/>
    <w:rsid w:val="008326F6"/>
    <w:rsid w:val="008328CF"/>
    <w:rsid w:val="00832967"/>
    <w:rsid w:val="00832A05"/>
    <w:rsid w:val="00832D83"/>
    <w:rsid w:val="00832F34"/>
    <w:rsid w:val="0083318B"/>
    <w:rsid w:val="008333C3"/>
    <w:rsid w:val="00833478"/>
    <w:rsid w:val="00833AEB"/>
    <w:rsid w:val="00833B1A"/>
    <w:rsid w:val="00834324"/>
    <w:rsid w:val="00834510"/>
    <w:rsid w:val="00834DB0"/>
    <w:rsid w:val="00835080"/>
    <w:rsid w:val="008351CF"/>
    <w:rsid w:val="00835348"/>
    <w:rsid w:val="00835462"/>
    <w:rsid w:val="00835917"/>
    <w:rsid w:val="00835BDA"/>
    <w:rsid w:val="00835EFA"/>
    <w:rsid w:val="0083620A"/>
    <w:rsid w:val="008363EC"/>
    <w:rsid w:val="00837016"/>
    <w:rsid w:val="0083745E"/>
    <w:rsid w:val="00837591"/>
    <w:rsid w:val="00840439"/>
    <w:rsid w:val="008405A0"/>
    <w:rsid w:val="0084072B"/>
    <w:rsid w:val="00840B9A"/>
    <w:rsid w:val="0084104F"/>
    <w:rsid w:val="00841274"/>
    <w:rsid w:val="00841E62"/>
    <w:rsid w:val="00841E99"/>
    <w:rsid w:val="00841FAA"/>
    <w:rsid w:val="008425DD"/>
    <w:rsid w:val="00842AF5"/>
    <w:rsid w:val="00842BCA"/>
    <w:rsid w:val="00842C18"/>
    <w:rsid w:val="00842FAB"/>
    <w:rsid w:val="00843314"/>
    <w:rsid w:val="008439FF"/>
    <w:rsid w:val="00843A55"/>
    <w:rsid w:val="00843BD9"/>
    <w:rsid w:val="00843C41"/>
    <w:rsid w:val="00843D44"/>
    <w:rsid w:val="00843D6F"/>
    <w:rsid w:val="00843E70"/>
    <w:rsid w:val="00844A4D"/>
    <w:rsid w:val="00845142"/>
    <w:rsid w:val="008451CF"/>
    <w:rsid w:val="00845289"/>
    <w:rsid w:val="00845848"/>
    <w:rsid w:val="008458E3"/>
    <w:rsid w:val="0084677D"/>
    <w:rsid w:val="008468CE"/>
    <w:rsid w:val="00846C27"/>
    <w:rsid w:val="00846F64"/>
    <w:rsid w:val="00847217"/>
    <w:rsid w:val="00847298"/>
    <w:rsid w:val="0084755D"/>
    <w:rsid w:val="0084787D"/>
    <w:rsid w:val="008500A9"/>
    <w:rsid w:val="00850186"/>
    <w:rsid w:val="008505E7"/>
    <w:rsid w:val="00850A09"/>
    <w:rsid w:val="00850D62"/>
    <w:rsid w:val="00850EB5"/>
    <w:rsid w:val="00850F80"/>
    <w:rsid w:val="008510D7"/>
    <w:rsid w:val="008513FD"/>
    <w:rsid w:val="00851709"/>
    <w:rsid w:val="00851D0C"/>
    <w:rsid w:val="00851F0D"/>
    <w:rsid w:val="008524D8"/>
    <w:rsid w:val="00852706"/>
    <w:rsid w:val="0085301E"/>
    <w:rsid w:val="008530C5"/>
    <w:rsid w:val="00853112"/>
    <w:rsid w:val="0085385E"/>
    <w:rsid w:val="00853D56"/>
    <w:rsid w:val="008542B5"/>
    <w:rsid w:val="008545FF"/>
    <w:rsid w:val="00854712"/>
    <w:rsid w:val="0085473C"/>
    <w:rsid w:val="008547E3"/>
    <w:rsid w:val="008549A4"/>
    <w:rsid w:val="00854A33"/>
    <w:rsid w:val="00854BFB"/>
    <w:rsid w:val="00855185"/>
    <w:rsid w:val="00855249"/>
    <w:rsid w:val="008553AE"/>
    <w:rsid w:val="0085559D"/>
    <w:rsid w:val="008555F6"/>
    <w:rsid w:val="00855715"/>
    <w:rsid w:val="0085580E"/>
    <w:rsid w:val="00855931"/>
    <w:rsid w:val="00855AAF"/>
    <w:rsid w:val="00855F0A"/>
    <w:rsid w:val="00856144"/>
    <w:rsid w:val="008561D6"/>
    <w:rsid w:val="008564AE"/>
    <w:rsid w:val="0085655C"/>
    <w:rsid w:val="008569AF"/>
    <w:rsid w:val="00856D5C"/>
    <w:rsid w:val="008574C7"/>
    <w:rsid w:val="008575E6"/>
    <w:rsid w:val="00857E9A"/>
    <w:rsid w:val="0086036D"/>
    <w:rsid w:val="008609EE"/>
    <w:rsid w:val="00860D0D"/>
    <w:rsid w:val="00861489"/>
    <w:rsid w:val="008614AD"/>
    <w:rsid w:val="008618B8"/>
    <w:rsid w:val="00861A70"/>
    <w:rsid w:val="00861AB7"/>
    <w:rsid w:val="00861C26"/>
    <w:rsid w:val="00861E43"/>
    <w:rsid w:val="00863054"/>
    <w:rsid w:val="00863132"/>
    <w:rsid w:val="0086315B"/>
    <w:rsid w:val="0086352C"/>
    <w:rsid w:val="00863883"/>
    <w:rsid w:val="00863C71"/>
    <w:rsid w:val="00863ECB"/>
    <w:rsid w:val="0086407B"/>
    <w:rsid w:val="008642BD"/>
    <w:rsid w:val="008642FF"/>
    <w:rsid w:val="00864349"/>
    <w:rsid w:val="008643F4"/>
    <w:rsid w:val="008644A3"/>
    <w:rsid w:val="00864EAD"/>
    <w:rsid w:val="0086509B"/>
    <w:rsid w:val="00865196"/>
    <w:rsid w:val="00865530"/>
    <w:rsid w:val="00865657"/>
    <w:rsid w:val="00865883"/>
    <w:rsid w:val="00865BB6"/>
    <w:rsid w:val="00866405"/>
    <w:rsid w:val="00866D53"/>
    <w:rsid w:val="00866E8B"/>
    <w:rsid w:val="008672E3"/>
    <w:rsid w:val="00867462"/>
    <w:rsid w:val="00867E52"/>
    <w:rsid w:val="00867EF5"/>
    <w:rsid w:val="00870000"/>
    <w:rsid w:val="008701D8"/>
    <w:rsid w:val="0087043B"/>
    <w:rsid w:val="00870551"/>
    <w:rsid w:val="008705D4"/>
    <w:rsid w:val="00870AEE"/>
    <w:rsid w:val="00870CCB"/>
    <w:rsid w:val="008714B9"/>
    <w:rsid w:val="00871B71"/>
    <w:rsid w:val="00871B9B"/>
    <w:rsid w:val="00871F0A"/>
    <w:rsid w:val="0087209B"/>
    <w:rsid w:val="00872338"/>
    <w:rsid w:val="008726B1"/>
    <w:rsid w:val="00872BDF"/>
    <w:rsid w:val="008735FB"/>
    <w:rsid w:val="00873B6F"/>
    <w:rsid w:val="00873E89"/>
    <w:rsid w:val="00873F2D"/>
    <w:rsid w:val="0087465E"/>
    <w:rsid w:val="00874AA7"/>
    <w:rsid w:val="00874E0D"/>
    <w:rsid w:val="008750F7"/>
    <w:rsid w:val="00875677"/>
    <w:rsid w:val="008756B9"/>
    <w:rsid w:val="00876056"/>
    <w:rsid w:val="008760BD"/>
    <w:rsid w:val="00876106"/>
    <w:rsid w:val="00876118"/>
    <w:rsid w:val="008763CE"/>
    <w:rsid w:val="0087667D"/>
    <w:rsid w:val="00876C35"/>
    <w:rsid w:val="00876C69"/>
    <w:rsid w:val="00876FC7"/>
    <w:rsid w:val="0087779F"/>
    <w:rsid w:val="008779A5"/>
    <w:rsid w:val="00877B86"/>
    <w:rsid w:val="00877BAF"/>
    <w:rsid w:val="00877E3B"/>
    <w:rsid w:val="008800EC"/>
    <w:rsid w:val="008804CB"/>
    <w:rsid w:val="0088062F"/>
    <w:rsid w:val="008806C8"/>
    <w:rsid w:val="00880829"/>
    <w:rsid w:val="00880AF0"/>
    <w:rsid w:val="00880C3E"/>
    <w:rsid w:val="00880D0A"/>
    <w:rsid w:val="0088105E"/>
    <w:rsid w:val="008811D7"/>
    <w:rsid w:val="008813C1"/>
    <w:rsid w:val="008816A5"/>
    <w:rsid w:val="008816F0"/>
    <w:rsid w:val="00882030"/>
    <w:rsid w:val="0088204D"/>
    <w:rsid w:val="00882116"/>
    <w:rsid w:val="00882476"/>
    <w:rsid w:val="00882837"/>
    <w:rsid w:val="00882F52"/>
    <w:rsid w:val="00882F87"/>
    <w:rsid w:val="00883862"/>
    <w:rsid w:val="00883945"/>
    <w:rsid w:val="00883AEC"/>
    <w:rsid w:val="00883BCA"/>
    <w:rsid w:val="00883C4F"/>
    <w:rsid w:val="00883E39"/>
    <w:rsid w:val="00883EF6"/>
    <w:rsid w:val="008841A6"/>
    <w:rsid w:val="00884295"/>
    <w:rsid w:val="00884999"/>
    <w:rsid w:val="00884CFF"/>
    <w:rsid w:val="00884FE3"/>
    <w:rsid w:val="00885298"/>
    <w:rsid w:val="008855BF"/>
    <w:rsid w:val="0088562B"/>
    <w:rsid w:val="00885910"/>
    <w:rsid w:val="00885999"/>
    <w:rsid w:val="00885BF5"/>
    <w:rsid w:val="00886231"/>
    <w:rsid w:val="00886839"/>
    <w:rsid w:val="00886BAF"/>
    <w:rsid w:val="0088749E"/>
    <w:rsid w:val="008875A8"/>
    <w:rsid w:val="008875E6"/>
    <w:rsid w:val="00887A25"/>
    <w:rsid w:val="00887B4D"/>
    <w:rsid w:val="00887BC5"/>
    <w:rsid w:val="00890209"/>
    <w:rsid w:val="0089025C"/>
    <w:rsid w:val="00890A7B"/>
    <w:rsid w:val="00890AB6"/>
    <w:rsid w:val="00890BDB"/>
    <w:rsid w:val="00890C5D"/>
    <w:rsid w:val="008912CC"/>
    <w:rsid w:val="008916AF"/>
    <w:rsid w:val="00891A64"/>
    <w:rsid w:val="00892189"/>
    <w:rsid w:val="008921C0"/>
    <w:rsid w:val="008922BC"/>
    <w:rsid w:val="008927ED"/>
    <w:rsid w:val="008929DB"/>
    <w:rsid w:val="00892A73"/>
    <w:rsid w:val="00892FE0"/>
    <w:rsid w:val="008930F6"/>
    <w:rsid w:val="00893558"/>
    <w:rsid w:val="00893613"/>
    <w:rsid w:val="00893811"/>
    <w:rsid w:val="0089394B"/>
    <w:rsid w:val="00894A27"/>
    <w:rsid w:val="00894ECF"/>
    <w:rsid w:val="00894F0A"/>
    <w:rsid w:val="008951FD"/>
    <w:rsid w:val="00895936"/>
    <w:rsid w:val="00895AFF"/>
    <w:rsid w:val="00895B3A"/>
    <w:rsid w:val="00895D4F"/>
    <w:rsid w:val="00895FF9"/>
    <w:rsid w:val="008961B5"/>
    <w:rsid w:val="0089625A"/>
    <w:rsid w:val="008962F8"/>
    <w:rsid w:val="00896365"/>
    <w:rsid w:val="00896664"/>
    <w:rsid w:val="00896700"/>
    <w:rsid w:val="00896913"/>
    <w:rsid w:val="00896CEF"/>
    <w:rsid w:val="00897296"/>
    <w:rsid w:val="008972DE"/>
    <w:rsid w:val="0089786D"/>
    <w:rsid w:val="008979D5"/>
    <w:rsid w:val="00897BFF"/>
    <w:rsid w:val="008A0323"/>
    <w:rsid w:val="008A0532"/>
    <w:rsid w:val="008A067C"/>
    <w:rsid w:val="008A082F"/>
    <w:rsid w:val="008A098D"/>
    <w:rsid w:val="008A0BD6"/>
    <w:rsid w:val="008A111F"/>
    <w:rsid w:val="008A13DE"/>
    <w:rsid w:val="008A148D"/>
    <w:rsid w:val="008A1867"/>
    <w:rsid w:val="008A1E19"/>
    <w:rsid w:val="008A23E7"/>
    <w:rsid w:val="008A2BDD"/>
    <w:rsid w:val="008A2E5C"/>
    <w:rsid w:val="008A3091"/>
    <w:rsid w:val="008A3125"/>
    <w:rsid w:val="008A3189"/>
    <w:rsid w:val="008A32E5"/>
    <w:rsid w:val="008A33C5"/>
    <w:rsid w:val="008A3615"/>
    <w:rsid w:val="008A3813"/>
    <w:rsid w:val="008A3BA9"/>
    <w:rsid w:val="008A442D"/>
    <w:rsid w:val="008A4442"/>
    <w:rsid w:val="008A479A"/>
    <w:rsid w:val="008A49AD"/>
    <w:rsid w:val="008A5046"/>
    <w:rsid w:val="008A517E"/>
    <w:rsid w:val="008A5758"/>
    <w:rsid w:val="008A5888"/>
    <w:rsid w:val="008A58FA"/>
    <w:rsid w:val="008A5CF2"/>
    <w:rsid w:val="008A63C3"/>
    <w:rsid w:val="008A68A4"/>
    <w:rsid w:val="008A6CAB"/>
    <w:rsid w:val="008A6ED6"/>
    <w:rsid w:val="008A74DB"/>
    <w:rsid w:val="008A7708"/>
    <w:rsid w:val="008A78A8"/>
    <w:rsid w:val="008A7DE2"/>
    <w:rsid w:val="008B0066"/>
    <w:rsid w:val="008B01BC"/>
    <w:rsid w:val="008B0902"/>
    <w:rsid w:val="008B0C22"/>
    <w:rsid w:val="008B1404"/>
    <w:rsid w:val="008B15AA"/>
    <w:rsid w:val="008B1D0E"/>
    <w:rsid w:val="008B1F63"/>
    <w:rsid w:val="008B21D9"/>
    <w:rsid w:val="008B2902"/>
    <w:rsid w:val="008B32A3"/>
    <w:rsid w:val="008B3709"/>
    <w:rsid w:val="008B39E5"/>
    <w:rsid w:val="008B3CED"/>
    <w:rsid w:val="008B3EC5"/>
    <w:rsid w:val="008B4248"/>
    <w:rsid w:val="008B42E7"/>
    <w:rsid w:val="008B4347"/>
    <w:rsid w:val="008B4580"/>
    <w:rsid w:val="008B45DA"/>
    <w:rsid w:val="008B464B"/>
    <w:rsid w:val="008B4979"/>
    <w:rsid w:val="008B501F"/>
    <w:rsid w:val="008B50C5"/>
    <w:rsid w:val="008B52D2"/>
    <w:rsid w:val="008B530C"/>
    <w:rsid w:val="008B636C"/>
    <w:rsid w:val="008B6396"/>
    <w:rsid w:val="008B6874"/>
    <w:rsid w:val="008B6904"/>
    <w:rsid w:val="008B6C9C"/>
    <w:rsid w:val="008B6D63"/>
    <w:rsid w:val="008B74AA"/>
    <w:rsid w:val="008B77BC"/>
    <w:rsid w:val="008B7947"/>
    <w:rsid w:val="008B7A93"/>
    <w:rsid w:val="008B7BA4"/>
    <w:rsid w:val="008B7EBD"/>
    <w:rsid w:val="008C01C2"/>
    <w:rsid w:val="008C01FB"/>
    <w:rsid w:val="008C03D5"/>
    <w:rsid w:val="008C0645"/>
    <w:rsid w:val="008C083A"/>
    <w:rsid w:val="008C09DD"/>
    <w:rsid w:val="008C0DA5"/>
    <w:rsid w:val="008C0E6B"/>
    <w:rsid w:val="008C0FC8"/>
    <w:rsid w:val="008C0FE5"/>
    <w:rsid w:val="008C11EB"/>
    <w:rsid w:val="008C1429"/>
    <w:rsid w:val="008C14C8"/>
    <w:rsid w:val="008C172A"/>
    <w:rsid w:val="008C188A"/>
    <w:rsid w:val="008C1CEB"/>
    <w:rsid w:val="008C20F0"/>
    <w:rsid w:val="008C2240"/>
    <w:rsid w:val="008C23FE"/>
    <w:rsid w:val="008C35D7"/>
    <w:rsid w:val="008C3996"/>
    <w:rsid w:val="008C4003"/>
    <w:rsid w:val="008C4A6F"/>
    <w:rsid w:val="008C5020"/>
    <w:rsid w:val="008C54E8"/>
    <w:rsid w:val="008C62A2"/>
    <w:rsid w:val="008C637B"/>
    <w:rsid w:val="008C6BC3"/>
    <w:rsid w:val="008C7604"/>
    <w:rsid w:val="008C7C09"/>
    <w:rsid w:val="008C7F0A"/>
    <w:rsid w:val="008D0438"/>
    <w:rsid w:val="008D074C"/>
    <w:rsid w:val="008D07D4"/>
    <w:rsid w:val="008D0BA9"/>
    <w:rsid w:val="008D15D6"/>
    <w:rsid w:val="008D1836"/>
    <w:rsid w:val="008D1A71"/>
    <w:rsid w:val="008D1AA9"/>
    <w:rsid w:val="008D1B91"/>
    <w:rsid w:val="008D1ECE"/>
    <w:rsid w:val="008D2082"/>
    <w:rsid w:val="008D213C"/>
    <w:rsid w:val="008D2944"/>
    <w:rsid w:val="008D2B90"/>
    <w:rsid w:val="008D2C00"/>
    <w:rsid w:val="008D2CCD"/>
    <w:rsid w:val="008D2DDD"/>
    <w:rsid w:val="008D3786"/>
    <w:rsid w:val="008D42AB"/>
    <w:rsid w:val="008D436E"/>
    <w:rsid w:val="008D48EE"/>
    <w:rsid w:val="008D4A29"/>
    <w:rsid w:val="008D62DE"/>
    <w:rsid w:val="008D6349"/>
    <w:rsid w:val="008D6498"/>
    <w:rsid w:val="008D67F2"/>
    <w:rsid w:val="008D681F"/>
    <w:rsid w:val="008D685C"/>
    <w:rsid w:val="008D6D08"/>
    <w:rsid w:val="008D783C"/>
    <w:rsid w:val="008E015F"/>
    <w:rsid w:val="008E0270"/>
    <w:rsid w:val="008E072D"/>
    <w:rsid w:val="008E0883"/>
    <w:rsid w:val="008E0A34"/>
    <w:rsid w:val="008E0EA9"/>
    <w:rsid w:val="008E136A"/>
    <w:rsid w:val="008E191D"/>
    <w:rsid w:val="008E1C07"/>
    <w:rsid w:val="008E1E87"/>
    <w:rsid w:val="008E216B"/>
    <w:rsid w:val="008E2503"/>
    <w:rsid w:val="008E2561"/>
    <w:rsid w:val="008E2AEF"/>
    <w:rsid w:val="008E3142"/>
    <w:rsid w:val="008E32DB"/>
    <w:rsid w:val="008E3E55"/>
    <w:rsid w:val="008E3E57"/>
    <w:rsid w:val="008E4884"/>
    <w:rsid w:val="008E48B7"/>
    <w:rsid w:val="008E4BE7"/>
    <w:rsid w:val="008E502C"/>
    <w:rsid w:val="008E5103"/>
    <w:rsid w:val="008E52DB"/>
    <w:rsid w:val="008E5548"/>
    <w:rsid w:val="008E5627"/>
    <w:rsid w:val="008E5732"/>
    <w:rsid w:val="008E5C80"/>
    <w:rsid w:val="008E5FBF"/>
    <w:rsid w:val="008E6143"/>
    <w:rsid w:val="008E6329"/>
    <w:rsid w:val="008E6C62"/>
    <w:rsid w:val="008E73E5"/>
    <w:rsid w:val="008E7718"/>
    <w:rsid w:val="008E7CA7"/>
    <w:rsid w:val="008F067C"/>
    <w:rsid w:val="008F0C46"/>
    <w:rsid w:val="008F1332"/>
    <w:rsid w:val="008F1B35"/>
    <w:rsid w:val="008F1E5E"/>
    <w:rsid w:val="008F1F15"/>
    <w:rsid w:val="008F3064"/>
    <w:rsid w:val="008F3070"/>
    <w:rsid w:val="008F3209"/>
    <w:rsid w:val="008F3B03"/>
    <w:rsid w:val="008F40E5"/>
    <w:rsid w:val="008F4788"/>
    <w:rsid w:val="008F4B28"/>
    <w:rsid w:val="008F4DD2"/>
    <w:rsid w:val="008F59FB"/>
    <w:rsid w:val="008F6821"/>
    <w:rsid w:val="008F69AF"/>
    <w:rsid w:val="008F6B81"/>
    <w:rsid w:val="008F716C"/>
    <w:rsid w:val="008F782F"/>
    <w:rsid w:val="008F7DA6"/>
    <w:rsid w:val="009006A3"/>
    <w:rsid w:val="0090073B"/>
    <w:rsid w:val="00900971"/>
    <w:rsid w:val="00900A6D"/>
    <w:rsid w:val="00900B96"/>
    <w:rsid w:val="00900DF8"/>
    <w:rsid w:val="009010FD"/>
    <w:rsid w:val="0090114A"/>
    <w:rsid w:val="009011BA"/>
    <w:rsid w:val="00901C94"/>
    <w:rsid w:val="00902091"/>
    <w:rsid w:val="0090224D"/>
    <w:rsid w:val="00902782"/>
    <w:rsid w:val="00902DEA"/>
    <w:rsid w:val="009031D7"/>
    <w:rsid w:val="009032EA"/>
    <w:rsid w:val="00903689"/>
    <w:rsid w:val="00903D42"/>
    <w:rsid w:val="00903E15"/>
    <w:rsid w:val="00903E7B"/>
    <w:rsid w:val="00904E67"/>
    <w:rsid w:val="00904F53"/>
    <w:rsid w:val="00905361"/>
    <w:rsid w:val="00905A32"/>
    <w:rsid w:val="00905AB5"/>
    <w:rsid w:val="00905BA1"/>
    <w:rsid w:val="00905DE6"/>
    <w:rsid w:val="00905FDE"/>
    <w:rsid w:val="009066C0"/>
    <w:rsid w:val="00906845"/>
    <w:rsid w:val="00906931"/>
    <w:rsid w:val="009071F0"/>
    <w:rsid w:val="0090761B"/>
    <w:rsid w:val="00907640"/>
    <w:rsid w:val="00907BDC"/>
    <w:rsid w:val="00907D52"/>
    <w:rsid w:val="00907FFD"/>
    <w:rsid w:val="009100D5"/>
    <w:rsid w:val="00910315"/>
    <w:rsid w:val="00910539"/>
    <w:rsid w:val="009117EE"/>
    <w:rsid w:val="00911830"/>
    <w:rsid w:val="00911C95"/>
    <w:rsid w:val="0091262C"/>
    <w:rsid w:val="0091272E"/>
    <w:rsid w:val="009131F8"/>
    <w:rsid w:val="009132EA"/>
    <w:rsid w:val="00913670"/>
    <w:rsid w:val="00913817"/>
    <w:rsid w:val="009141EC"/>
    <w:rsid w:val="00914247"/>
    <w:rsid w:val="00914476"/>
    <w:rsid w:val="0091512F"/>
    <w:rsid w:val="00915237"/>
    <w:rsid w:val="00915341"/>
    <w:rsid w:val="009154C3"/>
    <w:rsid w:val="009156D6"/>
    <w:rsid w:val="009158A5"/>
    <w:rsid w:val="00916753"/>
    <w:rsid w:val="009168A1"/>
    <w:rsid w:val="009168C2"/>
    <w:rsid w:val="00916B19"/>
    <w:rsid w:val="00916B76"/>
    <w:rsid w:val="00916B97"/>
    <w:rsid w:val="00916E7F"/>
    <w:rsid w:val="0091709D"/>
    <w:rsid w:val="00917114"/>
    <w:rsid w:val="00917137"/>
    <w:rsid w:val="00917681"/>
    <w:rsid w:val="00917D0F"/>
    <w:rsid w:val="00917E16"/>
    <w:rsid w:val="00920566"/>
    <w:rsid w:val="009209D9"/>
    <w:rsid w:val="00920AC9"/>
    <w:rsid w:val="00920B73"/>
    <w:rsid w:val="00920EB8"/>
    <w:rsid w:val="009215BA"/>
    <w:rsid w:val="009219A7"/>
    <w:rsid w:val="00921C7B"/>
    <w:rsid w:val="00921DC8"/>
    <w:rsid w:val="009220B9"/>
    <w:rsid w:val="009220D4"/>
    <w:rsid w:val="009222F0"/>
    <w:rsid w:val="00923183"/>
    <w:rsid w:val="009232C5"/>
    <w:rsid w:val="0092384A"/>
    <w:rsid w:val="00923C8A"/>
    <w:rsid w:val="00923E11"/>
    <w:rsid w:val="00923E6E"/>
    <w:rsid w:val="0092483A"/>
    <w:rsid w:val="00924EDD"/>
    <w:rsid w:val="00924F9B"/>
    <w:rsid w:val="00925023"/>
    <w:rsid w:val="009250A8"/>
    <w:rsid w:val="009250BB"/>
    <w:rsid w:val="009258B6"/>
    <w:rsid w:val="00925A2B"/>
    <w:rsid w:val="00925FE8"/>
    <w:rsid w:val="009263A1"/>
    <w:rsid w:val="009272F7"/>
    <w:rsid w:val="0092747A"/>
    <w:rsid w:val="009277C8"/>
    <w:rsid w:val="00930091"/>
    <w:rsid w:val="009301DD"/>
    <w:rsid w:val="00930387"/>
    <w:rsid w:val="009304B5"/>
    <w:rsid w:val="00930510"/>
    <w:rsid w:val="009306FF"/>
    <w:rsid w:val="00930FC2"/>
    <w:rsid w:val="009311CD"/>
    <w:rsid w:val="009311E1"/>
    <w:rsid w:val="00931613"/>
    <w:rsid w:val="009317A8"/>
    <w:rsid w:val="009317F0"/>
    <w:rsid w:val="00931D56"/>
    <w:rsid w:val="009333DC"/>
    <w:rsid w:val="0093355A"/>
    <w:rsid w:val="0093381A"/>
    <w:rsid w:val="009338A6"/>
    <w:rsid w:val="00933AD8"/>
    <w:rsid w:val="00933FF0"/>
    <w:rsid w:val="0093404A"/>
    <w:rsid w:val="00934497"/>
    <w:rsid w:val="0093455A"/>
    <w:rsid w:val="009347DE"/>
    <w:rsid w:val="00934871"/>
    <w:rsid w:val="00934ADE"/>
    <w:rsid w:val="00934B40"/>
    <w:rsid w:val="00934C5F"/>
    <w:rsid w:val="00934EEB"/>
    <w:rsid w:val="00934FDC"/>
    <w:rsid w:val="00935215"/>
    <w:rsid w:val="00935276"/>
    <w:rsid w:val="009359EA"/>
    <w:rsid w:val="009359F9"/>
    <w:rsid w:val="00935BB3"/>
    <w:rsid w:val="00935E8B"/>
    <w:rsid w:val="00935F3D"/>
    <w:rsid w:val="009364F8"/>
    <w:rsid w:val="00936B4F"/>
    <w:rsid w:val="00936BDE"/>
    <w:rsid w:val="00936F9B"/>
    <w:rsid w:val="009372B9"/>
    <w:rsid w:val="0093754C"/>
    <w:rsid w:val="00937A37"/>
    <w:rsid w:val="00937AD2"/>
    <w:rsid w:val="00937EA4"/>
    <w:rsid w:val="0094046B"/>
    <w:rsid w:val="0094178A"/>
    <w:rsid w:val="00941A2B"/>
    <w:rsid w:val="00941E56"/>
    <w:rsid w:val="00941FF3"/>
    <w:rsid w:val="00942230"/>
    <w:rsid w:val="00942264"/>
    <w:rsid w:val="00942664"/>
    <w:rsid w:val="00942E25"/>
    <w:rsid w:val="0094334D"/>
    <w:rsid w:val="009438F1"/>
    <w:rsid w:val="00943DAF"/>
    <w:rsid w:val="00943F6A"/>
    <w:rsid w:val="00943FF3"/>
    <w:rsid w:val="009440A1"/>
    <w:rsid w:val="00944385"/>
    <w:rsid w:val="009445EF"/>
    <w:rsid w:val="00944967"/>
    <w:rsid w:val="00944FBB"/>
    <w:rsid w:val="00945A73"/>
    <w:rsid w:val="00945B38"/>
    <w:rsid w:val="00946111"/>
    <w:rsid w:val="00946750"/>
    <w:rsid w:val="00946FE5"/>
    <w:rsid w:val="00947267"/>
    <w:rsid w:val="009474CC"/>
    <w:rsid w:val="009475E3"/>
    <w:rsid w:val="00950846"/>
    <w:rsid w:val="009512D7"/>
    <w:rsid w:val="009516F5"/>
    <w:rsid w:val="00951793"/>
    <w:rsid w:val="009517F5"/>
    <w:rsid w:val="00951F67"/>
    <w:rsid w:val="00951FFB"/>
    <w:rsid w:val="00952473"/>
    <w:rsid w:val="009524F4"/>
    <w:rsid w:val="00952DB2"/>
    <w:rsid w:val="00952EA0"/>
    <w:rsid w:val="00952F27"/>
    <w:rsid w:val="00953059"/>
    <w:rsid w:val="009530D9"/>
    <w:rsid w:val="00953509"/>
    <w:rsid w:val="009537D6"/>
    <w:rsid w:val="0095392C"/>
    <w:rsid w:val="00953DF8"/>
    <w:rsid w:val="00954CA0"/>
    <w:rsid w:val="00955141"/>
    <w:rsid w:val="00955226"/>
    <w:rsid w:val="00955720"/>
    <w:rsid w:val="00955B02"/>
    <w:rsid w:val="00955E17"/>
    <w:rsid w:val="00956E78"/>
    <w:rsid w:val="00956F92"/>
    <w:rsid w:val="009571F9"/>
    <w:rsid w:val="0095729C"/>
    <w:rsid w:val="009577CC"/>
    <w:rsid w:val="00957880"/>
    <w:rsid w:val="0096077A"/>
    <w:rsid w:val="00960B5D"/>
    <w:rsid w:val="00960D65"/>
    <w:rsid w:val="00961339"/>
    <w:rsid w:val="00961542"/>
    <w:rsid w:val="00961CBF"/>
    <w:rsid w:val="00961CC8"/>
    <w:rsid w:val="00961E1E"/>
    <w:rsid w:val="00961F03"/>
    <w:rsid w:val="009623C2"/>
    <w:rsid w:val="0096246C"/>
    <w:rsid w:val="00962481"/>
    <w:rsid w:val="00962D00"/>
    <w:rsid w:val="00963161"/>
    <w:rsid w:val="009632E6"/>
    <w:rsid w:val="0096372F"/>
    <w:rsid w:val="009639BB"/>
    <w:rsid w:val="009642EA"/>
    <w:rsid w:val="00964AAA"/>
    <w:rsid w:val="00964AC9"/>
    <w:rsid w:val="00964ACB"/>
    <w:rsid w:val="0096507F"/>
    <w:rsid w:val="009655B3"/>
    <w:rsid w:val="00965766"/>
    <w:rsid w:val="009657E7"/>
    <w:rsid w:val="0096593A"/>
    <w:rsid w:val="00965D85"/>
    <w:rsid w:val="00966832"/>
    <w:rsid w:val="009669A8"/>
    <w:rsid w:val="00966A55"/>
    <w:rsid w:val="00966B7C"/>
    <w:rsid w:val="00966C0C"/>
    <w:rsid w:val="00966D9C"/>
    <w:rsid w:val="00966EDA"/>
    <w:rsid w:val="00966FC8"/>
    <w:rsid w:val="00967124"/>
    <w:rsid w:val="0096752A"/>
    <w:rsid w:val="009677C9"/>
    <w:rsid w:val="00967D60"/>
    <w:rsid w:val="00970147"/>
    <w:rsid w:val="00970423"/>
    <w:rsid w:val="00970A18"/>
    <w:rsid w:val="0097193D"/>
    <w:rsid w:val="00971F18"/>
    <w:rsid w:val="0097260C"/>
    <w:rsid w:val="0097295F"/>
    <w:rsid w:val="00972CC2"/>
    <w:rsid w:val="00972E17"/>
    <w:rsid w:val="00972EFA"/>
    <w:rsid w:val="00972FE4"/>
    <w:rsid w:val="0097306F"/>
    <w:rsid w:val="0097321D"/>
    <w:rsid w:val="00973290"/>
    <w:rsid w:val="00973C94"/>
    <w:rsid w:val="00973CC5"/>
    <w:rsid w:val="009745CA"/>
    <w:rsid w:val="009748B1"/>
    <w:rsid w:val="00974E53"/>
    <w:rsid w:val="00975078"/>
    <w:rsid w:val="0097540B"/>
    <w:rsid w:val="009754D3"/>
    <w:rsid w:val="00976079"/>
    <w:rsid w:val="00976166"/>
    <w:rsid w:val="00976387"/>
    <w:rsid w:val="00976B14"/>
    <w:rsid w:val="009770C7"/>
    <w:rsid w:val="009772F2"/>
    <w:rsid w:val="0097751E"/>
    <w:rsid w:val="009776FC"/>
    <w:rsid w:val="00977821"/>
    <w:rsid w:val="00977BB9"/>
    <w:rsid w:val="00980078"/>
    <w:rsid w:val="009800D5"/>
    <w:rsid w:val="00980251"/>
    <w:rsid w:val="0098066E"/>
    <w:rsid w:val="009808BD"/>
    <w:rsid w:val="00980CEC"/>
    <w:rsid w:val="00980DA9"/>
    <w:rsid w:val="009813B3"/>
    <w:rsid w:val="00982267"/>
    <w:rsid w:val="009822D3"/>
    <w:rsid w:val="009824E7"/>
    <w:rsid w:val="009827F0"/>
    <w:rsid w:val="0098294E"/>
    <w:rsid w:val="009833EA"/>
    <w:rsid w:val="009834DC"/>
    <w:rsid w:val="00983557"/>
    <w:rsid w:val="0098370B"/>
    <w:rsid w:val="00983A0F"/>
    <w:rsid w:val="00983E68"/>
    <w:rsid w:val="00984460"/>
    <w:rsid w:val="009845B1"/>
    <w:rsid w:val="009848AA"/>
    <w:rsid w:val="00985045"/>
    <w:rsid w:val="009858F7"/>
    <w:rsid w:val="00985AA7"/>
    <w:rsid w:val="009865F7"/>
    <w:rsid w:val="0098678B"/>
    <w:rsid w:val="00986911"/>
    <w:rsid w:val="009869EE"/>
    <w:rsid w:val="009869F6"/>
    <w:rsid w:val="00986CED"/>
    <w:rsid w:val="00986F41"/>
    <w:rsid w:val="009871F6"/>
    <w:rsid w:val="00987381"/>
    <w:rsid w:val="009874DC"/>
    <w:rsid w:val="00987545"/>
    <w:rsid w:val="009877ED"/>
    <w:rsid w:val="00987F80"/>
    <w:rsid w:val="00990412"/>
    <w:rsid w:val="0099048F"/>
    <w:rsid w:val="00990694"/>
    <w:rsid w:val="00990780"/>
    <w:rsid w:val="00990ADD"/>
    <w:rsid w:val="00990D09"/>
    <w:rsid w:val="00990ECF"/>
    <w:rsid w:val="0099125D"/>
    <w:rsid w:val="00991C36"/>
    <w:rsid w:val="00991DEC"/>
    <w:rsid w:val="00992641"/>
    <w:rsid w:val="009926C1"/>
    <w:rsid w:val="009927E3"/>
    <w:rsid w:val="00992B55"/>
    <w:rsid w:val="00992CC3"/>
    <w:rsid w:val="00992FE4"/>
    <w:rsid w:val="00993381"/>
    <w:rsid w:val="009933DC"/>
    <w:rsid w:val="00993DD3"/>
    <w:rsid w:val="00994213"/>
    <w:rsid w:val="00994220"/>
    <w:rsid w:val="00994B5A"/>
    <w:rsid w:val="0099516F"/>
    <w:rsid w:val="00995AAA"/>
    <w:rsid w:val="0099618D"/>
    <w:rsid w:val="009966AF"/>
    <w:rsid w:val="00996AFE"/>
    <w:rsid w:val="00996C96"/>
    <w:rsid w:val="00996D07"/>
    <w:rsid w:val="00996F02"/>
    <w:rsid w:val="00996F9E"/>
    <w:rsid w:val="00997176"/>
    <w:rsid w:val="009974E8"/>
    <w:rsid w:val="0099762E"/>
    <w:rsid w:val="009A0060"/>
    <w:rsid w:val="009A02D3"/>
    <w:rsid w:val="009A0460"/>
    <w:rsid w:val="009A0679"/>
    <w:rsid w:val="009A0AB2"/>
    <w:rsid w:val="009A0D76"/>
    <w:rsid w:val="009A2013"/>
    <w:rsid w:val="009A20E4"/>
    <w:rsid w:val="009A2C95"/>
    <w:rsid w:val="009A3052"/>
    <w:rsid w:val="009A3470"/>
    <w:rsid w:val="009A3A19"/>
    <w:rsid w:val="009A4A8D"/>
    <w:rsid w:val="009A4C53"/>
    <w:rsid w:val="009A51B1"/>
    <w:rsid w:val="009A5253"/>
    <w:rsid w:val="009A550F"/>
    <w:rsid w:val="009A56BC"/>
    <w:rsid w:val="009A56F0"/>
    <w:rsid w:val="009A5741"/>
    <w:rsid w:val="009A6E1C"/>
    <w:rsid w:val="009A7035"/>
    <w:rsid w:val="009A7453"/>
    <w:rsid w:val="009A7630"/>
    <w:rsid w:val="009A7D62"/>
    <w:rsid w:val="009B0BCA"/>
    <w:rsid w:val="009B1149"/>
    <w:rsid w:val="009B1164"/>
    <w:rsid w:val="009B1889"/>
    <w:rsid w:val="009B1A16"/>
    <w:rsid w:val="009B1B99"/>
    <w:rsid w:val="009B1F80"/>
    <w:rsid w:val="009B234A"/>
    <w:rsid w:val="009B2567"/>
    <w:rsid w:val="009B28E1"/>
    <w:rsid w:val="009B2BA5"/>
    <w:rsid w:val="009B32D6"/>
    <w:rsid w:val="009B35F4"/>
    <w:rsid w:val="009B39FF"/>
    <w:rsid w:val="009B447B"/>
    <w:rsid w:val="009B455A"/>
    <w:rsid w:val="009B47A1"/>
    <w:rsid w:val="009B56B8"/>
    <w:rsid w:val="009B5A77"/>
    <w:rsid w:val="009B5D25"/>
    <w:rsid w:val="009B5DBA"/>
    <w:rsid w:val="009B626D"/>
    <w:rsid w:val="009B63B4"/>
    <w:rsid w:val="009B6BE6"/>
    <w:rsid w:val="009B6CFB"/>
    <w:rsid w:val="009B6DDE"/>
    <w:rsid w:val="009B70EE"/>
    <w:rsid w:val="009B72C9"/>
    <w:rsid w:val="009B75B1"/>
    <w:rsid w:val="009B7CDE"/>
    <w:rsid w:val="009B7DA0"/>
    <w:rsid w:val="009C082F"/>
    <w:rsid w:val="009C0A1E"/>
    <w:rsid w:val="009C0D55"/>
    <w:rsid w:val="009C1110"/>
    <w:rsid w:val="009C1157"/>
    <w:rsid w:val="009C1848"/>
    <w:rsid w:val="009C1C71"/>
    <w:rsid w:val="009C200F"/>
    <w:rsid w:val="009C2191"/>
    <w:rsid w:val="009C2790"/>
    <w:rsid w:val="009C319E"/>
    <w:rsid w:val="009C3217"/>
    <w:rsid w:val="009C3581"/>
    <w:rsid w:val="009C3676"/>
    <w:rsid w:val="009C3988"/>
    <w:rsid w:val="009C41DD"/>
    <w:rsid w:val="009C4607"/>
    <w:rsid w:val="009C470D"/>
    <w:rsid w:val="009C4780"/>
    <w:rsid w:val="009C4987"/>
    <w:rsid w:val="009C4AAD"/>
    <w:rsid w:val="009C52EB"/>
    <w:rsid w:val="009C5A4E"/>
    <w:rsid w:val="009C5D92"/>
    <w:rsid w:val="009C6441"/>
    <w:rsid w:val="009C678A"/>
    <w:rsid w:val="009C6D38"/>
    <w:rsid w:val="009C7307"/>
    <w:rsid w:val="009C74C3"/>
    <w:rsid w:val="009C74F5"/>
    <w:rsid w:val="009C75ED"/>
    <w:rsid w:val="009C77B9"/>
    <w:rsid w:val="009C79C3"/>
    <w:rsid w:val="009D09C6"/>
    <w:rsid w:val="009D0B0C"/>
    <w:rsid w:val="009D0D6D"/>
    <w:rsid w:val="009D1004"/>
    <w:rsid w:val="009D16B3"/>
    <w:rsid w:val="009D1926"/>
    <w:rsid w:val="009D19D1"/>
    <w:rsid w:val="009D1FF2"/>
    <w:rsid w:val="009D2500"/>
    <w:rsid w:val="009D276D"/>
    <w:rsid w:val="009D27CE"/>
    <w:rsid w:val="009D31F5"/>
    <w:rsid w:val="009D4A6B"/>
    <w:rsid w:val="009D4B1F"/>
    <w:rsid w:val="009D4C19"/>
    <w:rsid w:val="009D4D87"/>
    <w:rsid w:val="009D4DDF"/>
    <w:rsid w:val="009D522E"/>
    <w:rsid w:val="009D52F5"/>
    <w:rsid w:val="009D58EF"/>
    <w:rsid w:val="009D5954"/>
    <w:rsid w:val="009D611F"/>
    <w:rsid w:val="009D677C"/>
    <w:rsid w:val="009D6EAC"/>
    <w:rsid w:val="009D7246"/>
    <w:rsid w:val="009D763C"/>
    <w:rsid w:val="009D7A69"/>
    <w:rsid w:val="009D7BA8"/>
    <w:rsid w:val="009D7E24"/>
    <w:rsid w:val="009E010B"/>
    <w:rsid w:val="009E03A0"/>
    <w:rsid w:val="009E0A35"/>
    <w:rsid w:val="009E0C9B"/>
    <w:rsid w:val="009E126B"/>
    <w:rsid w:val="009E151F"/>
    <w:rsid w:val="009E1531"/>
    <w:rsid w:val="009E15E6"/>
    <w:rsid w:val="009E17E9"/>
    <w:rsid w:val="009E19CD"/>
    <w:rsid w:val="009E1DA4"/>
    <w:rsid w:val="009E234A"/>
    <w:rsid w:val="009E277C"/>
    <w:rsid w:val="009E28A8"/>
    <w:rsid w:val="009E29F9"/>
    <w:rsid w:val="009E2B18"/>
    <w:rsid w:val="009E2E7D"/>
    <w:rsid w:val="009E2E80"/>
    <w:rsid w:val="009E2F52"/>
    <w:rsid w:val="009E30C8"/>
    <w:rsid w:val="009E35C5"/>
    <w:rsid w:val="009E36BB"/>
    <w:rsid w:val="009E39B8"/>
    <w:rsid w:val="009E3DB6"/>
    <w:rsid w:val="009E3F8C"/>
    <w:rsid w:val="009E4888"/>
    <w:rsid w:val="009E4FFE"/>
    <w:rsid w:val="009E50F4"/>
    <w:rsid w:val="009E5811"/>
    <w:rsid w:val="009E5869"/>
    <w:rsid w:val="009E5B95"/>
    <w:rsid w:val="009E5F5B"/>
    <w:rsid w:val="009E61C4"/>
    <w:rsid w:val="009E62A0"/>
    <w:rsid w:val="009E687F"/>
    <w:rsid w:val="009E6886"/>
    <w:rsid w:val="009E6A3D"/>
    <w:rsid w:val="009E6F26"/>
    <w:rsid w:val="009E7184"/>
    <w:rsid w:val="009E726F"/>
    <w:rsid w:val="009E7454"/>
    <w:rsid w:val="009F00B8"/>
    <w:rsid w:val="009F0131"/>
    <w:rsid w:val="009F0C36"/>
    <w:rsid w:val="009F0D2C"/>
    <w:rsid w:val="009F11C1"/>
    <w:rsid w:val="009F1285"/>
    <w:rsid w:val="009F12E5"/>
    <w:rsid w:val="009F1909"/>
    <w:rsid w:val="009F1FE6"/>
    <w:rsid w:val="009F208D"/>
    <w:rsid w:val="009F22DD"/>
    <w:rsid w:val="009F2A71"/>
    <w:rsid w:val="009F2B6A"/>
    <w:rsid w:val="009F2E1A"/>
    <w:rsid w:val="009F30E9"/>
    <w:rsid w:val="009F312A"/>
    <w:rsid w:val="009F3256"/>
    <w:rsid w:val="009F36A7"/>
    <w:rsid w:val="009F37CD"/>
    <w:rsid w:val="009F38E8"/>
    <w:rsid w:val="009F41B3"/>
    <w:rsid w:val="009F449A"/>
    <w:rsid w:val="009F45C8"/>
    <w:rsid w:val="009F45F6"/>
    <w:rsid w:val="009F4950"/>
    <w:rsid w:val="009F524E"/>
    <w:rsid w:val="009F5810"/>
    <w:rsid w:val="009F58BE"/>
    <w:rsid w:val="009F5B54"/>
    <w:rsid w:val="009F5B94"/>
    <w:rsid w:val="009F5FF1"/>
    <w:rsid w:val="009F631D"/>
    <w:rsid w:val="009F6BE3"/>
    <w:rsid w:val="009F70FC"/>
    <w:rsid w:val="009F788D"/>
    <w:rsid w:val="009F79FF"/>
    <w:rsid w:val="009F7C52"/>
    <w:rsid w:val="00A00434"/>
    <w:rsid w:val="00A00547"/>
    <w:rsid w:val="00A00616"/>
    <w:rsid w:val="00A00BE6"/>
    <w:rsid w:val="00A00D6F"/>
    <w:rsid w:val="00A0108D"/>
    <w:rsid w:val="00A01224"/>
    <w:rsid w:val="00A0164C"/>
    <w:rsid w:val="00A01FC5"/>
    <w:rsid w:val="00A0217B"/>
    <w:rsid w:val="00A028F4"/>
    <w:rsid w:val="00A02A8F"/>
    <w:rsid w:val="00A02AB2"/>
    <w:rsid w:val="00A02BB2"/>
    <w:rsid w:val="00A03029"/>
    <w:rsid w:val="00A0303B"/>
    <w:rsid w:val="00A03943"/>
    <w:rsid w:val="00A03BCD"/>
    <w:rsid w:val="00A04123"/>
    <w:rsid w:val="00A041A4"/>
    <w:rsid w:val="00A04377"/>
    <w:rsid w:val="00A04949"/>
    <w:rsid w:val="00A04F48"/>
    <w:rsid w:val="00A05542"/>
    <w:rsid w:val="00A055AE"/>
    <w:rsid w:val="00A057AE"/>
    <w:rsid w:val="00A0595E"/>
    <w:rsid w:val="00A062DA"/>
    <w:rsid w:val="00A0697B"/>
    <w:rsid w:val="00A06ADA"/>
    <w:rsid w:val="00A06EDF"/>
    <w:rsid w:val="00A070E7"/>
    <w:rsid w:val="00A072BF"/>
    <w:rsid w:val="00A07306"/>
    <w:rsid w:val="00A07B41"/>
    <w:rsid w:val="00A100BB"/>
    <w:rsid w:val="00A107E3"/>
    <w:rsid w:val="00A10BA9"/>
    <w:rsid w:val="00A10BAD"/>
    <w:rsid w:val="00A10DD0"/>
    <w:rsid w:val="00A11013"/>
    <w:rsid w:val="00A11099"/>
    <w:rsid w:val="00A1125B"/>
    <w:rsid w:val="00A1186B"/>
    <w:rsid w:val="00A11AAC"/>
    <w:rsid w:val="00A11FBE"/>
    <w:rsid w:val="00A12122"/>
    <w:rsid w:val="00A12291"/>
    <w:rsid w:val="00A124A8"/>
    <w:rsid w:val="00A12B3F"/>
    <w:rsid w:val="00A12D8E"/>
    <w:rsid w:val="00A13501"/>
    <w:rsid w:val="00A13E9C"/>
    <w:rsid w:val="00A13FAA"/>
    <w:rsid w:val="00A13FD5"/>
    <w:rsid w:val="00A141FC"/>
    <w:rsid w:val="00A149ED"/>
    <w:rsid w:val="00A15173"/>
    <w:rsid w:val="00A1535A"/>
    <w:rsid w:val="00A1536B"/>
    <w:rsid w:val="00A15CA6"/>
    <w:rsid w:val="00A160E4"/>
    <w:rsid w:val="00A16744"/>
    <w:rsid w:val="00A168DD"/>
    <w:rsid w:val="00A16BEE"/>
    <w:rsid w:val="00A176C4"/>
    <w:rsid w:val="00A17779"/>
    <w:rsid w:val="00A17853"/>
    <w:rsid w:val="00A17DF6"/>
    <w:rsid w:val="00A207ED"/>
    <w:rsid w:val="00A20C7A"/>
    <w:rsid w:val="00A20C94"/>
    <w:rsid w:val="00A20CC2"/>
    <w:rsid w:val="00A20D61"/>
    <w:rsid w:val="00A215B8"/>
    <w:rsid w:val="00A21744"/>
    <w:rsid w:val="00A219D5"/>
    <w:rsid w:val="00A21B75"/>
    <w:rsid w:val="00A225B9"/>
    <w:rsid w:val="00A2271A"/>
    <w:rsid w:val="00A22991"/>
    <w:rsid w:val="00A22CD1"/>
    <w:rsid w:val="00A22F72"/>
    <w:rsid w:val="00A2343C"/>
    <w:rsid w:val="00A2346D"/>
    <w:rsid w:val="00A23603"/>
    <w:rsid w:val="00A23969"/>
    <w:rsid w:val="00A23B39"/>
    <w:rsid w:val="00A23BBC"/>
    <w:rsid w:val="00A23C5E"/>
    <w:rsid w:val="00A23D6C"/>
    <w:rsid w:val="00A240A9"/>
    <w:rsid w:val="00A24402"/>
    <w:rsid w:val="00A24477"/>
    <w:rsid w:val="00A24484"/>
    <w:rsid w:val="00A24593"/>
    <w:rsid w:val="00A2464A"/>
    <w:rsid w:val="00A24851"/>
    <w:rsid w:val="00A24B56"/>
    <w:rsid w:val="00A25418"/>
    <w:rsid w:val="00A258C0"/>
    <w:rsid w:val="00A2593F"/>
    <w:rsid w:val="00A25A70"/>
    <w:rsid w:val="00A25D07"/>
    <w:rsid w:val="00A25EF9"/>
    <w:rsid w:val="00A26162"/>
    <w:rsid w:val="00A26B14"/>
    <w:rsid w:val="00A26F9B"/>
    <w:rsid w:val="00A2709A"/>
    <w:rsid w:val="00A270F0"/>
    <w:rsid w:val="00A2758F"/>
    <w:rsid w:val="00A275E4"/>
    <w:rsid w:val="00A27624"/>
    <w:rsid w:val="00A27A84"/>
    <w:rsid w:val="00A27CDE"/>
    <w:rsid w:val="00A301C6"/>
    <w:rsid w:val="00A30376"/>
    <w:rsid w:val="00A30748"/>
    <w:rsid w:val="00A3082A"/>
    <w:rsid w:val="00A309EE"/>
    <w:rsid w:val="00A30D21"/>
    <w:rsid w:val="00A30DB7"/>
    <w:rsid w:val="00A3131A"/>
    <w:rsid w:val="00A31409"/>
    <w:rsid w:val="00A31514"/>
    <w:rsid w:val="00A315CC"/>
    <w:rsid w:val="00A31724"/>
    <w:rsid w:val="00A31AF8"/>
    <w:rsid w:val="00A3230D"/>
    <w:rsid w:val="00A3231D"/>
    <w:rsid w:val="00A32364"/>
    <w:rsid w:val="00A323CD"/>
    <w:rsid w:val="00A327D1"/>
    <w:rsid w:val="00A328A6"/>
    <w:rsid w:val="00A32AC8"/>
    <w:rsid w:val="00A32C1D"/>
    <w:rsid w:val="00A32E78"/>
    <w:rsid w:val="00A32F0D"/>
    <w:rsid w:val="00A3335D"/>
    <w:rsid w:val="00A333C4"/>
    <w:rsid w:val="00A33CAC"/>
    <w:rsid w:val="00A33DEC"/>
    <w:rsid w:val="00A343BA"/>
    <w:rsid w:val="00A346F6"/>
    <w:rsid w:val="00A34D14"/>
    <w:rsid w:val="00A34E19"/>
    <w:rsid w:val="00A351C2"/>
    <w:rsid w:val="00A351F8"/>
    <w:rsid w:val="00A35543"/>
    <w:rsid w:val="00A35C48"/>
    <w:rsid w:val="00A35D24"/>
    <w:rsid w:val="00A35DE3"/>
    <w:rsid w:val="00A35F6F"/>
    <w:rsid w:val="00A36235"/>
    <w:rsid w:val="00A363CD"/>
    <w:rsid w:val="00A363DA"/>
    <w:rsid w:val="00A36416"/>
    <w:rsid w:val="00A3649E"/>
    <w:rsid w:val="00A36731"/>
    <w:rsid w:val="00A3674F"/>
    <w:rsid w:val="00A37304"/>
    <w:rsid w:val="00A37419"/>
    <w:rsid w:val="00A37F06"/>
    <w:rsid w:val="00A408E4"/>
    <w:rsid w:val="00A40AB9"/>
    <w:rsid w:val="00A41372"/>
    <w:rsid w:val="00A4160A"/>
    <w:rsid w:val="00A41D63"/>
    <w:rsid w:val="00A41EC2"/>
    <w:rsid w:val="00A41FF9"/>
    <w:rsid w:val="00A42503"/>
    <w:rsid w:val="00A42826"/>
    <w:rsid w:val="00A4297B"/>
    <w:rsid w:val="00A429FB"/>
    <w:rsid w:val="00A42C5D"/>
    <w:rsid w:val="00A42E4A"/>
    <w:rsid w:val="00A4320F"/>
    <w:rsid w:val="00A43430"/>
    <w:rsid w:val="00A43641"/>
    <w:rsid w:val="00A43CCB"/>
    <w:rsid w:val="00A441B8"/>
    <w:rsid w:val="00A443E4"/>
    <w:rsid w:val="00A4473A"/>
    <w:rsid w:val="00A44FE3"/>
    <w:rsid w:val="00A45188"/>
    <w:rsid w:val="00A45784"/>
    <w:rsid w:val="00A45833"/>
    <w:rsid w:val="00A4584C"/>
    <w:rsid w:val="00A458C1"/>
    <w:rsid w:val="00A45D58"/>
    <w:rsid w:val="00A462A1"/>
    <w:rsid w:val="00A462F4"/>
    <w:rsid w:val="00A46881"/>
    <w:rsid w:val="00A46A84"/>
    <w:rsid w:val="00A46B1E"/>
    <w:rsid w:val="00A47275"/>
    <w:rsid w:val="00A4728E"/>
    <w:rsid w:val="00A4741E"/>
    <w:rsid w:val="00A4745D"/>
    <w:rsid w:val="00A47536"/>
    <w:rsid w:val="00A47927"/>
    <w:rsid w:val="00A47CFA"/>
    <w:rsid w:val="00A50043"/>
    <w:rsid w:val="00A502C6"/>
    <w:rsid w:val="00A50646"/>
    <w:rsid w:val="00A5078D"/>
    <w:rsid w:val="00A50ABB"/>
    <w:rsid w:val="00A50BCE"/>
    <w:rsid w:val="00A510BD"/>
    <w:rsid w:val="00A51819"/>
    <w:rsid w:val="00A5183F"/>
    <w:rsid w:val="00A51B29"/>
    <w:rsid w:val="00A51D18"/>
    <w:rsid w:val="00A51DF7"/>
    <w:rsid w:val="00A525F2"/>
    <w:rsid w:val="00A52694"/>
    <w:rsid w:val="00A52A2A"/>
    <w:rsid w:val="00A52B3B"/>
    <w:rsid w:val="00A52BA9"/>
    <w:rsid w:val="00A52EF3"/>
    <w:rsid w:val="00A532F9"/>
    <w:rsid w:val="00A5344F"/>
    <w:rsid w:val="00A5347F"/>
    <w:rsid w:val="00A538A7"/>
    <w:rsid w:val="00A53987"/>
    <w:rsid w:val="00A53C8F"/>
    <w:rsid w:val="00A54034"/>
    <w:rsid w:val="00A5468C"/>
    <w:rsid w:val="00A548DF"/>
    <w:rsid w:val="00A549CC"/>
    <w:rsid w:val="00A54CA5"/>
    <w:rsid w:val="00A54FA5"/>
    <w:rsid w:val="00A551B3"/>
    <w:rsid w:val="00A551DC"/>
    <w:rsid w:val="00A553EB"/>
    <w:rsid w:val="00A55707"/>
    <w:rsid w:val="00A55772"/>
    <w:rsid w:val="00A55AA4"/>
    <w:rsid w:val="00A55B1C"/>
    <w:rsid w:val="00A564BA"/>
    <w:rsid w:val="00A56B0F"/>
    <w:rsid w:val="00A56DD1"/>
    <w:rsid w:val="00A57089"/>
    <w:rsid w:val="00A573EB"/>
    <w:rsid w:val="00A57506"/>
    <w:rsid w:val="00A57CC3"/>
    <w:rsid w:val="00A60A38"/>
    <w:rsid w:val="00A60A9B"/>
    <w:rsid w:val="00A60C1C"/>
    <w:rsid w:val="00A60CBE"/>
    <w:rsid w:val="00A60CDC"/>
    <w:rsid w:val="00A61292"/>
    <w:rsid w:val="00A61A82"/>
    <w:rsid w:val="00A62882"/>
    <w:rsid w:val="00A62E6E"/>
    <w:rsid w:val="00A62FFE"/>
    <w:rsid w:val="00A63424"/>
    <w:rsid w:val="00A63578"/>
    <w:rsid w:val="00A63652"/>
    <w:rsid w:val="00A63D50"/>
    <w:rsid w:val="00A649AE"/>
    <w:rsid w:val="00A64C7B"/>
    <w:rsid w:val="00A64DF5"/>
    <w:rsid w:val="00A6533F"/>
    <w:rsid w:val="00A65744"/>
    <w:rsid w:val="00A658CD"/>
    <w:rsid w:val="00A65C0C"/>
    <w:rsid w:val="00A65E2D"/>
    <w:rsid w:val="00A65E69"/>
    <w:rsid w:val="00A6611B"/>
    <w:rsid w:val="00A66266"/>
    <w:rsid w:val="00A66622"/>
    <w:rsid w:val="00A66B05"/>
    <w:rsid w:val="00A66B46"/>
    <w:rsid w:val="00A66CCD"/>
    <w:rsid w:val="00A66E03"/>
    <w:rsid w:val="00A66FE0"/>
    <w:rsid w:val="00A670EE"/>
    <w:rsid w:val="00A67505"/>
    <w:rsid w:val="00A675AF"/>
    <w:rsid w:val="00A67604"/>
    <w:rsid w:val="00A67620"/>
    <w:rsid w:val="00A67F1D"/>
    <w:rsid w:val="00A707AB"/>
    <w:rsid w:val="00A7123F"/>
    <w:rsid w:val="00A7128B"/>
    <w:rsid w:val="00A71419"/>
    <w:rsid w:val="00A714DB"/>
    <w:rsid w:val="00A7172B"/>
    <w:rsid w:val="00A71824"/>
    <w:rsid w:val="00A71B67"/>
    <w:rsid w:val="00A72128"/>
    <w:rsid w:val="00A724CF"/>
    <w:rsid w:val="00A72C6F"/>
    <w:rsid w:val="00A73124"/>
    <w:rsid w:val="00A7350A"/>
    <w:rsid w:val="00A737BB"/>
    <w:rsid w:val="00A745E3"/>
    <w:rsid w:val="00A74A3D"/>
    <w:rsid w:val="00A74F9B"/>
    <w:rsid w:val="00A75129"/>
    <w:rsid w:val="00A75B9F"/>
    <w:rsid w:val="00A75BB6"/>
    <w:rsid w:val="00A75E04"/>
    <w:rsid w:val="00A76198"/>
    <w:rsid w:val="00A76240"/>
    <w:rsid w:val="00A762F7"/>
    <w:rsid w:val="00A765C3"/>
    <w:rsid w:val="00A76606"/>
    <w:rsid w:val="00A76B31"/>
    <w:rsid w:val="00A775D1"/>
    <w:rsid w:val="00A77720"/>
    <w:rsid w:val="00A77D8B"/>
    <w:rsid w:val="00A77F9E"/>
    <w:rsid w:val="00A807B0"/>
    <w:rsid w:val="00A80C4C"/>
    <w:rsid w:val="00A80CFE"/>
    <w:rsid w:val="00A80E22"/>
    <w:rsid w:val="00A810D2"/>
    <w:rsid w:val="00A818E2"/>
    <w:rsid w:val="00A81906"/>
    <w:rsid w:val="00A81B1A"/>
    <w:rsid w:val="00A81C0A"/>
    <w:rsid w:val="00A820EA"/>
    <w:rsid w:val="00A8211C"/>
    <w:rsid w:val="00A8241B"/>
    <w:rsid w:val="00A82590"/>
    <w:rsid w:val="00A827F2"/>
    <w:rsid w:val="00A82E70"/>
    <w:rsid w:val="00A82F15"/>
    <w:rsid w:val="00A8336D"/>
    <w:rsid w:val="00A83462"/>
    <w:rsid w:val="00A83BFC"/>
    <w:rsid w:val="00A83F27"/>
    <w:rsid w:val="00A843EF"/>
    <w:rsid w:val="00A84408"/>
    <w:rsid w:val="00A84827"/>
    <w:rsid w:val="00A84DF5"/>
    <w:rsid w:val="00A853FA"/>
    <w:rsid w:val="00A857A6"/>
    <w:rsid w:val="00A85D9F"/>
    <w:rsid w:val="00A85E34"/>
    <w:rsid w:val="00A85EA2"/>
    <w:rsid w:val="00A86735"/>
    <w:rsid w:val="00A86CC3"/>
    <w:rsid w:val="00A86D78"/>
    <w:rsid w:val="00A877C6"/>
    <w:rsid w:val="00A87B7A"/>
    <w:rsid w:val="00A9012F"/>
    <w:rsid w:val="00A901BB"/>
    <w:rsid w:val="00A90B75"/>
    <w:rsid w:val="00A90D6A"/>
    <w:rsid w:val="00A90D85"/>
    <w:rsid w:val="00A91148"/>
    <w:rsid w:val="00A915D0"/>
    <w:rsid w:val="00A916FD"/>
    <w:rsid w:val="00A91A72"/>
    <w:rsid w:val="00A91DC7"/>
    <w:rsid w:val="00A9206A"/>
    <w:rsid w:val="00A92241"/>
    <w:rsid w:val="00A9295E"/>
    <w:rsid w:val="00A9324A"/>
    <w:rsid w:val="00A9337B"/>
    <w:rsid w:val="00A9364C"/>
    <w:rsid w:val="00A9419F"/>
    <w:rsid w:val="00A94579"/>
    <w:rsid w:val="00A945C8"/>
    <w:rsid w:val="00A94702"/>
    <w:rsid w:val="00A94E7A"/>
    <w:rsid w:val="00A9500F"/>
    <w:rsid w:val="00A9515E"/>
    <w:rsid w:val="00A9538B"/>
    <w:rsid w:val="00A96011"/>
    <w:rsid w:val="00A96216"/>
    <w:rsid w:val="00A9695C"/>
    <w:rsid w:val="00A97004"/>
    <w:rsid w:val="00A97124"/>
    <w:rsid w:val="00A975B1"/>
    <w:rsid w:val="00AA02C0"/>
    <w:rsid w:val="00AA0BEA"/>
    <w:rsid w:val="00AA0C27"/>
    <w:rsid w:val="00AA0F80"/>
    <w:rsid w:val="00AA1322"/>
    <w:rsid w:val="00AA17E3"/>
    <w:rsid w:val="00AA1A23"/>
    <w:rsid w:val="00AA240E"/>
    <w:rsid w:val="00AA24DA"/>
    <w:rsid w:val="00AA2BFD"/>
    <w:rsid w:val="00AA2D40"/>
    <w:rsid w:val="00AA2EF7"/>
    <w:rsid w:val="00AA3195"/>
    <w:rsid w:val="00AA3223"/>
    <w:rsid w:val="00AA355F"/>
    <w:rsid w:val="00AA3D30"/>
    <w:rsid w:val="00AA4030"/>
    <w:rsid w:val="00AA4223"/>
    <w:rsid w:val="00AA478B"/>
    <w:rsid w:val="00AA4875"/>
    <w:rsid w:val="00AA4CE6"/>
    <w:rsid w:val="00AA4E07"/>
    <w:rsid w:val="00AA4E63"/>
    <w:rsid w:val="00AA5BC9"/>
    <w:rsid w:val="00AA5CD1"/>
    <w:rsid w:val="00AA5F20"/>
    <w:rsid w:val="00AA68FC"/>
    <w:rsid w:val="00AA6A8E"/>
    <w:rsid w:val="00AA6C69"/>
    <w:rsid w:val="00AA76B4"/>
    <w:rsid w:val="00AB09B3"/>
    <w:rsid w:val="00AB0B36"/>
    <w:rsid w:val="00AB11D6"/>
    <w:rsid w:val="00AB13FB"/>
    <w:rsid w:val="00AB17DC"/>
    <w:rsid w:val="00AB1817"/>
    <w:rsid w:val="00AB1B5D"/>
    <w:rsid w:val="00AB1BF6"/>
    <w:rsid w:val="00AB1ED9"/>
    <w:rsid w:val="00AB20B9"/>
    <w:rsid w:val="00AB26ED"/>
    <w:rsid w:val="00AB2804"/>
    <w:rsid w:val="00AB29B0"/>
    <w:rsid w:val="00AB2A82"/>
    <w:rsid w:val="00AB2C0C"/>
    <w:rsid w:val="00AB2DB9"/>
    <w:rsid w:val="00AB2E3C"/>
    <w:rsid w:val="00AB2F08"/>
    <w:rsid w:val="00AB346F"/>
    <w:rsid w:val="00AB385A"/>
    <w:rsid w:val="00AB3AE3"/>
    <w:rsid w:val="00AB3DBE"/>
    <w:rsid w:val="00AB3E1E"/>
    <w:rsid w:val="00AB4297"/>
    <w:rsid w:val="00AB4928"/>
    <w:rsid w:val="00AB4D21"/>
    <w:rsid w:val="00AB5BC7"/>
    <w:rsid w:val="00AB5EA5"/>
    <w:rsid w:val="00AB689C"/>
    <w:rsid w:val="00AB6AC3"/>
    <w:rsid w:val="00AB72E6"/>
    <w:rsid w:val="00AB76FC"/>
    <w:rsid w:val="00AB7F11"/>
    <w:rsid w:val="00AB7FE6"/>
    <w:rsid w:val="00AC0057"/>
    <w:rsid w:val="00AC02B6"/>
    <w:rsid w:val="00AC089E"/>
    <w:rsid w:val="00AC0C1C"/>
    <w:rsid w:val="00AC0CF5"/>
    <w:rsid w:val="00AC0E3B"/>
    <w:rsid w:val="00AC0FE3"/>
    <w:rsid w:val="00AC2E96"/>
    <w:rsid w:val="00AC31E9"/>
    <w:rsid w:val="00AC3395"/>
    <w:rsid w:val="00AC3437"/>
    <w:rsid w:val="00AC3694"/>
    <w:rsid w:val="00AC3863"/>
    <w:rsid w:val="00AC4011"/>
    <w:rsid w:val="00AC42FC"/>
    <w:rsid w:val="00AC44FF"/>
    <w:rsid w:val="00AC4D17"/>
    <w:rsid w:val="00AC4D61"/>
    <w:rsid w:val="00AC4EA0"/>
    <w:rsid w:val="00AC5596"/>
    <w:rsid w:val="00AC56A9"/>
    <w:rsid w:val="00AC5AA0"/>
    <w:rsid w:val="00AC63D6"/>
    <w:rsid w:val="00AC6730"/>
    <w:rsid w:val="00AC6770"/>
    <w:rsid w:val="00AC6862"/>
    <w:rsid w:val="00AC6BEC"/>
    <w:rsid w:val="00AC6E42"/>
    <w:rsid w:val="00AC704E"/>
    <w:rsid w:val="00AC74D5"/>
    <w:rsid w:val="00AC792E"/>
    <w:rsid w:val="00AC79BE"/>
    <w:rsid w:val="00AC7B10"/>
    <w:rsid w:val="00AC7F18"/>
    <w:rsid w:val="00AC7F85"/>
    <w:rsid w:val="00AD035A"/>
    <w:rsid w:val="00AD0619"/>
    <w:rsid w:val="00AD11BC"/>
    <w:rsid w:val="00AD1211"/>
    <w:rsid w:val="00AD1AD4"/>
    <w:rsid w:val="00AD1B57"/>
    <w:rsid w:val="00AD1CAB"/>
    <w:rsid w:val="00AD1EBF"/>
    <w:rsid w:val="00AD2323"/>
    <w:rsid w:val="00AD2A3D"/>
    <w:rsid w:val="00AD2B34"/>
    <w:rsid w:val="00AD2CA5"/>
    <w:rsid w:val="00AD2D35"/>
    <w:rsid w:val="00AD359D"/>
    <w:rsid w:val="00AD37E8"/>
    <w:rsid w:val="00AD38B8"/>
    <w:rsid w:val="00AD4A4F"/>
    <w:rsid w:val="00AD4BF0"/>
    <w:rsid w:val="00AD4DA3"/>
    <w:rsid w:val="00AD4E65"/>
    <w:rsid w:val="00AD4EBD"/>
    <w:rsid w:val="00AD5133"/>
    <w:rsid w:val="00AD543C"/>
    <w:rsid w:val="00AD56F5"/>
    <w:rsid w:val="00AD6086"/>
    <w:rsid w:val="00AD66F8"/>
    <w:rsid w:val="00AD6D05"/>
    <w:rsid w:val="00AD6E53"/>
    <w:rsid w:val="00AD6EA9"/>
    <w:rsid w:val="00AD720E"/>
    <w:rsid w:val="00AD7277"/>
    <w:rsid w:val="00AD7966"/>
    <w:rsid w:val="00AD7A41"/>
    <w:rsid w:val="00AE0221"/>
    <w:rsid w:val="00AE09F1"/>
    <w:rsid w:val="00AE17CD"/>
    <w:rsid w:val="00AE1B2E"/>
    <w:rsid w:val="00AE23E8"/>
    <w:rsid w:val="00AE2870"/>
    <w:rsid w:val="00AE29C3"/>
    <w:rsid w:val="00AE2B7E"/>
    <w:rsid w:val="00AE2BE9"/>
    <w:rsid w:val="00AE2F4F"/>
    <w:rsid w:val="00AE3816"/>
    <w:rsid w:val="00AE4630"/>
    <w:rsid w:val="00AE4A10"/>
    <w:rsid w:val="00AE4C30"/>
    <w:rsid w:val="00AE4E96"/>
    <w:rsid w:val="00AE5008"/>
    <w:rsid w:val="00AE50D6"/>
    <w:rsid w:val="00AE54E4"/>
    <w:rsid w:val="00AE55FC"/>
    <w:rsid w:val="00AE620C"/>
    <w:rsid w:val="00AE645A"/>
    <w:rsid w:val="00AE6557"/>
    <w:rsid w:val="00AE6634"/>
    <w:rsid w:val="00AE6C64"/>
    <w:rsid w:val="00AE6F8C"/>
    <w:rsid w:val="00AE741F"/>
    <w:rsid w:val="00AE755C"/>
    <w:rsid w:val="00AE7681"/>
    <w:rsid w:val="00AE796A"/>
    <w:rsid w:val="00AE79AE"/>
    <w:rsid w:val="00AE7B83"/>
    <w:rsid w:val="00AE7D52"/>
    <w:rsid w:val="00AF0339"/>
    <w:rsid w:val="00AF0623"/>
    <w:rsid w:val="00AF0716"/>
    <w:rsid w:val="00AF08EC"/>
    <w:rsid w:val="00AF094C"/>
    <w:rsid w:val="00AF0B0C"/>
    <w:rsid w:val="00AF0D90"/>
    <w:rsid w:val="00AF0EA7"/>
    <w:rsid w:val="00AF0EF2"/>
    <w:rsid w:val="00AF1096"/>
    <w:rsid w:val="00AF1507"/>
    <w:rsid w:val="00AF1556"/>
    <w:rsid w:val="00AF170A"/>
    <w:rsid w:val="00AF181F"/>
    <w:rsid w:val="00AF1948"/>
    <w:rsid w:val="00AF1BCA"/>
    <w:rsid w:val="00AF1CE1"/>
    <w:rsid w:val="00AF1DFE"/>
    <w:rsid w:val="00AF1EC3"/>
    <w:rsid w:val="00AF1F42"/>
    <w:rsid w:val="00AF20EC"/>
    <w:rsid w:val="00AF2282"/>
    <w:rsid w:val="00AF2469"/>
    <w:rsid w:val="00AF2B5A"/>
    <w:rsid w:val="00AF2B8F"/>
    <w:rsid w:val="00AF31C1"/>
    <w:rsid w:val="00AF3607"/>
    <w:rsid w:val="00AF3A1E"/>
    <w:rsid w:val="00AF3BCF"/>
    <w:rsid w:val="00AF3C9F"/>
    <w:rsid w:val="00AF3DA5"/>
    <w:rsid w:val="00AF3DBF"/>
    <w:rsid w:val="00AF40D7"/>
    <w:rsid w:val="00AF4494"/>
    <w:rsid w:val="00AF4828"/>
    <w:rsid w:val="00AF493C"/>
    <w:rsid w:val="00AF49C3"/>
    <w:rsid w:val="00AF4B0D"/>
    <w:rsid w:val="00AF4D72"/>
    <w:rsid w:val="00AF5672"/>
    <w:rsid w:val="00AF5697"/>
    <w:rsid w:val="00AF5855"/>
    <w:rsid w:val="00AF58AE"/>
    <w:rsid w:val="00AF5978"/>
    <w:rsid w:val="00AF5BF2"/>
    <w:rsid w:val="00AF5EDE"/>
    <w:rsid w:val="00AF60E6"/>
    <w:rsid w:val="00AF63F4"/>
    <w:rsid w:val="00AF65F7"/>
    <w:rsid w:val="00AF6D4A"/>
    <w:rsid w:val="00AF6D52"/>
    <w:rsid w:val="00AF6E79"/>
    <w:rsid w:val="00AF6FD6"/>
    <w:rsid w:val="00AF6FEF"/>
    <w:rsid w:val="00AF73D2"/>
    <w:rsid w:val="00AF7909"/>
    <w:rsid w:val="00AF7CB3"/>
    <w:rsid w:val="00AF7FAE"/>
    <w:rsid w:val="00B0024F"/>
    <w:rsid w:val="00B00634"/>
    <w:rsid w:val="00B006F1"/>
    <w:rsid w:val="00B00863"/>
    <w:rsid w:val="00B01151"/>
    <w:rsid w:val="00B0150D"/>
    <w:rsid w:val="00B0152F"/>
    <w:rsid w:val="00B0194F"/>
    <w:rsid w:val="00B01A40"/>
    <w:rsid w:val="00B024D1"/>
    <w:rsid w:val="00B02725"/>
    <w:rsid w:val="00B02D45"/>
    <w:rsid w:val="00B0308A"/>
    <w:rsid w:val="00B0331A"/>
    <w:rsid w:val="00B037E9"/>
    <w:rsid w:val="00B03A05"/>
    <w:rsid w:val="00B03C8D"/>
    <w:rsid w:val="00B047E2"/>
    <w:rsid w:val="00B049B7"/>
    <w:rsid w:val="00B04AF5"/>
    <w:rsid w:val="00B04CA8"/>
    <w:rsid w:val="00B058D3"/>
    <w:rsid w:val="00B058FF"/>
    <w:rsid w:val="00B05BEC"/>
    <w:rsid w:val="00B05D2B"/>
    <w:rsid w:val="00B05E73"/>
    <w:rsid w:val="00B060B6"/>
    <w:rsid w:val="00B064A1"/>
    <w:rsid w:val="00B0687E"/>
    <w:rsid w:val="00B070E4"/>
    <w:rsid w:val="00B073D5"/>
    <w:rsid w:val="00B07792"/>
    <w:rsid w:val="00B07F01"/>
    <w:rsid w:val="00B110C2"/>
    <w:rsid w:val="00B111BB"/>
    <w:rsid w:val="00B1159F"/>
    <w:rsid w:val="00B11747"/>
    <w:rsid w:val="00B11AFF"/>
    <w:rsid w:val="00B11E5C"/>
    <w:rsid w:val="00B11E99"/>
    <w:rsid w:val="00B12B8D"/>
    <w:rsid w:val="00B12E18"/>
    <w:rsid w:val="00B12EC7"/>
    <w:rsid w:val="00B13A46"/>
    <w:rsid w:val="00B13C40"/>
    <w:rsid w:val="00B13F63"/>
    <w:rsid w:val="00B14019"/>
    <w:rsid w:val="00B1440B"/>
    <w:rsid w:val="00B14748"/>
    <w:rsid w:val="00B14865"/>
    <w:rsid w:val="00B14F2B"/>
    <w:rsid w:val="00B15005"/>
    <w:rsid w:val="00B15961"/>
    <w:rsid w:val="00B15AC7"/>
    <w:rsid w:val="00B15FA0"/>
    <w:rsid w:val="00B1607F"/>
    <w:rsid w:val="00B165D4"/>
    <w:rsid w:val="00B166AD"/>
    <w:rsid w:val="00B16949"/>
    <w:rsid w:val="00B16EC8"/>
    <w:rsid w:val="00B20C45"/>
    <w:rsid w:val="00B213B7"/>
    <w:rsid w:val="00B213CF"/>
    <w:rsid w:val="00B2182A"/>
    <w:rsid w:val="00B21FF0"/>
    <w:rsid w:val="00B2205B"/>
    <w:rsid w:val="00B2228F"/>
    <w:rsid w:val="00B222C6"/>
    <w:rsid w:val="00B229F6"/>
    <w:rsid w:val="00B22B38"/>
    <w:rsid w:val="00B22F73"/>
    <w:rsid w:val="00B22F9C"/>
    <w:rsid w:val="00B230A7"/>
    <w:rsid w:val="00B233D9"/>
    <w:rsid w:val="00B2343B"/>
    <w:rsid w:val="00B23593"/>
    <w:rsid w:val="00B238AF"/>
    <w:rsid w:val="00B2401D"/>
    <w:rsid w:val="00B2405F"/>
    <w:rsid w:val="00B2451A"/>
    <w:rsid w:val="00B24A2D"/>
    <w:rsid w:val="00B25190"/>
    <w:rsid w:val="00B25788"/>
    <w:rsid w:val="00B25CB9"/>
    <w:rsid w:val="00B25E4A"/>
    <w:rsid w:val="00B265C4"/>
    <w:rsid w:val="00B266C3"/>
    <w:rsid w:val="00B26779"/>
    <w:rsid w:val="00B26B5B"/>
    <w:rsid w:val="00B279EF"/>
    <w:rsid w:val="00B30058"/>
    <w:rsid w:val="00B3039F"/>
    <w:rsid w:val="00B3092E"/>
    <w:rsid w:val="00B30D0F"/>
    <w:rsid w:val="00B30D17"/>
    <w:rsid w:val="00B30E86"/>
    <w:rsid w:val="00B30FDB"/>
    <w:rsid w:val="00B315F6"/>
    <w:rsid w:val="00B31928"/>
    <w:rsid w:val="00B3277E"/>
    <w:rsid w:val="00B32826"/>
    <w:rsid w:val="00B32D80"/>
    <w:rsid w:val="00B33473"/>
    <w:rsid w:val="00B334DC"/>
    <w:rsid w:val="00B33ED3"/>
    <w:rsid w:val="00B34529"/>
    <w:rsid w:val="00B34C60"/>
    <w:rsid w:val="00B35220"/>
    <w:rsid w:val="00B35455"/>
    <w:rsid w:val="00B35F0F"/>
    <w:rsid w:val="00B36C3E"/>
    <w:rsid w:val="00B371EE"/>
    <w:rsid w:val="00B37269"/>
    <w:rsid w:val="00B3742F"/>
    <w:rsid w:val="00B37966"/>
    <w:rsid w:val="00B37A39"/>
    <w:rsid w:val="00B37A98"/>
    <w:rsid w:val="00B37D6B"/>
    <w:rsid w:val="00B37D85"/>
    <w:rsid w:val="00B37EC7"/>
    <w:rsid w:val="00B37FDB"/>
    <w:rsid w:val="00B400CC"/>
    <w:rsid w:val="00B4077D"/>
    <w:rsid w:val="00B40808"/>
    <w:rsid w:val="00B409B7"/>
    <w:rsid w:val="00B40C48"/>
    <w:rsid w:val="00B40E80"/>
    <w:rsid w:val="00B40EA7"/>
    <w:rsid w:val="00B40F5D"/>
    <w:rsid w:val="00B413DA"/>
    <w:rsid w:val="00B41517"/>
    <w:rsid w:val="00B419F2"/>
    <w:rsid w:val="00B41B37"/>
    <w:rsid w:val="00B41C11"/>
    <w:rsid w:val="00B41E33"/>
    <w:rsid w:val="00B41F59"/>
    <w:rsid w:val="00B4205E"/>
    <w:rsid w:val="00B4209F"/>
    <w:rsid w:val="00B423C4"/>
    <w:rsid w:val="00B423F3"/>
    <w:rsid w:val="00B424E2"/>
    <w:rsid w:val="00B425F4"/>
    <w:rsid w:val="00B426C3"/>
    <w:rsid w:val="00B42B86"/>
    <w:rsid w:val="00B42F71"/>
    <w:rsid w:val="00B42FA7"/>
    <w:rsid w:val="00B43170"/>
    <w:rsid w:val="00B433CC"/>
    <w:rsid w:val="00B4360C"/>
    <w:rsid w:val="00B43818"/>
    <w:rsid w:val="00B4408B"/>
    <w:rsid w:val="00B44995"/>
    <w:rsid w:val="00B44C4C"/>
    <w:rsid w:val="00B45340"/>
    <w:rsid w:val="00B4537A"/>
    <w:rsid w:val="00B453D9"/>
    <w:rsid w:val="00B455BA"/>
    <w:rsid w:val="00B457C1"/>
    <w:rsid w:val="00B46164"/>
    <w:rsid w:val="00B468E0"/>
    <w:rsid w:val="00B46CE2"/>
    <w:rsid w:val="00B46EF3"/>
    <w:rsid w:val="00B470C8"/>
    <w:rsid w:val="00B472C2"/>
    <w:rsid w:val="00B472DD"/>
    <w:rsid w:val="00B47333"/>
    <w:rsid w:val="00B47879"/>
    <w:rsid w:val="00B47D07"/>
    <w:rsid w:val="00B50174"/>
    <w:rsid w:val="00B5085F"/>
    <w:rsid w:val="00B5145F"/>
    <w:rsid w:val="00B515A2"/>
    <w:rsid w:val="00B52A46"/>
    <w:rsid w:val="00B52E58"/>
    <w:rsid w:val="00B533EA"/>
    <w:rsid w:val="00B53C31"/>
    <w:rsid w:val="00B53D52"/>
    <w:rsid w:val="00B5409C"/>
    <w:rsid w:val="00B5422F"/>
    <w:rsid w:val="00B54282"/>
    <w:rsid w:val="00B54A24"/>
    <w:rsid w:val="00B54CEB"/>
    <w:rsid w:val="00B5535B"/>
    <w:rsid w:val="00B55855"/>
    <w:rsid w:val="00B55997"/>
    <w:rsid w:val="00B55A3F"/>
    <w:rsid w:val="00B55AAE"/>
    <w:rsid w:val="00B55C46"/>
    <w:rsid w:val="00B55CE2"/>
    <w:rsid w:val="00B55D02"/>
    <w:rsid w:val="00B55D4A"/>
    <w:rsid w:val="00B56EEC"/>
    <w:rsid w:val="00B56F49"/>
    <w:rsid w:val="00B570D0"/>
    <w:rsid w:val="00B571EC"/>
    <w:rsid w:val="00B57217"/>
    <w:rsid w:val="00B573E6"/>
    <w:rsid w:val="00B57A4B"/>
    <w:rsid w:val="00B60C06"/>
    <w:rsid w:val="00B60C0B"/>
    <w:rsid w:val="00B60DA4"/>
    <w:rsid w:val="00B60E72"/>
    <w:rsid w:val="00B614B2"/>
    <w:rsid w:val="00B614C6"/>
    <w:rsid w:val="00B61C95"/>
    <w:rsid w:val="00B61DFA"/>
    <w:rsid w:val="00B622DD"/>
    <w:rsid w:val="00B6251B"/>
    <w:rsid w:val="00B62912"/>
    <w:rsid w:val="00B62AF3"/>
    <w:rsid w:val="00B62B74"/>
    <w:rsid w:val="00B62E18"/>
    <w:rsid w:val="00B63A60"/>
    <w:rsid w:val="00B63ABD"/>
    <w:rsid w:val="00B63B80"/>
    <w:rsid w:val="00B63F3E"/>
    <w:rsid w:val="00B64419"/>
    <w:rsid w:val="00B64450"/>
    <w:rsid w:val="00B64518"/>
    <w:rsid w:val="00B6458F"/>
    <w:rsid w:val="00B646DF"/>
    <w:rsid w:val="00B64CC8"/>
    <w:rsid w:val="00B657F9"/>
    <w:rsid w:val="00B65A06"/>
    <w:rsid w:val="00B65A2A"/>
    <w:rsid w:val="00B65A81"/>
    <w:rsid w:val="00B65AAB"/>
    <w:rsid w:val="00B65CEE"/>
    <w:rsid w:val="00B65D9D"/>
    <w:rsid w:val="00B65E09"/>
    <w:rsid w:val="00B65E3B"/>
    <w:rsid w:val="00B667FA"/>
    <w:rsid w:val="00B66B28"/>
    <w:rsid w:val="00B673C7"/>
    <w:rsid w:val="00B67606"/>
    <w:rsid w:val="00B6792C"/>
    <w:rsid w:val="00B67AD8"/>
    <w:rsid w:val="00B67B60"/>
    <w:rsid w:val="00B67D9A"/>
    <w:rsid w:val="00B703CE"/>
    <w:rsid w:val="00B7059A"/>
    <w:rsid w:val="00B705B2"/>
    <w:rsid w:val="00B70819"/>
    <w:rsid w:val="00B70F02"/>
    <w:rsid w:val="00B70F5A"/>
    <w:rsid w:val="00B71316"/>
    <w:rsid w:val="00B71825"/>
    <w:rsid w:val="00B71B2D"/>
    <w:rsid w:val="00B71CA1"/>
    <w:rsid w:val="00B71E7E"/>
    <w:rsid w:val="00B72BA8"/>
    <w:rsid w:val="00B72CAD"/>
    <w:rsid w:val="00B72DA2"/>
    <w:rsid w:val="00B72E13"/>
    <w:rsid w:val="00B72EE9"/>
    <w:rsid w:val="00B7343D"/>
    <w:rsid w:val="00B73ED5"/>
    <w:rsid w:val="00B746B8"/>
    <w:rsid w:val="00B748C6"/>
    <w:rsid w:val="00B74BB7"/>
    <w:rsid w:val="00B74F45"/>
    <w:rsid w:val="00B74F77"/>
    <w:rsid w:val="00B7506F"/>
    <w:rsid w:val="00B76CEE"/>
    <w:rsid w:val="00B76ED0"/>
    <w:rsid w:val="00B77312"/>
    <w:rsid w:val="00B77550"/>
    <w:rsid w:val="00B775C7"/>
    <w:rsid w:val="00B7769F"/>
    <w:rsid w:val="00B77856"/>
    <w:rsid w:val="00B77F1D"/>
    <w:rsid w:val="00B801BE"/>
    <w:rsid w:val="00B80215"/>
    <w:rsid w:val="00B804EA"/>
    <w:rsid w:val="00B81367"/>
    <w:rsid w:val="00B81B3E"/>
    <w:rsid w:val="00B81C69"/>
    <w:rsid w:val="00B81DD4"/>
    <w:rsid w:val="00B8220A"/>
    <w:rsid w:val="00B8234B"/>
    <w:rsid w:val="00B828F2"/>
    <w:rsid w:val="00B829FD"/>
    <w:rsid w:val="00B82AFD"/>
    <w:rsid w:val="00B82DEE"/>
    <w:rsid w:val="00B83834"/>
    <w:rsid w:val="00B839F7"/>
    <w:rsid w:val="00B83C2C"/>
    <w:rsid w:val="00B83CBC"/>
    <w:rsid w:val="00B83FFD"/>
    <w:rsid w:val="00B843C5"/>
    <w:rsid w:val="00B84481"/>
    <w:rsid w:val="00B8493D"/>
    <w:rsid w:val="00B84EC4"/>
    <w:rsid w:val="00B8543C"/>
    <w:rsid w:val="00B858EB"/>
    <w:rsid w:val="00B85A86"/>
    <w:rsid w:val="00B86154"/>
    <w:rsid w:val="00B8650A"/>
    <w:rsid w:val="00B8653C"/>
    <w:rsid w:val="00B87914"/>
    <w:rsid w:val="00B87C68"/>
    <w:rsid w:val="00B87D42"/>
    <w:rsid w:val="00B87EC8"/>
    <w:rsid w:val="00B87F75"/>
    <w:rsid w:val="00B900E8"/>
    <w:rsid w:val="00B9023E"/>
    <w:rsid w:val="00B90309"/>
    <w:rsid w:val="00B905C8"/>
    <w:rsid w:val="00B906C5"/>
    <w:rsid w:val="00B91032"/>
    <w:rsid w:val="00B9173A"/>
    <w:rsid w:val="00B9179A"/>
    <w:rsid w:val="00B91AD0"/>
    <w:rsid w:val="00B9293D"/>
    <w:rsid w:val="00B92B70"/>
    <w:rsid w:val="00B9347B"/>
    <w:rsid w:val="00B937A6"/>
    <w:rsid w:val="00B938B9"/>
    <w:rsid w:val="00B93DAC"/>
    <w:rsid w:val="00B940B1"/>
    <w:rsid w:val="00B94143"/>
    <w:rsid w:val="00B9428D"/>
    <w:rsid w:val="00B9451D"/>
    <w:rsid w:val="00B94571"/>
    <w:rsid w:val="00B94909"/>
    <w:rsid w:val="00B94C97"/>
    <w:rsid w:val="00B94F3B"/>
    <w:rsid w:val="00B95865"/>
    <w:rsid w:val="00B95B94"/>
    <w:rsid w:val="00B962D4"/>
    <w:rsid w:val="00B9683B"/>
    <w:rsid w:val="00B97163"/>
    <w:rsid w:val="00B97437"/>
    <w:rsid w:val="00B97574"/>
    <w:rsid w:val="00B97583"/>
    <w:rsid w:val="00B97725"/>
    <w:rsid w:val="00B97970"/>
    <w:rsid w:val="00B97AE2"/>
    <w:rsid w:val="00BA02DB"/>
    <w:rsid w:val="00BA09DB"/>
    <w:rsid w:val="00BA0A28"/>
    <w:rsid w:val="00BA0B7C"/>
    <w:rsid w:val="00BA18C0"/>
    <w:rsid w:val="00BA1ABE"/>
    <w:rsid w:val="00BA1D97"/>
    <w:rsid w:val="00BA2072"/>
    <w:rsid w:val="00BA2353"/>
    <w:rsid w:val="00BA238B"/>
    <w:rsid w:val="00BA2441"/>
    <w:rsid w:val="00BA2463"/>
    <w:rsid w:val="00BA24CF"/>
    <w:rsid w:val="00BA2802"/>
    <w:rsid w:val="00BA29EA"/>
    <w:rsid w:val="00BA2EB7"/>
    <w:rsid w:val="00BA2F36"/>
    <w:rsid w:val="00BA3449"/>
    <w:rsid w:val="00BA35BE"/>
    <w:rsid w:val="00BA38EC"/>
    <w:rsid w:val="00BA3B4A"/>
    <w:rsid w:val="00BA3C56"/>
    <w:rsid w:val="00BA3F28"/>
    <w:rsid w:val="00BA4258"/>
    <w:rsid w:val="00BA42BB"/>
    <w:rsid w:val="00BA434A"/>
    <w:rsid w:val="00BA452B"/>
    <w:rsid w:val="00BA4BFF"/>
    <w:rsid w:val="00BA4EA7"/>
    <w:rsid w:val="00BA4EDB"/>
    <w:rsid w:val="00BA50EF"/>
    <w:rsid w:val="00BA5701"/>
    <w:rsid w:val="00BA597F"/>
    <w:rsid w:val="00BA5F03"/>
    <w:rsid w:val="00BA609A"/>
    <w:rsid w:val="00BA6124"/>
    <w:rsid w:val="00BA625C"/>
    <w:rsid w:val="00BA675C"/>
    <w:rsid w:val="00BA6869"/>
    <w:rsid w:val="00BA6958"/>
    <w:rsid w:val="00BA6FF8"/>
    <w:rsid w:val="00BA7103"/>
    <w:rsid w:val="00BA72EF"/>
    <w:rsid w:val="00BA7521"/>
    <w:rsid w:val="00BA7595"/>
    <w:rsid w:val="00BA79A3"/>
    <w:rsid w:val="00BA7B0E"/>
    <w:rsid w:val="00BA7CDC"/>
    <w:rsid w:val="00BB0094"/>
    <w:rsid w:val="00BB04CF"/>
    <w:rsid w:val="00BB0E7B"/>
    <w:rsid w:val="00BB0F84"/>
    <w:rsid w:val="00BB1224"/>
    <w:rsid w:val="00BB1272"/>
    <w:rsid w:val="00BB15C7"/>
    <w:rsid w:val="00BB1C9B"/>
    <w:rsid w:val="00BB1CA1"/>
    <w:rsid w:val="00BB1CE4"/>
    <w:rsid w:val="00BB213B"/>
    <w:rsid w:val="00BB2296"/>
    <w:rsid w:val="00BB2844"/>
    <w:rsid w:val="00BB2E47"/>
    <w:rsid w:val="00BB2EEF"/>
    <w:rsid w:val="00BB2F55"/>
    <w:rsid w:val="00BB3848"/>
    <w:rsid w:val="00BB3C13"/>
    <w:rsid w:val="00BB3E56"/>
    <w:rsid w:val="00BB4265"/>
    <w:rsid w:val="00BB4680"/>
    <w:rsid w:val="00BB468A"/>
    <w:rsid w:val="00BB472B"/>
    <w:rsid w:val="00BB4760"/>
    <w:rsid w:val="00BB491A"/>
    <w:rsid w:val="00BB4AAA"/>
    <w:rsid w:val="00BB4D18"/>
    <w:rsid w:val="00BB4D2A"/>
    <w:rsid w:val="00BB4E2A"/>
    <w:rsid w:val="00BB527C"/>
    <w:rsid w:val="00BB587C"/>
    <w:rsid w:val="00BB5E17"/>
    <w:rsid w:val="00BB60EA"/>
    <w:rsid w:val="00BB6CAF"/>
    <w:rsid w:val="00BB6CE5"/>
    <w:rsid w:val="00BB6E5E"/>
    <w:rsid w:val="00BB6EA7"/>
    <w:rsid w:val="00BB6FF3"/>
    <w:rsid w:val="00BB7131"/>
    <w:rsid w:val="00BB742A"/>
    <w:rsid w:val="00BB75C7"/>
    <w:rsid w:val="00BB760F"/>
    <w:rsid w:val="00BB768B"/>
    <w:rsid w:val="00BB79E3"/>
    <w:rsid w:val="00BB7B29"/>
    <w:rsid w:val="00BC01AF"/>
    <w:rsid w:val="00BC1ED5"/>
    <w:rsid w:val="00BC231E"/>
    <w:rsid w:val="00BC29B5"/>
    <w:rsid w:val="00BC3224"/>
    <w:rsid w:val="00BC3406"/>
    <w:rsid w:val="00BC3428"/>
    <w:rsid w:val="00BC3500"/>
    <w:rsid w:val="00BC3552"/>
    <w:rsid w:val="00BC39BF"/>
    <w:rsid w:val="00BC3EC3"/>
    <w:rsid w:val="00BC40AE"/>
    <w:rsid w:val="00BC4542"/>
    <w:rsid w:val="00BC46B5"/>
    <w:rsid w:val="00BC5193"/>
    <w:rsid w:val="00BC5605"/>
    <w:rsid w:val="00BC5E04"/>
    <w:rsid w:val="00BC5FE0"/>
    <w:rsid w:val="00BC6916"/>
    <w:rsid w:val="00BC6A5D"/>
    <w:rsid w:val="00BC7275"/>
    <w:rsid w:val="00BC7363"/>
    <w:rsid w:val="00BC7502"/>
    <w:rsid w:val="00BC7642"/>
    <w:rsid w:val="00BC7728"/>
    <w:rsid w:val="00BC7962"/>
    <w:rsid w:val="00BC7BD9"/>
    <w:rsid w:val="00BD058C"/>
    <w:rsid w:val="00BD0858"/>
    <w:rsid w:val="00BD088B"/>
    <w:rsid w:val="00BD09BE"/>
    <w:rsid w:val="00BD1313"/>
    <w:rsid w:val="00BD147C"/>
    <w:rsid w:val="00BD17BF"/>
    <w:rsid w:val="00BD1B64"/>
    <w:rsid w:val="00BD1D99"/>
    <w:rsid w:val="00BD1F99"/>
    <w:rsid w:val="00BD20C6"/>
    <w:rsid w:val="00BD2EB2"/>
    <w:rsid w:val="00BD2F73"/>
    <w:rsid w:val="00BD3083"/>
    <w:rsid w:val="00BD30C9"/>
    <w:rsid w:val="00BD3E33"/>
    <w:rsid w:val="00BD3ED7"/>
    <w:rsid w:val="00BD3EE1"/>
    <w:rsid w:val="00BD430B"/>
    <w:rsid w:val="00BD451D"/>
    <w:rsid w:val="00BD49DE"/>
    <w:rsid w:val="00BD4D9A"/>
    <w:rsid w:val="00BD4F15"/>
    <w:rsid w:val="00BD54C1"/>
    <w:rsid w:val="00BD595A"/>
    <w:rsid w:val="00BD59B8"/>
    <w:rsid w:val="00BD5B15"/>
    <w:rsid w:val="00BD5C74"/>
    <w:rsid w:val="00BD5E1D"/>
    <w:rsid w:val="00BD62CC"/>
    <w:rsid w:val="00BD65D8"/>
    <w:rsid w:val="00BD6C02"/>
    <w:rsid w:val="00BD7104"/>
    <w:rsid w:val="00BD71F7"/>
    <w:rsid w:val="00BD7589"/>
    <w:rsid w:val="00BD7C18"/>
    <w:rsid w:val="00BE0213"/>
    <w:rsid w:val="00BE02FD"/>
    <w:rsid w:val="00BE0740"/>
    <w:rsid w:val="00BE0B31"/>
    <w:rsid w:val="00BE1053"/>
    <w:rsid w:val="00BE1119"/>
    <w:rsid w:val="00BE1279"/>
    <w:rsid w:val="00BE1342"/>
    <w:rsid w:val="00BE1ADB"/>
    <w:rsid w:val="00BE1AEB"/>
    <w:rsid w:val="00BE1E13"/>
    <w:rsid w:val="00BE1EB3"/>
    <w:rsid w:val="00BE20CE"/>
    <w:rsid w:val="00BE2119"/>
    <w:rsid w:val="00BE22BD"/>
    <w:rsid w:val="00BE2888"/>
    <w:rsid w:val="00BE29A7"/>
    <w:rsid w:val="00BE2D23"/>
    <w:rsid w:val="00BE2E4F"/>
    <w:rsid w:val="00BE36E3"/>
    <w:rsid w:val="00BE3B01"/>
    <w:rsid w:val="00BE505B"/>
    <w:rsid w:val="00BE523F"/>
    <w:rsid w:val="00BE55A6"/>
    <w:rsid w:val="00BE608B"/>
    <w:rsid w:val="00BE63A1"/>
    <w:rsid w:val="00BE6601"/>
    <w:rsid w:val="00BE6D0D"/>
    <w:rsid w:val="00BE703E"/>
    <w:rsid w:val="00BE72A2"/>
    <w:rsid w:val="00BE7AA1"/>
    <w:rsid w:val="00BE7B63"/>
    <w:rsid w:val="00BE7BF4"/>
    <w:rsid w:val="00BE7D60"/>
    <w:rsid w:val="00BE7E3D"/>
    <w:rsid w:val="00BF0425"/>
    <w:rsid w:val="00BF06A5"/>
    <w:rsid w:val="00BF0934"/>
    <w:rsid w:val="00BF093D"/>
    <w:rsid w:val="00BF1243"/>
    <w:rsid w:val="00BF1335"/>
    <w:rsid w:val="00BF169F"/>
    <w:rsid w:val="00BF1B58"/>
    <w:rsid w:val="00BF1FA8"/>
    <w:rsid w:val="00BF2379"/>
    <w:rsid w:val="00BF27D6"/>
    <w:rsid w:val="00BF2ADD"/>
    <w:rsid w:val="00BF2C40"/>
    <w:rsid w:val="00BF2CBF"/>
    <w:rsid w:val="00BF2D2C"/>
    <w:rsid w:val="00BF3565"/>
    <w:rsid w:val="00BF3661"/>
    <w:rsid w:val="00BF3679"/>
    <w:rsid w:val="00BF3B3E"/>
    <w:rsid w:val="00BF3CB7"/>
    <w:rsid w:val="00BF424D"/>
    <w:rsid w:val="00BF43B8"/>
    <w:rsid w:val="00BF46B9"/>
    <w:rsid w:val="00BF4A86"/>
    <w:rsid w:val="00BF4DD1"/>
    <w:rsid w:val="00BF5B39"/>
    <w:rsid w:val="00BF6229"/>
    <w:rsid w:val="00BF633B"/>
    <w:rsid w:val="00BF6902"/>
    <w:rsid w:val="00BF6B50"/>
    <w:rsid w:val="00BF6D8C"/>
    <w:rsid w:val="00BF7592"/>
    <w:rsid w:val="00BF7B07"/>
    <w:rsid w:val="00C00611"/>
    <w:rsid w:val="00C00A1C"/>
    <w:rsid w:val="00C00A54"/>
    <w:rsid w:val="00C00FE3"/>
    <w:rsid w:val="00C014A5"/>
    <w:rsid w:val="00C01D99"/>
    <w:rsid w:val="00C0210D"/>
    <w:rsid w:val="00C0247C"/>
    <w:rsid w:val="00C02569"/>
    <w:rsid w:val="00C02EC5"/>
    <w:rsid w:val="00C032F5"/>
    <w:rsid w:val="00C033EB"/>
    <w:rsid w:val="00C03778"/>
    <w:rsid w:val="00C039FF"/>
    <w:rsid w:val="00C03BEC"/>
    <w:rsid w:val="00C046CD"/>
    <w:rsid w:val="00C048C8"/>
    <w:rsid w:val="00C04C72"/>
    <w:rsid w:val="00C04E18"/>
    <w:rsid w:val="00C04E39"/>
    <w:rsid w:val="00C0502D"/>
    <w:rsid w:val="00C05394"/>
    <w:rsid w:val="00C05DC9"/>
    <w:rsid w:val="00C0609E"/>
    <w:rsid w:val="00C0643C"/>
    <w:rsid w:val="00C065F3"/>
    <w:rsid w:val="00C06680"/>
    <w:rsid w:val="00C06A6B"/>
    <w:rsid w:val="00C06E66"/>
    <w:rsid w:val="00C07014"/>
    <w:rsid w:val="00C071F9"/>
    <w:rsid w:val="00C07637"/>
    <w:rsid w:val="00C100D2"/>
    <w:rsid w:val="00C10769"/>
    <w:rsid w:val="00C10AC8"/>
    <w:rsid w:val="00C10BA9"/>
    <w:rsid w:val="00C10BBA"/>
    <w:rsid w:val="00C10E9B"/>
    <w:rsid w:val="00C117A7"/>
    <w:rsid w:val="00C1192C"/>
    <w:rsid w:val="00C11D19"/>
    <w:rsid w:val="00C11EAD"/>
    <w:rsid w:val="00C120CA"/>
    <w:rsid w:val="00C1214D"/>
    <w:rsid w:val="00C12A4E"/>
    <w:rsid w:val="00C12C73"/>
    <w:rsid w:val="00C1333F"/>
    <w:rsid w:val="00C139AB"/>
    <w:rsid w:val="00C13A38"/>
    <w:rsid w:val="00C13B1D"/>
    <w:rsid w:val="00C13BA8"/>
    <w:rsid w:val="00C14656"/>
    <w:rsid w:val="00C14B57"/>
    <w:rsid w:val="00C14E0B"/>
    <w:rsid w:val="00C155EF"/>
    <w:rsid w:val="00C15B37"/>
    <w:rsid w:val="00C15EE6"/>
    <w:rsid w:val="00C1601F"/>
    <w:rsid w:val="00C1656E"/>
    <w:rsid w:val="00C166B4"/>
    <w:rsid w:val="00C1691D"/>
    <w:rsid w:val="00C16993"/>
    <w:rsid w:val="00C171AF"/>
    <w:rsid w:val="00C17207"/>
    <w:rsid w:val="00C1733A"/>
    <w:rsid w:val="00C17AE1"/>
    <w:rsid w:val="00C17CE2"/>
    <w:rsid w:val="00C17CF6"/>
    <w:rsid w:val="00C17E8C"/>
    <w:rsid w:val="00C202CE"/>
    <w:rsid w:val="00C20345"/>
    <w:rsid w:val="00C20506"/>
    <w:rsid w:val="00C20803"/>
    <w:rsid w:val="00C20868"/>
    <w:rsid w:val="00C2090B"/>
    <w:rsid w:val="00C20983"/>
    <w:rsid w:val="00C21098"/>
    <w:rsid w:val="00C213B5"/>
    <w:rsid w:val="00C21C12"/>
    <w:rsid w:val="00C21CE7"/>
    <w:rsid w:val="00C21D39"/>
    <w:rsid w:val="00C221B7"/>
    <w:rsid w:val="00C222F9"/>
    <w:rsid w:val="00C22416"/>
    <w:rsid w:val="00C228B4"/>
    <w:rsid w:val="00C228CB"/>
    <w:rsid w:val="00C22BD6"/>
    <w:rsid w:val="00C22BEB"/>
    <w:rsid w:val="00C22C06"/>
    <w:rsid w:val="00C22FAE"/>
    <w:rsid w:val="00C237D8"/>
    <w:rsid w:val="00C23D9A"/>
    <w:rsid w:val="00C23DEA"/>
    <w:rsid w:val="00C23F94"/>
    <w:rsid w:val="00C24831"/>
    <w:rsid w:val="00C24B9D"/>
    <w:rsid w:val="00C24BD8"/>
    <w:rsid w:val="00C24C7F"/>
    <w:rsid w:val="00C252BA"/>
    <w:rsid w:val="00C253FF"/>
    <w:rsid w:val="00C2552E"/>
    <w:rsid w:val="00C25584"/>
    <w:rsid w:val="00C25FC1"/>
    <w:rsid w:val="00C262F4"/>
    <w:rsid w:val="00C26469"/>
    <w:rsid w:val="00C2654D"/>
    <w:rsid w:val="00C26FB2"/>
    <w:rsid w:val="00C27397"/>
    <w:rsid w:val="00C27851"/>
    <w:rsid w:val="00C27D7E"/>
    <w:rsid w:val="00C30468"/>
    <w:rsid w:val="00C30C78"/>
    <w:rsid w:val="00C30D47"/>
    <w:rsid w:val="00C3194A"/>
    <w:rsid w:val="00C32093"/>
    <w:rsid w:val="00C322C1"/>
    <w:rsid w:val="00C328E1"/>
    <w:rsid w:val="00C32B4C"/>
    <w:rsid w:val="00C32BA7"/>
    <w:rsid w:val="00C32D7B"/>
    <w:rsid w:val="00C3303E"/>
    <w:rsid w:val="00C334B4"/>
    <w:rsid w:val="00C337EA"/>
    <w:rsid w:val="00C34066"/>
    <w:rsid w:val="00C34512"/>
    <w:rsid w:val="00C3464A"/>
    <w:rsid w:val="00C347D7"/>
    <w:rsid w:val="00C350D1"/>
    <w:rsid w:val="00C35176"/>
    <w:rsid w:val="00C3542B"/>
    <w:rsid w:val="00C3573E"/>
    <w:rsid w:val="00C35D12"/>
    <w:rsid w:val="00C35D88"/>
    <w:rsid w:val="00C35F83"/>
    <w:rsid w:val="00C36083"/>
    <w:rsid w:val="00C3671E"/>
    <w:rsid w:val="00C3688E"/>
    <w:rsid w:val="00C36C6B"/>
    <w:rsid w:val="00C36E07"/>
    <w:rsid w:val="00C36E19"/>
    <w:rsid w:val="00C36F42"/>
    <w:rsid w:val="00C371E0"/>
    <w:rsid w:val="00C37ADE"/>
    <w:rsid w:val="00C37DB1"/>
    <w:rsid w:val="00C37E4A"/>
    <w:rsid w:val="00C4006E"/>
    <w:rsid w:val="00C40095"/>
    <w:rsid w:val="00C40146"/>
    <w:rsid w:val="00C4017A"/>
    <w:rsid w:val="00C4043A"/>
    <w:rsid w:val="00C40E1A"/>
    <w:rsid w:val="00C410F0"/>
    <w:rsid w:val="00C416E0"/>
    <w:rsid w:val="00C4192C"/>
    <w:rsid w:val="00C419AD"/>
    <w:rsid w:val="00C420A3"/>
    <w:rsid w:val="00C427EE"/>
    <w:rsid w:val="00C42C46"/>
    <w:rsid w:val="00C42F01"/>
    <w:rsid w:val="00C4363C"/>
    <w:rsid w:val="00C4384D"/>
    <w:rsid w:val="00C439F8"/>
    <w:rsid w:val="00C43F83"/>
    <w:rsid w:val="00C44623"/>
    <w:rsid w:val="00C450E7"/>
    <w:rsid w:val="00C453CA"/>
    <w:rsid w:val="00C45C04"/>
    <w:rsid w:val="00C45C99"/>
    <w:rsid w:val="00C462E0"/>
    <w:rsid w:val="00C466F9"/>
    <w:rsid w:val="00C46943"/>
    <w:rsid w:val="00C46B55"/>
    <w:rsid w:val="00C46BF6"/>
    <w:rsid w:val="00C46D1F"/>
    <w:rsid w:val="00C47B71"/>
    <w:rsid w:val="00C47B7C"/>
    <w:rsid w:val="00C509D2"/>
    <w:rsid w:val="00C50B70"/>
    <w:rsid w:val="00C50CF3"/>
    <w:rsid w:val="00C51794"/>
    <w:rsid w:val="00C5186B"/>
    <w:rsid w:val="00C51964"/>
    <w:rsid w:val="00C51972"/>
    <w:rsid w:val="00C52734"/>
    <w:rsid w:val="00C527C5"/>
    <w:rsid w:val="00C52857"/>
    <w:rsid w:val="00C52969"/>
    <w:rsid w:val="00C52CF9"/>
    <w:rsid w:val="00C52DFB"/>
    <w:rsid w:val="00C53D1C"/>
    <w:rsid w:val="00C53DB3"/>
    <w:rsid w:val="00C5429D"/>
    <w:rsid w:val="00C5469D"/>
    <w:rsid w:val="00C54C18"/>
    <w:rsid w:val="00C5548D"/>
    <w:rsid w:val="00C555E6"/>
    <w:rsid w:val="00C55ACE"/>
    <w:rsid w:val="00C56262"/>
    <w:rsid w:val="00C562AB"/>
    <w:rsid w:val="00C56FF9"/>
    <w:rsid w:val="00C570D0"/>
    <w:rsid w:val="00C57221"/>
    <w:rsid w:val="00C5734B"/>
    <w:rsid w:val="00C575FA"/>
    <w:rsid w:val="00C57BED"/>
    <w:rsid w:val="00C57D24"/>
    <w:rsid w:val="00C603C0"/>
    <w:rsid w:val="00C604AB"/>
    <w:rsid w:val="00C60A2D"/>
    <w:rsid w:val="00C6109E"/>
    <w:rsid w:val="00C613C9"/>
    <w:rsid w:val="00C615AB"/>
    <w:rsid w:val="00C61829"/>
    <w:rsid w:val="00C61CA9"/>
    <w:rsid w:val="00C61FD3"/>
    <w:rsid w:val="00C621B6"/>
    <w:rsid w:val="00C62263"/>
    <w:rsid w:val="00C624B0"/>
    <w:rsid w:val="00C62858"/>
    <w:rsid w:val="00C62D3F"/>
    <w:rsid w:val="00C63EA5"/>
    <w:rsid w:val="00C63F50"/>
    <w:rsid w:val="00C64219"/>
    <w:rsid w:val="00C64470"/>
    <w:rsid w:val="00C65D26"/>
    <w:rsid w:val="00C663B6"/>
    <w:rsid w:val="00C665FF"/>
    <w:rsid w:val="00C66D9B"/>
    <w:rsid w:val="00C671A7"/>
    <w:rsid w:val="00C6749D"/>
    <w:rsid w:val="00C67CB3"/>
    <w:rsid w:val="00C7018E"/>
    <w:rsid w:val="00C703A8"/>
    <w:rsid w:val="00C703BF"/>
    <w:rsid w:val="00C70758"/>
    <w:rsid w:val="00C707A5"/>
    <w:rsid w:val="00C71366"/>
    <w:rsid w:val="00C71743"/>
    <w:rsid w:val="00C717C3"/>
    <w:rsid w:val="00C71E6D"/>
    <w:rsid w:val="00C7225F"/>
    <w:rsid w:val="00C7226E"/>
    <w:rsid w:val="00C72471"/>
    <w:rsid w:val="00C72960"/>
    <w:rsid w:val="00C72D47"/>
    <w:rsid w:val="00C72ECA"/>
    <w:rsid w:val="00C73429"/>
    <w:rsid w:val="00C734ED"/>
    <w:rsid w:val="00C736C7"/>
    <w:rsid w:val="00C73751"/>
    <w:rsid w:val="00C73F9E"/>
    <w:rsid w:val="00C740C7"/>
    <w:rsid w:val="00C74118"/>
    <w:rsid w:val="00C74126"/>
    <w:rsid w:val="00C748F3"/>
    <w:rsid w:val="00C750C4"/>
    <w:rsid w:val="00C75233"/>
    <w:rsid w:val="00C75376"/>
    <w:rsid w:val="00C75CB5"/>
    <w:rsid w:val="00C75FB1"/>
    <w:rsid w:val="00C7615E"/>
    <w:rsid w:val="00C76249"/>
    <w:rsid w:val="00C76489"/>
    <w:rsid w:val="00C76755"/>
    <w:rsid w:val="00C767D2"/>
    <w:rsid w:val="00C76969"/>
    <w:rsid w:val="00C76DE1"/>
    <w:rsid w:val="00C76DF1"/>
    <w:rsid w:val="00C7745D"/>
    <w:rsid w:val="00C774BA"/>
    <w:rsid w:val="00C77831"/>
    <w:rsid w:val="00C77A24"/>
    <w:rsid w:val="00C77BA2"/>
    <w:rsid w:val="00C77E7A"/>
    <w:rsid w:val="00C809DA"/>
    <w:rsid w:val="00C80BF5"/>
    <w:rsid w:val="00C80C11"/>
    <w:rsid w:val="00C80C47"/>
    <w:rsid w:val="00C80D04"/>
    <w:rsid w:val="00C80FC2"/>
    <w:rsid w:val="00C8113E"/>
    <w:rsid w:val="00C81716"/>
    <w:rsid w:val="00C81C65"/>
    <w:rsid w:val="00C8206B"/>
    <w:rsid w:val="00C82EE9"/>
    <w:rsid w:val="00C83488"/>
    <w:rsid w:val="00C835F2"/>
    <w:rsid w:val="00C83610"/>
    <w:rsid w:val="00C83634"/>
    <w:rsid w:val="00C8364E"/>
    <w:rsid w:val="00C8377C"/>
    <w:rsid w:val="00C837C1"/>
    <w:rsid w:val="00C83A67"/>
    <w:rsid w:val="00C83C7E"/>
    <w:rsid w:val="00C83CBB"/>
    <w:rsid w:val="00C83F90"/>
    <w:rsid w:val="00C845A7"/>
    <w:rsid w:val="00C845BE"/>
    <w:rsid w:val="00C8478B"/>
    <w:rsid w:val="00C856C8"/>
    <w:rsid w:val="00C857E8"/>
    <w:rsid w:val="00C859F0"/>
    <w:rsid w:val="00C86648"/>
    <w:rsid w:val="00C866B6"/>
    <w:rsid w:val="00C87B6C"/>
    <w:rsid w:val="00C87EF0"/>
    <w:rsid w:val="00C90326"/>
    <w:rsid w:val="00C9090C"/>
    <w:rsid w:val="00C90F2A"/>
    <w:rsid w:val="00C9101D"/>
    <w:rsid w:val="00C911C3"/>
    <w:rsid w:val="00C91348"/>
    <w:rsid w:val="00C913EE"/>
    <w:rsid w:val="00C91C16"/>
    <w:rsid w:val="00C92458"/>
    <w:rsid w:val="00C9282C"/>
    <w:rsid w:val="00C92B77"/>
    <w:rsid w:val="00C92CF1"/>
    <w:rsid w:val="00C92FD4"/>
    <w:rsid w:val="00C9317B"/>
    <w:rsid w:val="00C93734"/>
    <w:rsid w:val="00C953C1"/>
    <w:rsid w:val="00C959D9"/>
    <w:rsid w:val="00C95E4D"/>
    <w:rsid w:val="00C9626F"/>
    <w:rsid w:val="00C96B31"/>
    <w:rsid w:val="00C96E95"/>
    <w:rsid w:val="00C975D6"/>
    <w:rsid w:val="00C97779"/>
    <w:rsid w:val="00C97A6A"/>
    <w:rsid w:val="00C97B7F"/>
    <w:rsid w:val="00CA004A"/>
    <w:rsid w:val="00CA0233"/>
    <w:rsid w:val="00CA064F"/>
    <w:rsid w:val="00CA06A1"/>
    <w:rsid w:val="00CA0FBC"/>
    <w:rsid w:val="00CA1148"/>
    <w:rsid w:val="00CA15C9"/>
    <w:rsid w:val="00CA23D9"/>
    <w:rsid w:val="00CA24CB"/>
    <w:rsid w:val="00CA261A"/>
    <w:rsid w:val="00CA28F2"/>
    <w:rsid w:val="00CA292A"/>
    <w:rsid w:val="00CA2BD1"/>
    <w:rsid w:val="00CA2CE2"/>
    <w:rsid w:val="00CA2FFA"/>
    <w:rsid w:val="00CA3045"/>
    <w:rsid w:val="00CA32A7"/>
    <w:rsid w:val="00CA3702"/>
    <w:rsid w:val="00CA392D"/>
    <w:rsid w:val="00CA395E"/>
    <w:rsid w:val="00CA3A85"/>
    <w:rsid w:val="00CA3B8A"/>
    <w:rsid w:val="00CA3D0B"/>
    <w:rsid w:val="00CA3EDF"/>
    <w:rsid w:val="00CA3F98"/>
    <w:rsid w:val="00CA4ADF"/>
    <w:rsid w:val="00CA52DD"/>
    <w:rsid w:val="00CA6602"/>
    <w:rsid w:val="00CA6E50"/>
    <w:rsid w:val="00CA73A1"/>
    <w:rsid w:val="00CA7615"/>
    <w:rsid w:val="00CA7A39"/>
    <w:rsid w:val="00CB0A6A"/>
    <w:rsid w:val="00CB0B8E"/>
    <w:rsid w:val="00CB0C59"/>
    <w:rsid w:val="00CB0FB5"/>
    <w:rsid w:val="00CB14E4"/>
    <w:rsid w:val="00CB152D"/>
    <w:rsid w:val="00CB1605"/>
    <w:rsid w:val="00CB1D92"/>
    <w:rsid w:val="00CB202A"/>
    <w:rsid w:val="00CB2362"/>
    <w:rsid w:val="00CB347E"/>
    <w:rsid w:val="00CB35F1"/>
    <w:rsid w:val="00CB3D51"/>
    <w:rsid w:val="00CB4180"/>
    <w:rsid w:val="00CB4720"/>
    <w:rsid w:val="00CB5330"/>
    <w:rsid w:val="00CB56CA"/>
    <w:rsid w:val="00CB5706"/>
    <w:rsid w:val="00CB5748"/>
    <w:rsid w:val="00CB5C06"/>
    <w:rsid w:val="00CB5DBE"/>
    <w:rsid w:val="00CB5DE6"/>
    <w:rsid w:val="00CB6252"/>
    <w:rsid w:val="00CB666F"/>
    <w:rsid w:val="00CB6846"/>
    <w:rsid w:val="00CB6D69"/>
    <w:rsid w:val="00CB6F08"/>
    <w:rsid w:val="00CB72AC"/>
    <w:rsid w:val="00CB78AF"/>
    <w:rsid w:val="00CB7C87"/>
    <w:rsid w:val="00CC0144"/>
    <w:rsid w:val="00CC0285"/>
    <w:rsid w:val="00CC050C"/>
    <w:rsid w:val="00CC09B1"/>
    <w:rsid w:val="00CC0ACD"/>
    <w:rsid w:val="00CC1152"/>
    <w:rsid w:val="00CC1906"/>
    <w:rsid w:val="00CC1B3C"/>
    <w:rsid w:val="00CC2355"/>
    <w:rsid w:val="00CC2A99"/>
    <w:rsid w:val="00CC2B2B"/>
    <w:rsid w:val="00CC2C74"/>
    <w:rsid w:val="00CC2D62"/>
    <w:rsid w:val="00CC2DDC"/>
    <w:rsid w:val="00CC2F62"/>
    <w:rsid w:val="00CC31C2"/>
    <w:rsid w:val="00CC377D"/>
    <w:rsid w:val="00CC3AD7"/>
    <w:rsid w:val="00CC3BB8"/>
    <w:rsid w:val="00CC3F4D"/>
    <w:rsid w:val="00CC44BE"/>
    <w:rsid w:val="00CC46D1"/>
    <w:rsid w:val="00CC4CAF"/>
    <w:rsid w:val="00CC4DD9"/>
    <w:rsid w:val="00CC4ED7"/>
    <w:rsid w:val="00CC52B6"/>
    <w:rsid w:val="00CC567F"/>
    <w:rsid w:val="00CC5AA2"/>
    <w:rsid w:val="00CC5FBF"/>
    <w:rsid w:val="00CC67D1"/>
    <w:rsid w:val="00CC75C2"/>
    <w:rsid w:val="00CC76F5"/>
    <w:rsid w:val="00CC774E"/>
    <w:rsid w:val="00CC7B6E"/>
    <w:rsid w:val="00CD0196"/>
    <w:rsid w:val="00CD0AE0"/>
    <w:rsid w:val="00CD0C67"/>
    <w:rsid w:val="00CD0D99"/>
    <w:rsid w:val="00CD0DC2"/>
    <w:rsid w:val="00CD0F1C"/>
    <w:rsid w:val="00CD1038"/>
    <w:rsid w:val="00CD1091"/>
    <w:rsid w:val="00CD1294"/>
    <w:rsid w:val="00CD13A7"/>
    <w:rsid w:val="00CD1491"/>
    <w:rsid w:val="00CD16AF"/>
    <w:rsid w:val="00CD1807"/>
    <w:rsid w:val="00CD1A85"/>
    <w:rsid w:val="00CD2298"/>
    <w:rsid w:val="00CD24B3"/>
    <w:rsid w:val="00CD286E"/>
    <w:rsid w:val="00CD2AA3"/>
    <w:rsid w:val="00CD2F14"/>
    <w:rsid w:val="00CD2FA8"/>
    <w:rsid w:val="00CD32A0"/>
    <w:rsid w:val="00CD387C"/>
    <w:rsid w:val="00CD3C6E"/>
    <w:rsid w:val="00CD44CD"/>
    <w:rsid w:val="00CD4A1C"/>
    <w:rsid w:val="00CD4ABC"/>
    <w:rsid w:val="00CD4C85"/>
    <w:rsid w:val="00CD4F2D"/>
    <w:rsid w:val="00CD5393"/>
    <w:rsid w:val="00CD557B"/>
    <w:rsid w:val="00CD5625"/>
    <w:rsid w:val="00CD57FB"/>
    <w:rsid w:val="00CD58F9"/>
    <w:rsid w:val="00CD5AB0"/>
    <w:rsid w:val="00CD5B04"/>
    <w:rsid w:val="00CD65F2"/>
    <w:rsid w:val="00CD6CA5"/>
    <w:rsid w:val="00CD6CAA"/>
    <w:rsid w:val="00CD6E13"/>
    <w:rsid w:val="00CD78A2"/>
    <w:rsid w:val="00CD7A55"/>
    <w:rsid w:val="00CD7BD1"/>
    <w:rsid w:val="00CD7F01"/>
    <w:rsid w:val="00CE0673"/>
    <w:rsid w:val="00CE0D11"/>
    <w:rsid w:val="00CE14DC"/>
    <w:rsid w:val="00CE164A"/>
    <w:rsid w:val="00CE1BCF"/>
    <w:rsid w:val="00CE1EEE"/>
    <w:rsid w:val="00CE208C"/>
    <w:rsid w:val="00CE2E8C"/>
    <w:rsid w:val="00CE3829"/>
    <w:rsid w:val="00CE3E20"/>
    <w:rsid w:val="00CE3E92"/>
    <w:rsid w:val="00CE42CD"/>
    <w:rsid w:val="00CE5291"/>
    <w:rsid w:val="00CE5E8B"/>
    <w:rsid w:val="00CE603F"/>
    <w:rsid w:val="00CE60F1"/>
    <w:rsid w:val="00CE63CC"/>
    <w:rsid w:val="00CE6D70"/>
    <w:rsid w:val="00CE7172"/>
    <w:rsid w:val="00CE79A9"/>
    <w:rsid w:val="00CE7DCD"/>
    <w:rsid w:val="00CF0198"/>
    <w:rsid w:val="00CF0326"/>
    <w:rsid w:val="00CF0CF4"/>
    <w:rsid w:val="00CF0EFF"/>
    <w:rsid w:val="00CF1163"/>
    <w:rsid w:val="00CF127E"/>
    <w:rsid w:val="00CF13D2"/>
    <w:rsid w:val="00CF14DD"/>
    <w:rsid w:val="00CF18A1"/>
    <w:rsid w:val="00CF1A52"/>
    <w:rsid w:val="00CF1A58"/>
    <w:rsid w:val="00CF316A"/>
    <w:rsid w:val="00CF3865"/>
    <w:rsid w:val="00CF3ACF"/>
    <w:rsid w:val="00CF3E1C"/>
    <w:rsid w:val="00CF3E4A"/>
    <w:rsid w:val="00CF3E8F"/>
    <w:rsid w:val="00CF4C6D"/>
    <w:rsid w:val="00CF54FB"/>
    <w:rsid w:val="00CF5CA7"/>
    <w:rsid w:val="00CF5DAA"/>
    <w:rsid w:val="00CF6730"/>
    <w:rsid w:val="00CF6BF1"/>
    <w:rsid w:val="00CF6C74"/>
    <w:rsid w:val="00CF7138"/>
    <w:rsid w:val="00CF7263"/>
    <w:rsid w:val="00CF758B"/>
    <w:rsid w:val="00CF78F0"/>
    <w:rsid w:val="00CF7BBB"/>
    <w:rsid w:val="00CF7F4E"/>
    <w:rsid w:val="00D004CB"/>
    <w:rsid w:val="00D00833"/>
    <w:rsid w:val="00D00968"/>
    <w:rsid w:val="00D01113"/>
    <w:rsid w:val="00D01655"/>
    <w:rsid w:val="00D02028"/>
    <w:rsid w:val="00D028F6"/>
    <w:rsid w:val="00D02905"/>
    <w:rsid w:val="00D02A18"/>
    <w:rsid w:val="00D02D1C"/>
    <w:rsid w:val="00D034E2"/>
    <w:rsid w:val="00D03C8F"/>
    <w:rsid w:val="00D049C0"/>
    <w:rsid w:val="00D05AFB"/>
    <w:rsid w:val="00D05B3C"/>
    <w:rsid w:val="00D05CE7"/>
    <w:rsid w:val="00D05F5C"/>
    <w:rsid w:val="00D061EC"/>
    <w:rsid w:val="00D0628B"/>
    <w:rsid w:val="00D06432"/>
    <w:rsid w:val="00D06894"/>
    <w:rsid w:val="00D069EB"/>
    <w:rsid w:val="00D06A5B"/>
    <w:rsid w:val="00D07B85"/>
    <w:rsid w:val="00D07FD3"/>
    <w:rsid w:val="00D10154"/>
    <w:rsid w:val="00D10205"/>
    <w:rsid w:val="00D106DA"/>
    <w:rsid w:val="00D1074E"/>
    <w:rsid w:val="00D108BC"/>
    <w:rsid w:val="00D10F23"/>
    <w:rsid w:val="00D1121E"/>
    <w:rsid w:val="00D117F5"/>
    <w:rsid w:val="00D11973"/>
    <w:rsid w:val="00D11EEB"/>
    <w:rsid w:val="00D121BA"/>
    <w:rsid w:val="00D12225"/>
    <w:rsid w:val="00D122E5"/>
    <w:rsid w:val="00D12580"/>
    <w:rsid w:val="00D12D79"/>
    <w:rsid w:val="00D12E8C"/>
    <w:rsid w:val="00D13085"/>
    <w:rsid w:val="00D131E7"/>
    <w:rsid w:val="00D13A0D"/>
    <w:rsid w:val="00D13F6B"/>
    <w:rsid w:val="00D13FD0"/>
    <w:rsid w:val="00D140A0"/>
    <w:rsid w:val="00D1438D"/>
    <w:rsid w:val="00D1478A"/>
    <w:rsid w:val="00D15BC5"/>
    <w:rsid w:val="00D15D54"/>
    <w:rsid w:val="00D160A6"/>
    <w:rsid w:val="00D1614C"/>
    <w:rsid w:val="00D16995"/>
    <w:rsid w:val="00D16E15"/>
    <w:rsid w:val="00D17156"/>
    <w:rsid w:val="00D172D1"/>
    <w:rsid w:val="00D174F6"/>
    <w:rsid w:val="00D175A9"/>
    <w:rsid w:val="00D17A25"/>
    <w:rsid w:val="00D17B14"/>
    <w:rsid w:val="00D20686"/>
    <w:rsid w:val="00D2077C"/>
    <w:rsid w:val="00D20899"/>
    <w:rsid w:val="00D20B5E"/>
    <w:rsid w:val="00D20EA9"/>
    <w:rsid w:val="00D214EF"/>
    <w:rsid w:val="00D21A7A"/>
    <w:rsid w:val="00D21B4E"/>
    <w:rsid w:val="00D21EB6"/>
    <w:rsid w:val="00D21FE5"/>
    <w:rsid w:val="00D2221E"/>
    <w:rsid w:val="00D22936"/>
    <w:rsid w:val="00D22A17"/>
    <w:rsid w:val="00D22C0E"/>
    <w:rsid w:val="00D23A31"/>
    <w:rsid w:val="00D23ABD"/>
    <w:rsid w:val="00D23C4A"/>
    <w:rsid w:val="00D23EFA"/>
    <w:rsid w:val="00D2477D"/>
    <w:rsid w:val="00D24841"/>
    <w:rsid w:val="00D24948"/>
    <w:rsid w:val="00D24B69"/>
    <w:rsid w:val="00D24B7C"/>
    <w:rsid w:val="00D24C83"/>
    <w:rsid w:val="00D254B8"/>
    <w:rsid w:val="00D25546"/>
    <w:rsid w:val="00D256E8"/>
    <w:rsid w:val="00D258F0"/>
    <w:rsid w:val="00D25BDA"/>
    <w:rsid w:val="00D25E6F"/>
    <w:rsid w:val="00D260C7"/>
    <w:rsid w:val="00D26BB8"/>
    <w:rsid w:val="00D26FB7"/>
    <w:rsid w:val="00D2734E"/>
    <w:rsid w:val="00D27ABE"/>
    <w:rsid w:val="00D30036"/>
    <w:rsid w:val="00D3076C"/>
    <w:rsid w:val="00D30A33"/>
    <w:rsid w:val="00D30F1B"/>
    <w:rsid w:val="00D315A5"/>
    <w:rsid w:val="00D315B9"/>
    <w:rsid w:val="00D31701"/>
    <w:rsid w:val="00D3178F"/>
    <w:rsid w:val="00D3180D"/>
    <w:rsid w:val="00D319BB"/>
    <w:rsid w:val="00D31AC9"/>
    <w:rsid w:val="00D326E7"/>
    <w:rsid w:val="00D3320C"/>
    <w:rsid w:val="00D333DE"/>
    <w:rsid w:val="00D334F2"/>
    <w:rsid w:val="00D33658"/>
    <w:rsid w:val="00D33818"/>
    <w:rsid w:val="00D338EF"/>
    <w:rsid w:val="00D33EB2"/>
    <w:rsid w:val="00D34199"/>
    <w:rsid w:val="00D341C2"/>
    <w:rsid w:val="00D349A3"/>
    <w:rsid w:val="00D34C78"/>
    <w:rsid w:val="00D34ED4"/>
    <w:rsid w:val="00D352D8"/>
    <w:rsid w:val="00D3577C"/>
    <w:rsid w:val="00D3579E"/>
    <w:rsid w:val="00D35A35"/>
    <w:rsid w:val="00D35BCD"/>
    <w:rsid w:val="00D35D95"/>
    <w:rsid w:val="00D35E6D"/>
    <w:rsid w:val="00D360A8"/>
    <w:rsid w:val="00D3617B"/>
    <w:rsid w:val="00D36248"/>
    <w:rsid w:val="00D3652C"/>
    <w:rsid w:val="00D36829"/>
    <w:rsid w:val="00D36DE8"/>
    <w:rsid w:val="00D37074"/>
    <w:rsid w:val="00D377C2"/>
    <w:rsid w:val="00D379DB"/>
    <w:rsid w:val="00D40457"/>
    <w:rsid w:val="00D40673"/>
    <w:rsid w:val="00D40B0E"/>
    <w:rsid w:val="00D40BB3"/>
    <w:rsid w:val="00D4138C"/>
    <w:rsid w:val="00D413E4"/>
    <w:rsid w:val="00D41F6B"/>
    <w:rsid w:val="00D423B8"/>
    <w:rsid w:val="00D42E40"/>
    <w:rsid w:val="00D434C5"/>
    <w:rsid w:val="00D4375E"/>
    <w:rsid w:val="00D43875"/>
    <w:rsid w:val="00D43CF3"/>
    <w:rsid w:val="00D44072"/>
    <w:rsid w:val="00D449E3"/>
    <w:rsid w:val="00D44FAF"/>
    <w:rsid w:val="00D45436"/>
    <w:rsid w:val="00D46192"/>
    <w:rsid w:val="00D46697"/>
    <w:rsid w:val="00D46A32"/>
    <w:rsid w:val="00D47C89"/>
    <w:rsid w:val="00D47D04"/>
    <w:rsid w:val="00D47F7D"/>
    <w:rsid w:val="00D5069E"/>
    <w:rsid w:val="00D50A55"/>
    <w:rsid w:val="00D50DB4"/>
    <w:rsid w:val="00D50E7E"/>
    <w:rsid w:val="00D51427"/>
    <w:rsid w:val="00D51AAB"/>
    <w:rsid w:val="00D51E97"/>
    <w:rsid w:val="00D5234B"/>
    <w:rsid w:val="00D535A7"/>
    <w:rsid w:val="00D5362D"/>
    <w:rsid w:val="00D536ED"/>
    <w:rsid w:val="00D55961"/>
    <w:rsid w:val="00D55CC6"/>
    <w:rsid w:val="00D55FCB"/>
    <w:rsid w:val="00D566E7"/>
    <w:rsid w:val="00D56A3C"/>
    <w:rsid w:val="00D56B16"/>
    <w:rsid w:val="00D56CD6"/>
    <w:rsid w:val="00D56D40"/>
    <w:rsid w:val="00D5750C"/>
    <w:rsid w:val="00D579C0"/>
    <w:rsid w:val="00D57D09"/>
    <w:rsid w:val="00D601B6"/>
    <w:rsid w:val="00D601BA"/>
    <w:rsid w:val="00D607DF"/>
    <w:rsid w:val="00D60859"/>
    <w:rsid w:val="00D60B24"/>
    <w:rsid w:val="00D60D64"/>
    <w:rsid w:val="00D60D7D"/>
    <w:rsid w:val="00D6149A"/>
    <w:rsid w:val="00D616F4"/>
    <w:rsid w:val="00D61CCD"/>
    <w:rsid w:val="00D61F1F"/>
    <w:rsid w:val="00D62B1A"/>
    <w:rsid w:val="00D62BA7"/>
    <w:rsid w:val="00D62C8A"/>
    <w:rsid w:val="00D62C99"/>
    <w:rsid w:val="00D62F94"/>
    <w:rsid w:val="00D63037"/>
    <w:rsid w:val="00D637A8"/>
    <w:rsid w:val="00D639F9"/>
    <w:rsid w:val="00D63A74"/>
    <w:rsid w:val="00D646A0"/>
    <w:rsid w:val="00D64A89"/>
    <w:rsid w:val="00D64E20"/>
    <w:rsid w:val="00D65360"/>
    <w:rsid w:val="00D6582B"/>
    <w:rsid w:val="00D65A23"/>
    <w:rsid w:val="00D65B66"/>
    <w:rsid w:val="00D65DF7"/>
    <w:rsid w:val="00D65EC8"/>
    <w:rsid w:val="00D65FFC"/>
    <w:rsid w:val="00D662E6"/>
    <w:rsid w:val="00D66CC9"/>
    <w:rsid w:val="00D66D4E"/>
    <w:rsid w:val="00D66E3B"/>
    <w:rsid w:val="00D67082"/>
    <w:rsid w:val="00D67414"/>
    <w:rsid w:val="00D6754D"/>
    <w:rsid w:val="00D67741"/>
    <w:rsid w:val="00D679E1"/>
    <w:rsid w:val="00D67AD2"/>
    <w:rsid w:val="00D67C58"/>
    <w:rsid w:val="00D67CDC"/>
    <w:rsid w:val="00D70373"/>
    <w:rsid w:val="00D70745"/>
    <w:rsid w:val="00D70B38"/>
    <w:rsid w:val="00D70D45"/>
    <w:rsid w:val="00D71BF7"/>
    <w:rsid w:val="00D71FEA"/>
    <w:rsid w:val="00D72000"/>
    <w:rsid w:val="00D7227A"/>
    <w:rsid w:val="00D72289"/>
    <w:rsid w:val="00D72680"/>
    <w:rsid w:val="00D72726"/>
    <w:rsid w:val="00D73763"/>
    <w:rsid w:val="00D7385C"/>
    <w:rsid w:val="00D73AF3"/>
    <w:rsid w:val="00D73BB3"/>
    <w:rsid w:val="00D73D40"/>
    <w:rsid w:val="00D73D82"/>
    <w:rsid w:val="00D73E9D"/>
    <w:rsid w:val="00D74795"/>
    <w:rsid w:val="00D7509F"/>
    <w:rsid w:val="00D75300"/>
    <w:rsid w:val="00D754CF"/>
    <w:rsid w:val="00D75637"/>
    <w:rsid w:val="00D75A7C"/>
    <w:rsid w:val="00D762F5"/>
    <w:rsid w:val="00D76417"/>
    <w:rsid w:val="00D7651A"/>
    <w:rsid w:val="00D76719"/>
    <w:rsid w:val="00D76A53"/>
    <w:rsid w:val="00D76C3F"/>
    <w:rsid w:val="00D76DD5"/>
    <w:rsid w:val="00D76E5F"/>
    <w:rsid w:val="00D76EF0"/>
    <w:rsid w:val="00D7745B"/>
    <w:rsid w:val="00D779B8"/>
    <w:rsid w:val="00D77BFC"/>
    <w:rsid w:val="00D77D3E"/>
    <w:rsid w:val="00D80384"/>
    <w:rsid w:val="00D80A64"/>
    <w:rsid w:val="00D80C0C"/>
    <w:rsid w:val="00D80DD4"/>
    <w:rsid w:val="00D814C7"/>
    <w:rsid w:val="00D817C0"/>
    <w:rsid w:val="00D8197C"/>
    <w:rsid w:val="00D819AF"/>
    <w:rsid w:val="00D81BA4"/>
    <w:rsid w:val="00D82B41"/>
    <w:rsid w:val="00D82BCC"/>
    <w:rsid w:val="00D8344D"/>
    <w:rsid w:val="00D8360E"/>
    <w:rsid w:val="00D83A15"/>
    <w:rsid w:val="00D83BEF"/>
    <w:rsid w:val="00D83C65"/>
    <w:rsid w:val="00D8434F"/>
    <w:rsid w:val="00D844AC"/>
    <w:rsid w:val="00D84629"/>
    <w:rsid w:val="00D84693"/>
    <w:rsid w:val="00D846B0"/>
    <w:rsid w:val="00D84701"/>
    <w:rsid w:val="00D847BB"/>
    <w:rsid w:val="00D84845"/>
    <w:rsid w:val="00D85196"/>
    <w:rsid w:val="00D8601F"/>
    <w:rsid w:val="00D86405"/>
    <w:rsid w:val="00D86AC8"/>
    <w:rsid w:val="00D86B55"/>
    <w:rsid w:val="00D86BF0"/>
    <w:rsid w:val="00D86C85"/>
    <w:rsid w:val="00D90508"/>
    <w:rsid w:val="00D907A5"/>
    <w:rsid w:val="00D90BE8"/>
    <w:rsid w:val="00D90E6E"/>
    <w:rsid w:val="00D90F04"/>
    <w:rsid w:val="00D90F34"/>
    <w:rsid w:val="00D90FCA"/>
    <w:rsid w:val="00D9109F"/>
    <w:rsid w:val="00D910DD"/>
    <w:rsid w:val="00D9197E"/>
    <w:rsid w:val="00D91BEB"/>
    <w:rsid w:val="00D91DA8"/>
    <w:rsid w:val="00D91F08"/>
    <w:rsid w:val="00D922B8"/>
    <w:rsid w:val="00D923B0"/>
    <w:rsid w:val="00D92E4C"/>
    <w:rsid w:val="00D92EF1"/>
    <w:rsid w:val="00D930A0"/>
    <w:rsid w:val="00D94289"/>
    <w:rsid w:val="00D949F5"/>
    <w:rsid w:val="00D95185"/>
    <w:rsid w:val="00D9535D"/>
    <w:rsid w:val="00D9554D"/>
    <w:rsid w:val="00D9571D"/>
    <w:rsid w:val="00D95BFD"/>
    <w:rsid w:val="00D96352"/>
    <w:rsid w:val="00D9651A"/>
    <w:rsid w:val="00D96738"/>
    <w:rsid w:val="00D96B58"/>
    <w:rsid w:val="00D96C6E"/>
    <w:rsid w:val="00D96D06"/>
    <w:rsid w:val="00D96E77"/>
    <w:rsid w:val="00D97123"/>
    <w:rsid w:val="00D9774B"/>
    <w:rsid w:val="00D97775"/>
    <w:rsid w:val="00D97802"/>
    <w:rsid w:val="00D97B4B"/>
    <w:rsid w:val="00D97C90"/>
    <w:rsid w:val="00D97EBA"/>
    <w:rsid w:val="00D97FC9"/>
    <w:rsid w:val="00DA0143"/>
    <w:rsid w:val="00DA0216"/>
    <w:rsid w:val="00DA0618"/>
    <w:rsid w:val="00DA06F3"/>
    <w:rsid w:val="00DA0B32"/>
    <w:rsid w:val="00DA0D37"/>
    <w:rsid w:val="00DA0DB6"/>
    <w:rsid w:val="00DA0DBB"/>
    <w:rsid w:val="00DA108A"/>
    <w:rsid w:val="00DA1246"/>
    <w:rsid w:val="00DA159D"/>
    <w:rsid w:val="00DA1791"/>
    <w:rsid w:val="00DA18D6"/>
    <w:rsid w:val="00DA1F8F"/>
    <w:rsid w:val="00DA25AD"/>
    <w:rsid w:val="00DA26AD"/>
    <w:rsid w:val="00DA296C"/>
    <w:rsid w:val="00DA31EC"/>
    <w:rsid w:val="00DA32C8"/>
    <w:rsid w:val="00DA3483"/>
    <w:rsid w:val="00DA35A0"/>
    <w:rsid w:val="00DA394E"/>
    <w:rsid w:val="00DA42A4"/>
    <w:rsid w:val="00DA4312"/>
    <w:rsid w:val="00DA4496"/>
    <w:rsid w:val="00DA4598"/>
    <w:rsid w:val="00DA47A8"/>
    <w:rsid w:val="00DA4925"/>
    <w:rsid w:val="00DA49D8"/>
    <w:rsid w:val="00DA4AD6"/>
    <w:rsid w:val="00DA4C57"/>
    <w:rsid w:val="00DA4F53"/>
    <w:rsid w:val="00DA5048"/>
    <w:rsid w:val="00DA5211"/>
    <w:rsid w:val="00DA53AF"/>
    <w:rsid w:val="00DA540C"/>
    <w:rsid w:val="00DA5529"/>
    <w:rsid w:val="00DA5B82"/>
    <w:rsid w:val="00DA5B84"/>
    <w:rsid w:val="00DA5BC4"/>
    <w:rsid w:val="00DA5F3D"/>
    <w:rsid w:val="00DA605B"/>
    <w:rsid w:val="00DA60EF"/>
    <w:rsid w:val="00DA641C"/>
    <w:rsid w:val="00DA65EA"/>
    <w:rsid w:val="00DA6D6B"/>
    <w:rsid w:val="00DA6EDB"/>
    <w:rsid w:val="00DA7359"/>
    <w:rsid w:val="00DA74E2"/>
    <w:rsid w:val="00DA7684"/>
    <w:rsid w:val="00DA768F"/>
    <w:rsid w:val="00DA7EBA"/>
    <w:rsid w:val="00DB0123"/>
    <w:rsid w:val="00DB05A2"/>
    <w:rsid w:val="00DB0E37"/>
    <w:rsid w:val="00DB0FD6"/>
    <w:rsid w:val="00DB1278"/>
    <w:rsid w:val="00DB195C"/>
    <w:rsid w:val="00DB1B5B"/>
    <w:rsid w:val="00DB2833"/>
    <w:rsid w:val="00DB2A0E"/>
    <w:rsid w:val="00DB2ACD"/>
    <w:rsid w:val="00DB2BD1"/>
    <w:rsid w:val="00DB3038"/>
    <w:rsid w:val="00DB313B"/>
    <w:rsid w:val="00DB37C0"/>
    <w:rsid w:val="00DB386C"/>
    <w:rsid w:val="00DB3DEB"/>
    <w:rsid w:val="00DB3E4F"/>
    <w:rsid w:val="00DB41BA"/>
    <w:rsid w:val="00DB4220"/>
    <w:rsid w:val="00DB4485"/>
    <w:rsid w:val="00DB50C1"/>
    <w:rsid w:val="00DB554A"/>
    <w:rsid w:val="00DB56A7"/>
    <w:rsid w:val="00DB58B0"/>
    <w:rsid w:val="00DB5A81"/>
    <w:rsid w:val="00DB5D13"/>
    <w:rsid w:val="00DB5D8A"/>
    <w:rsid w:val="00DB6D1B"/>
    <w:rsid w:val="00DB7310"/>
    <w:rsid w:val="00DB7660"/>
    <w:rsid w:val="00DB7804"/>
    <w:rsid w:val="00DB78DD"/>
    <w:rsid w:val="00DC02AB"/>
    <w:rsid w:val="00DC03AC"/>
    <w:rsid w:val="00DC0892"/>
    <w:rsid w:val="00DC0FFA"/>
    <w:rsid w:val="00DC1208"/>
    <w:rsid w:val="00DC1223"/>
    <w:rsid w:val="00DC134A"/>
    <w:rsid w:val="00DC159A"/>
    <w:rsid w:val="00DC163C"/>
    <w:rsid w:val="00DC1A2C"/>
    <w:rsid w:val="00DC1BAD"/>
    <w:rsid w:val="00DC1E48"/>
    <w:rsid w:val="00DC20CA"/>
    <w:rsid w:val="00DC2A78"/>
    <w:rsid w:val="00DC2B29"/>
    <w:rsid w:val="00DC2C2C"/>
    <w:rsid w:val="00DC31E8"/>
    <w:rsid w:val="00DC3354"/>
    <w:rsid w:val="00DC38E8"/>
    <w:rsid w:val="00DC4246"/>
    <w:rsid w:val="00DC47A0"/>
    <w:rsid w:val="00DC47FA"/>
    <w:rsid w:val="00DC4871"/>
    <w:rsid w:val="00DC5627"/>
    <w:rsid w:val="00DC5C04"/>
    <w:rsid w:val="00DC617D"/>
    <w:rsid w:val="00DC6958"/>
    <w:rsid w:val="00DC6F74"/>
    <w:rsid w:val="00DC704A"/>
    <w:rsid w:val="00DC72B6"/>
    <w:rsid w:val="00DC72D5"/>
    <w:rsid w:val="00DC7708"/>
    <w:rsid w:val="00DC7A3B"/>
    <w:rsid w:val="00DC7AD6"/>
    <w:rsid w:val="00DC7CDC"/>
    <w:rsid w:val="00DC7CE8"/>
    <w:rsid w:val="00DC7D29"/>
    <w:rsid w:val="00DC7D2E"/>
    <w:rsid w:val="00DC7E0B"/>
    <w:rsid w:val="00DC7E2E"/>
    <w:rsid w:val="00DD00EF"/>
    <w:rsid w:val="00DD063F"/>
    <w:rsid w:val="00DD06A1"/>
    <w:rsid w:val="00DD08C9"/>
    <w:rsid w:val="00DD0A0D"/>
    <w:rsid w:val="00DD0FF6"/>
    <w:rsid w:val="00DD13CF"/>
    <w:rsid w:val="00DD18FB"/>
    <w:rsid w:val="00DD1B60"/>
    <w:rsid w:val="00DD1FA6"/>
    <w:rsid w:val="00DD2143"/>
    <w:rsid w:val="00DD2458"/>
    <w:rsid w:val="00DD24CD"/>
    <w:rsid w:val="00DD25F7"/>
    <w:rsid w:val="00DD26F5"/>
    <w:rsid w:val="00DD2B6F"/>
    <w:rsid w:val="00DD2E57"/>
    <w:rsid w:val="00DD2FFD"/>
    <w:rsid w:val="00DD3068"/>
    <w:rsid w:val="00DD34F2"/>
    <w:rsid w:val="00DD3788"/>
    <w:rsid w:val="00DD37F7"/>
    <w:rsid w:val="00DD3983"/>
    <w:rsid w:val="00DD3CCA"/>
    <w:rsid w:val="00DD3F50"/>
    <w:rsid w:val="00DD42ED"/>
    <w:rsid w:val="00DD44C4"/>
    <w:rsid w:val="00DD4AF4"/>
    <w:rsid w:val="00DD4D86"/>
    <w:rsid w:val="00DD4EF9"/>
    <w:rsid w:val="00DD575D"/>
    <w:rsid w:val="00DD664C"/>
    <w:rsid w:val="00DD6F43"/>
    <w:rsid w:val="00DE00CF"/>
    <w:rsid w:val="00DE00D7"/>
    <w:rsid w:val="00DE00F8"/>
    <w:rsid w:val="00DE0542"/>
    <w:rsid w:val="00DE0A3E"/>
    <w:rsid w:val="00DE0C8A"/>
    <w:rsid w:val="00DE12B6"/>
    <w:rsid w:val="00DE1495"/>
    <w:rsid w:val="00DE17AB"/>
    <w:rsid w:val="00DE1E08"/>
    <w:rsid w:val="00DE24E4"/>
    <w:rsid w:val="00DE260C"/>
    <w:rsid w:val="00DE26F9"/>
    <w:rsid w:val="00DE27D7"/>
    <w:rsid w:val="00DE2DC7"/>
    <w:rsid w:val="00DE2DC8"/>
    <w:rsid w:val="00DE31CB"/>
    <w:rsid w:val="00DE3334"/>
    <w:rsid w:val="00DE340A"/>
    <w:rsid w:val="00DE36F1"/>
    <w:rsid w:val="00DE387A"/>
    <w:rsid w:val="00DE39F9"/>
    <w:rsid w:val="00DE3CD1"/>
    <w:rsid w:val="00DE3F46"/>
    <w:rsid w:val="00DE3FFE"/>
    <w:rsid w:val="00DE4513"/>
    <w:rsid w:val="00DE482F"/>
    <w:rsid w:val="00DE4918"/>
    <w:rsid w:val="00DE4BB4"/>
    <w:rsid w:val="00DE566D"/>
    <w:rsid w:val="00DE5C0D"/>
    <w:rsid w:val="00DE5D45"/>
    <w:rsid w:val="00DE5F02"/>
    <w:rsid w:val="00DE6259"/>
    <w:rsid w:val="00DE6287"/>
    <w:rsid w:val="00DE6442"/>
    <w:rsid w:val="00DE6512"/>
    <w:rsid w:val="00DE65E7"/>
    <w:rsid w:val="00DE67E8"/>
    <w:rsid w:val="00DE6F5A"/>
    <w:rsid w:val="00DE7013"/>
    <w:rsid w:val="00DE713C"/>
    <w:rsid w:val="00DE7721"/>
    <w:rsid w:val="00DE77EE"/>
    <w:rsid w:val="00DE780B"/>
    <w:rsid w:val="00DF028F"/>
    <w:rsid w:val="00DF11BA"/>
    <w:rsid w:val="00DF1306"/>
    <w:rsid w:val="00DF16BB"/>
    <w:rsid w:val="00DF199F"/>
    <w:rsid w:val="00DF2170"/>
    <w:rsid w:val="00DF22B1"/>
    <w:rsid w:val="00DF2739"/>
    <w:rsid w:val="00DF2824"/>
    <w:rsid w:val="00DF35ED"/>
    <w:rsid w:val="00DF42CD"/>
    <w:rsid w:val="00DF431A"/>
    <w:rsid w:val="00DF45BF"/>
    <w:rsid w:val="00DF4756"/>
    <w:rsid w:val="00DF488C"/>
    <w:rsid w:val="00DF4CF7"/>
    <w:rsid w:val="00DF4DD7"/>
    <w:rsid w:val="00DF575B"/>
    <w:rsid w:val="00DF5832"/>
    <w:rsid w:val="00DF5929"/>
    <w:rsid w:val="00DF5F63"/>
    <w:rsid w:val="00DF60D7"/>
    <w:rsid w:val="00DF6352"/>
    <w:rsid w:val="00DF65C9"/>
    <w:rsid w:val="00DF6799"/>
    <w:rsid w:val="00DF6835"/>
    <w:rsid w:val="00DF683B"/>
    <w:rsid w:val="00DF6CDC"/>
    <w:rsid w:val="00DF6EE2"/>
    <w:rsid w:val="00DF6F95"/>
    <w:rsid w:val="00DF7260"/>
    <w:rsid w:val="00DF788B"/>
    <w:rsid w:val="00DF7AE9"/>
    <w:rsid w:val="00DF7BC9"/>
    <w:rsid w:val="00E0051B"/>
    <w:rsid w:val="00E007D7"/>
    <w:rsid w:val="00E00B5B"/>
    <w:rsid w:val="00E013B1"/>
    <w:rsid w:val="00E01570"/>
    <w:rsid w:val="00E01A1C"/>
    <w:rsid w:val="00E01DAE"/>
    <w:rsid w:val="00E0240B"/>
    <w:rsid w:val="00E024CA"/>
    <w:rsid w:val="00E025F8"/>
    <w:rsid w:val="00E02996"/>
    <w:rsid w:val="00E03083"/>
    <w:rsid w:val="00E031AC"/>
    <w:rsid w:val="00E035BD"/>
    <w:rsid w:val="00E03BD1"/>
    <w:rsid w:val="00E03D03"/>
    <w:rsid w:val="00E040FE"/>
    <w:rsid w:val="00E041F8"/>
    <w:rsid w:val="00E045BD"/>
    <w:rsid w:val="00E04AB1"/>
    <w:rsid w:val="00E04C62"/>
    <w:rsid w:val="00E04EC9"/>
    <w:rsid w:val="00E04F25"/>
    <w:rsid w:val="00E05054"/>
    <w:rsid w:val="00E0523E"/>
    <w:rsid w:val="00E05585"/>
    <w:rsid w:val="00E05D6E"/>
    <w:rsid w:val="00E0682B"/>
    <w:rsid w:val="00E071D3"/>
    <w:rsid w:val="00E07E49"/>
    <w:rsid w:val="00E07F6F"/>
    <w:rsid w:val="00E100E1"/>
    <w:rsid w:val="00E10416"/>
    <w:rsid w:val="00E10487"/>
    <w:rsid w:val="00E1089A"/>
    <w:rsid w:val="00E10EC3"/>
    <w:rsid w:val="00E11C0C"/>
    <w:rsid w:val="00E11CEE"/>
    <w:rsid w:val="00E11F16"/>
    <w:rsid w:val="00E1229E"/>
    <w:rsid w:val="00E13180"/>
    <w:rsid w:val="00E133B8"/>
    <w:rsid w:val="00E13411"/>
    <w:rsid w:val="00E136BE"/>
    <w:rsid w:val="00E138B0"/>
    <w:rsid w:val="00E13A0B"/>
    <w:rsid w:val="00E13BEB"/>
    <w:rsid w:val="00E13CAF"/>
    <w:rsid w:val="00E13E51"/>
    <w:rsid w:val="00E14016"/>
    <w:rsid w:val="00E1415F"/>
    <w:rsid w:val="00E14239"/>
    <w:rsid w:val="00E1428B"/>
    <w:rsid w:val="00E1456D"/>
    <w:rsid w:val="00E14DE0"/>
    <w:rsid w:val="00E14F1A"/>
    <w:rsid w:val="00E15340"/>
    <w:rsid w:val="00E153AE"/>
    <w:rsid w:val="00E1543B"/>
    <w:rsid w:val="00E1587B"/>
    <w:rsid w:val="00E158C5"/>
    <w:rsid w:val="00E15FFE"/>
    <w:rsid w:val="00E16277"/>
    <w:rsid w:val="00E1697A"/>
    <w:rsid w:val="00E16D8D"/>
    <w:rsid w:val="00E17263"/>
    <w:rsid w:val="00E1727F"/>
    <w:rsid w:val="00E175C1"/>
    <w:rsid w:val="00E17B9E"/>
    <w:rsid w:val="00E20426"/>
    <w:rsid w:val="00E20588"/>
    <w:rsid w:val="00E20E69"/>
    <w:rsid w:val="00E20F4D"/>
    <w:rsid w:val="00E21452"/>
    <w:rsid w:val="00E2165C"/>
    <w:rsid w:val="00E219EA"/>
    <w:rsid w:val="00E21A68"/>
    <w:rsid w:val="00E21D42"/>
    <w:rsid w:val="00E22464"/>
    <w:rsid w:val="00E22721"/>
    <w:rsid w:val="00E22B3A"/>
    <w:rsid w:val="00E22B6B"/>
    <w:rsid w:val="00E23153"/>
    <w:rsid w:val="00E236DC"/>
    <w:rsid w:val="00E23907"/>
    <w:rsid w:val="00E23E68"/>
    <w:rsid w:val="00E24453"/>
    <w:rsid w:val="00E244A8"/>
    <w:rsid w:val="00E24C41"/>
    <w:rsid w:val="00E24CCD"/>
    <w:rsid w:val="00E25626"/>
    <w:rsid w:val="00E25809"/>
    <w:rsid w:val="00E25B54"/>
    <w:rsid w:val="00E26540"/>
    <w:rsid w:val="00E265DB"/>
    <w:rsid w:val="00E26614"/>
    <w:rsid w:val="00E26AB3"/>
    <w:rsid w:val="00E26CCB"/>
    <w:rsid w:val="00E26FE9"/>
    <w:rsid w:val="00E27857"/>
    <w:rsid w:val="00E300C1"/>
    <w:rsid w:val="00E301F5"/>
    <w:rsid w:val="00E312DA"/>
    <w:rsid w:val="00E315C9"/>
    <w:rsid w:val="00E31C54"/>
    <w:rsid w:val="00E32426"/>
    <w:rsid w:val="00E3265A"/>
    <w:rsid w:val="00E32893"/>
    <w:rsid w:val="00E33028"/>
    <w:rsid w:val="00E33EA0"/>
    <w:rsid w:val="00E3435A"/>
    <w:rsid w:val="00E34455"/>
    <w:rsid w:val="00E34471"/>
    <w:rsid w:val="00E344D7"/>
    <w:rsid w:val="00E34502"/>
    <w:rsid w:val="00E34586"/>
    <w:rsid w:val="00E34FA0"/>
    <w:rsid w:val="00E35452"/>
    <w:rsid w:val="00E35545"/>
    <w:rsid w:val="00E35BAA"/>
    <w:rsid w:val="00E35E1B"/>
    <w:rsid w:val="00E366D1"/>
    <w:rsid w:val="00E36BDB"/>
    <w:rsid w:val="00E36D61"/>
    <w:rsid w:val="00E36D8E"/>
    <w:rsid w:val="00E372D9"/>
    <w:rsid w:val="00E37675"/>
    <w:rsid w:val="00E377E4"/>
    <w:rsid w:val="00E37A1E"/>
    <w:rsid w:val="00E37B61"/>
    <w:rsid w:val="00E37FC4"/>
    <w:rsid w:val="00E40921"/>
    <w:rsid w:val="00E40E82"/>
    <w:rsid w:val="00E41197"/>
    <w:rsid w:val="00E41463"/>
    <w:rsid w:val="00E41506"/>
    <w:rsid w:val="00E4161C"/>
    <w:rsid w:val="00E41646"/>
    <w:rsid w:val="00E41784"/>
    <w:rsid w:val="00E41837"/>
    <w:rsid w:val="00E41930"/>
    <w:rsid w:val="00E41B3B"/>
    <w:rsid w:val="00E41C33"/>
    <w:rsid w:val="00E42360"/>
    <w:rsid w:val="00E428F3"/>
    <w:rsid w:val="00E42FAA"/>
    <w:rsid w:val="00E430AA"/>
    <w:rsid w:val="00E430B3"/>
    <w:rsid w:val="00E43134"/>
    <w:rsid w:val="00E439FE"/>
    <w:rsid w:val="00E43BC7"/>
    <w:rsid w:val="00E43E3B"/>
    <w:rsid w:val="00E442F7"/>
    <w:rsid w:val="00E44C70"/>
    <w:rsid w:val="00E44CE3"/>
    <w:rsid w:val="00E44D77"/>
    <w:rsid w:val="00E44FAB"/>
    <w:rsid w:val="00E45009"/>
    <w:rsid w:val="00E45629"/>
    <w:rsid w:val="00E45661"/>
    <w:rsid w:val="00E45DFD"/>
    <w:rsid w:val="00E45F80"/>
    <w:rsid w:val="00E46B96"/>
    <w:rsid w:val="00E4737B"/>
    <w:rsid w:val="00E47486"/>
    <w:rsid w:val="00E476CB"/>
    <w:rsid w:val="00E476CD"/>
    <w:rsid w:val="00E47B06"/>
    <w:rsid w:val="00E47B3C"/>
    <w:rsid w:val="00E47DD8"/>
    <w:rsid w:val="00E47E2C"/>
    <w:rsid w:val="00E47FC7"/>
    <w:rsid w:val="00E5017D"/>
    <w:rsid w:val="00E50277"/>
    <w:rsid w:val="00E502E1"/>
    <w:rsid w:val="00E5068F"/>
    <w:rsid w:val="00E5070C"/>
    <w:rsid w:val="00E50A53"/>
    <w:rsid w:val="00E50A83"/>
    <w:rsid w:val="00E51A7F"/>
    <w:rsid w:val="00E51B82"/>
    <w:rsid w:val="00E51C84"/>
    <w:rsid w:val="00E51C9A"/>
    <w:rsid w:val="00E51E0D"/>
    <w:rsid w:val="00E52097"/>
    <w:rsid w:val="00E52FC3"/>
    <w:rsid w:val="00E53048"/>
    <w:rsid w:val="00E55ACF"/>
    <w:rsid w:val="00E55C41"/>
    <w:rsid w:val="00E55D04"/>
    <w:rsid w:val="00E5613F"/>
    <w:rsid w:val="00E56F59"/>
    <w:rsid w:val="00E56FC2"/>
    <w:rsid w:val="00E576ED"/>
    <w:rsid w:val="00E578DC"/>
    <w:rsid w:val="00E57B91"/>
    <w:rsid w:val="00E57D60"/>
    <w:rsid w:val="00E6041B"/>
    <w:rsid w:val="00E60BF1"/>
    <w:rsid w:val="00E60C5F"/>
    <w:rsid w:val="00E60F12"/>
    <w:rsid w:val="00E617C3"/>
    <w:rsid w:val="00E61879"/>
    <w:rsid w:val="00E61C9F"/>
    <w:rsid w:val="00E626C3"/>
    <w:rsid w:val="00E62E4E"/>
    <w:rsid w:val="00E63054"/>
    <w:rsid w:val="00E63479"/>
    <w:rsid w:val="00E6387C"/>
    <w:rsid w:val="00E64E28"/>
    <w:rsid w:val="00E650AE"/>
    <w:rsid w:val="00E6517C"/>
    <w:rsid w:val="00E651DA"/>
    <w:rsid w:val="00E656AC"/>
    <w:rsid w:val="00E65852"/>
    <w:rsid w:val="00E658BD"/>
    <w:rsid w:val="00E65A72"/>
    <w:rsid w:val="00E65DDC"/>
    <w:rsid w:val="00E6605C"/>
    <w:rsid w:val="00E660A0"/>
    <w:rsid w:val="00E662D8"/>
    <w:rsid w:val="00E66335"/>
    <w:rsid w:val="00E664FF"/>
    <w:rsid w:val="00E6653A"/>
    <w:rsid w:val="00E67111"/>
    <w:rsid w:val="00E672AA"/>
    <w:rsid w:val="00E677A4"/>
    <w:rsid w:val="00E677E7"/>
    <w:rsid w:val="00E67CC6"/>
    <w:rsid w:val="00E67F69"/>
    <w:rsid w:val="00E700BC"/>
    <w:rsid w:val="00E7011D"/>
    <w:rsid w:val="00E702DD"/>
    <w:rsid w:val="00E7069F"/>
    <w:rsid w:val="00E70798"/>
    <w:rsid w:val="00E707F1"/>
    <w:rsid w:val="00E70B08"/>
    <w:rsid w:val="00E70D71"/>
    <w:rsid w:val="00E7183E"/>
    <w:rsid w:val="00E718F7"/>
    <w:rsid w:val="00E71B59"/>
    <w:rsid w:val="00E71FD4"/>
    <w:rsid w:val="00E72201"/>
    <w:rsid w:val="00E72496"/>
    <w:rsid w:val="00E72587"/>
    <w:rsid w:val="00E726DF"/>
    <w:rsid w:val="00E729B5"/>
    <w:rsid w:val="00E72A2F"/>
    <w:rsid w:val="00E72D1F"/>
    <w:rsid w:val="00E72D6C"/>
    <w:rsid w:val="00E72F6A"/>
    <w:rsid w:val="00E73399"/>
    <w:rsid w:val="00E73918"/>
    <w:rsid w:val="00E73ADB"/>
    <w:rsid w:val="00E73B9B"/>
    <w:rsid w:val="00E73C6B"/>
    <w:rsid w:val="00E73FBF"/>
    <w:rsid w:val="00E74280"/>
    <w:rsid w:val="00E744A7"/>
    <w:rsid w:val="00E7487C"/>
    <w:rsid w:val="00E74CF3"/>
    <w:rsid w:val="00E75420"/>
    <w:rsid w:val="00E756FC"/>
    <w:rsid w:val="00E757DA"/>
    <w:rsid w:val="00E75D6C"/>
    <w:rsid w:val="00E75D80"/>
    <w:rsid w:val="00E76441"/>
    <w:rsid w:val="00E76AC6"/>
    <w:rsid w:val="00E76B9E"/>
    <w:rsid w:val="00E76ED1"/>
    <w:rsid w:val="00E76FAE"/>
    <w:rsid w:val="00E77194"/>
    <w:rsid w:val="00E77CAA"/>
    <w:rsid w:val="00E77DF4"/>
    <w:rsid w:val="00E77FDA"/>
    <w:rsid w:val="00E8007E"/>
    <w:rsid w:val="00E80930"/>
    <w:rsid w:val="00E80AFB"/>
    <w:rsid w:val="00E80EEA"/>
    <w:rsid w:val="00E810E0"/>
    <w:rsid w:val="00E8113C"/>
    <w:rsid w:val="00E817E0"/>
    <w:rsid w:val="00E81904"/>
    <w:rsid w:val="00E8192B"/>
    <w:rsid w:val="00E81E5E"/>
    <w:rsid w:val="00E81F04"/>
    <w:rsid w:val="00E81FBF"/>
    <w:rsid w:val="00E81FF6"/>
    <w:rsid w:val="00E824AC"/>
    <w:rsid w:val="00E82A55"/>
    <w:rsid w:val="00E8330F"/>
    <w:rsid w:val="00E836A1"/>
    <w:rsid w:val="00E83957"/>
    <w:rsid w:val="00E83BDE"/>
    <w:rsid w:val="00E83DA2"/>
    <w:rsid w:val="00E83F83"/>
    <w:rsid w:val="00E843B9"/>
    <w:rsid w:val="00E84D70"/>
    <w:rsid w:val="00E84D71"/>
    <w:rsid w:val="00E84FC8"/>
    <w:rsid w:val="00E85047"/>
    <w:rsid w:val="00E85352"/>
    <w:rsid w:val="00E8591C"/>
    <w:rsid w:val="00E85BC4"/>
    <w:rsid w:val="00E863FE"/>
    <w:rsid w:val="00E86432"/>
    <w:rsid w:val="00E864C4"/>
    <w:rsid w:val="00E8661D"/>
    <w:rsid w:val="00E87123"/>
    <w:rsid w:val="00E87398"/>
    <w:rsid w:val="00E908FB"/>
    <w:rsid w:val="00E90998"/>
    <w:rsid w:val="00E90C2B"/>
    <w:rsid w:val="00E91360"/>
    <w:rsid w:val="00E914D8"/>
    <w:rsid w:val="00E9155C"/>
    <w:rsid w:val="00E927E5"/>
    <w:rsid w:val="00E92C2A"/>
    <w:rsid w:val="00E92E8E"/>
    <w:rsid w:val="00E92E98"/>
    <w:rsid w:val="00E931D9"/>
    <w:rsid w:val="00E93457"/>
    <w:rsid w:val="00E93548"/>
    <w:rsid w:val="00E93797"/>
    <w:rsid w:val="00E93D00"/>
    <w:rsid w:val="00E93D3C"/>
    <w:rsid w:val="00E93DC3"/>
    <w:rsid w:val="00E942B0"/>
    <w:rsid w:val="00E94753"/>
    <w:rsid w:val="00E94C2A"/>
    <w:rsid w:val="00E95E08"/>
    <w:rsid w:val="00E9667C"/>
    <w:rsid w:val="00E97009"/>
    <w:rsid w:val="00E970AE"/>
    <w:rsid w:val="00E971DD"/>
    <w:rsid w:val="00E972FC"/>
    <w:rsid w:val="00E97D16"/>
    <w:rsid w:val="00EA001F"/>
    <w:rsid w:val="00EA0365"/>
    <w:rsid w:val="00EA04F0"/>
    <w:rsid w:val="00EA0C3C"/>
    <w:rsid w:val="00EA12D0"/>
    <w:rsid w:val="00EA12F3"/>
    <w:rsid w:val="00EA1711"/>
    <w:rsid w:val="00EA1ADA"/>
    <w:rsid w:val="00EA1AE7"/>
    <w:rsid w:val="00EA2237"/>
    <w:rsid w:val="00EA25EB"/>
    <w:rsid w:val="00EA295A"/>
    <w:rsid w:val="00EA2963"/>
    <w:rsid w:val="00EA3A82"/>
    <w:rsid w:val="00EA3B42"/>
    <w:rsid w:val="00EA3B61"/>
    <w:rsid w:val="00EA3B9C"/>
    <w:rsid w:val="00EA3EBC"/>
    <w:rsid w:val="00EA4810"/>
    <w:rsid w:val="00EA482B"/>
    <w:rsid w:val="00EA4AC1"/>
    <w:rsid w:val="00EA4BE9"/>
    <w:rsid w:val="00EA4C49"/>
    <w:rsid w:val="00EA4FFF"/>
    <w:rsid w:val="00EA523D"/>
    <w:rsid w:val="00EA5426"/>
    <w:rsid w:val="00EA5CD7"/>
    <w:rsid w:val="00EA61A2"/>
    <w:rsid w:val="00EA6325"/>
    <w:rsid w:val="00EA663D"/>
    <w:rsid w:val="00EA6703"/>
    <w:rsid w:val="00EA68CC"/>
    <w:rsid w:val="00EA7113"/>
    <w:rsid w:val="00EA71B0"/>
    <w:rsid w:val="00EA741A"/>
    <w:rsid w:val="00EA7475"/>
    <w:rsid w:val="00EA7648"/>
    <w:rsid w:val="00EA79E9"/>
    <w:rsid w:val="00EA7D33"/>
    <w:rsid w:val="00EA7FF5"/>
    <w:rsid w:val="00EB019A"/>
    <w:rsid w:val="00EB04F7"/>
    <w:rsid w:val="00EB180A"/>
    <w:rsid w:val="00EB1AFD"/>
    <w:rsid w:val="00EB1C18"/>
    <w:rsid w:val="00EB1E7B"/>
    <w:rsid w:val="00EB2603"/>
    <w:rsid w:val="00EB2854"/>
    <w:rsid w:val="00EB32A6"/>
    <w:rsid w:val="00EB339D"/>
    <w:rsid w:val="00EB3505"/>
    <w:rsid w:val="00EB3B7B"/>
    <w:rsid w:val="00EB4D1D"/>
    <w:rsid w:val="00EB5089"/>
    <w:rsid w:val="00EB62B5"/>
    <w:rsid w:val="00EB6441"/>
    <w:rsid w:val="00EB645F"/>
    <w:rsid w:val="00EB7674"/>
    <w:rsid w:val="00EB7DA9"/>
    <w:rsid w:val="00EB7F08"/>
    <w:rsid w:val="00EC00BE"/>
    <w:rsid w:val="00EC01D3"/>
    <w:rsid w:val="00EC06D0"/>
    <w:rsid w:val="00EC0846"/>
    <w:rsid w:val="00EC0A29"/>
    <w:rsid w:val="00EC0BB7"/>
    <w:rsid w:val="00EC0C38"/>
    <w:rsid w:val="00EC0E51"/>
    <w:rsid w:val="00EC107E"/>
    <w:rsid w:val="00EC13DB"/>
    <w:rsid w:val="00EC158E"/>
    <w:rsid w:val="00EC2A1A"/>
    <w:rsid w:val="00EC2C4C"/>
    <w:rsid w:val="00EC2D46"/>
    <w:rsid w:val="00EC2E1F"/>
    <w:rsid w:val="00EC327D"/>
    <w:rsid w:val="00EC37BB"/>
    <w:rsid w:val="00EC3B65"/>
    <w:rsid w:val="00EC3E42"/>
    <w:rsid w:val="00EC4115"/>
    <w:rsid w:val="00EC45EF"/>
    <w:rsid w:val="00EC4C53"/>
    <w:rsid w:val="00EC4EA9"/>
    <w:rsid w:val="00EC506F"/>
    <w:rsid w:val="00EC51E9"/>
    <w:rsid w:val="00EC5241"/>
    <w:rsid w:val="00EC5560"/>
    <w:rsid w:val="00EC5630"/>
    <w:rsid w:val="00EC594C"/>
    <w:rsid w:val="00EC5D34"/>
    <w:rsid w:val="00EC5DB5"/>
    <w:rsid w:val="00EC60E1"/>
    <w:rsid w:val="00EC6262"/>
    <w:rsid w:val="00EC63E2"/>
    <w:rsid w:val="00EC64B7"/>
    <w:rsid w:val="00EC6742"/>
    <w:rsid w:val="00EC6CA3"/>
    <w:rsid w:val="00EC71F9"/>
    <w:rsid w:val="00EC7313"/>
    <w:rsid w:val="00EC78DE"/>
    <w:rsid w:val="00ED000C"/>
    <w:rsid w:val="00ED01A8"/>
    <w:rsid w:val="00ED061E"/>
    <w:rsid w:val="00ED0A64"/>
    <w:rsid w:val="00ED0B1F"/>
    <w:rsid w:val="00ED0F39"/>
    <w:rsid w:val="00ED13AC"/>
    <w:rsid w:val="00ED1861"/>
    <w:rsid w:val="00ED1B17"/>
    <w:rsid w:val="00ED1CD8"/>
    <w:rsid w:val="00ED1ED6"/>
    <w:rsid w:val="00ED203B"/>
    <w:rsid w:val="00ED22AF"/>
    <w:rsid w:val="00ED24BA"/>
    <w:rsid w:val="00ED279F"/>
    <w:rsid w:val="00ED28E0"/>
    <w:rsid w:val="00ED2F7E"/>
    <w:rsid w:val="00ED2FCB"/>
    <w:rsid w:val="00ED314A"/>
    <w:rsid w:val="00ED360E"/>
    <w:rsid w:val="00ED3D26"/>
    <w:rsid w:val="00ED3F19"/>
    <w:rsid w:val="00ED4444"/>
    <w:rsid w:val="00ED448A"/>
    <w:rsid w:val="00ED482E"/>
    <w:rsid w:val="00ED4885"/>
    <w:rsid w:val="00ED48FD"/>
    <w:rsid w:val="00ED4B8F"/>
    <w:rsid w:val="00ED4E82"/>
    <w:rsid w:val="00ED4FEE"/>
    <w:rsid w:val="00ED5A20"/>
    <w:rsid w:val="00ED5BF3"/>
    <w:rsid w:val="00ED5BFF"/>
    <w:rsid w:val="00ED6047"/>
    <w:rsid w:val="00ED607E"/>
    <w:rsid w:val="00ED61BC"/>
    <w:rsid w:val="00ED6582"/>
    <w:rsid w:val="00ED678E"/>
    <w:rsid w:val="00ED68CE"/>
    <w:rsid w:val="00ED6C8C"/>
    <w:rsid w:val="00ED6E25"/>
    <w:rsid w:val="00ED6F9E"/>
    <w:rsid w:val="00ED744D"/>
    <w:rsid w:val="00ED772A"/>
    <w:rsid w:val="00EE0018"/>
    <w:rsid w:val="00EE0658"/>
    <w:rsid w:val="00EE09B1"/>
    <w:rsid w:val="00EE0BB1"/>
    <w:rsid w:val="00EE0CF8"/>
    <w:rsid w:val="00EE10A4"/>
    <w:rsid w:val="00EE1CC9"/>
    <w:rsid w:val="00EE2500"/>
    <w:rsid w:val="00EE27D6"/>
    <w:rsid w:val="00EE2941"/>
    <w:rsid w:val="00EE29AD"/>
    <w:rsid w:val="00EE2F9C"/>
    <w:rsid w:val="00EE312E"/>
    <w:rsid w:val="00EE315A"/>
    <w:rsid w:val="00EE360D"/>
    <w:rsid w:val="00EE3833"/>
    <w:rsid w:val="00EE3889"/>
    <w:rsid w:val="00EE3A6E"/>
    <w:rsid w:val="00EE3BC4"/>
    <w:rsid w:val="00EE3C0D"/>
    <w:rsid w:val="00EE3C19"/>
    <w:rsid w:val="00EE3DD6"/>
    <w:rsid w:val="00EE3F0C"/>
    <w:rsid w:val="00EE45EF"/>
    <w:rsid w:val="00EE4705"/>
    <w:rsid w:val="00EE4C83"/>
    <w:rsid w:val="00EE4FCC"/>
    <w:rsid w:val="00EE51C4"/>
    <w:rsid w:val="00EE5770"/>
    <w:rsid w:val="00EE5F44"/>
    <w:rsid w:val="00EE5F75"/>
    <w:rsid w:val="00EE6139"/>
    <w:rsid w:val="00EE6299"/>
    <w:rsid w:val="00EE6782"/>
    <w:rsid w:val="00EE6FCE"/>
    <w:rsid w:val="00EE7362"/>
    <w:rsid w:val="00EE7AA1"/>
    <w:rsid w:val="00EE7C45"/>
    <w:rsid w:val="00EF0095"/>
    <w:rsid w:val="00EF00F1"/>
    <w:rsid w:val="00EF041D"/>
    <w:rsid w:val="00EF0937"/>
    <w:rsid w:val="00EF0A23"/>
    <w:rsid w:val="00EF0EA0"/>
    <w:rsid w:val="00EF244E"/>
    <w:rsid w:val="00EF2B27"/>
    <w:rsid w:val="00EF2B3C"/>
    <w:rsid w:val="00EF2DAA"/>
    <w:rsid w:val="00EF38D5"/>
    <w:rsid w:val="00EF3D4F"/>
    <w:rsid w:val="00EF3D6C"/>
    <w:rsid w:val="00EF3DF7"/>
    <w:rsid w:val="00EF3EAF"/>
    <w:rsid w:val="00EF3F8E"/>
    <w:rsid w:val="00EF4E6F"/>
    <w:rsid w:val="00EF524C"/>
    <w:rsid w:val="00EF53D4"/>
    <w:rsid w:val="00EF5FD1"/>
    <w:rsid w:val="00EF6026"/>
    <w:rsid w:val="00EF6155"/>
    <w:rsid w:val="00EF673C"/>
    <w:rsid w:val="00EF67DF"/>
    <w:rsid w:val="00EF6889"/>
    <w:rsid w:val="00EF6AA4"/>
    <w:rsid w:val="00EF6E33"/>
    <w:rsid w:val="00EF73E6"/>
    <w:rsid w:val="00EF7C3B"/>
    <w:rsid w:val="00EF7DE7"/>
    <w:rsid w:val="00F00AFD"/>
    <w:rsid w:val="00F00BB5"/>
    <w:rsid w:val="00F00E98"/>
    <w:rsid w:val="00F01048"/>
    <w:rsid w:val="00F01051"/>
    <w:rsid w:val="00F01291"/>
    <w:rsid w:val="00F015C7"/>
    <w:rsid w:val="00F0185B"/>
    <w:rsid w:val="00F018E8"/>
    <w:rsid w:val="00F01AA7"/>
    <w:rsid w:val="00F01E26"/>
    <w:rsid w:val="00F01E60"/>
    <w:rsid w:val="00F0286A"/>
    <w:rsid w:val="00F0299B"/>
    <w:rsid w:val="00F02D10"/>
    <w:rsid w:val="00F03357"/>
    <w:rsid w:val="00F03526"/>
    <w:rsid w:val="00F036C4"/>
    <w:rsid w:val="00F03E43"/>
    <w:rsid w:val="00F040CD"/>
    <w:rsid w:val="00F0488A"/>
    <w:rsid w:val="00F048CD"/>
    <w:rsid w:val="00F04AC3"/>
    <w:rsid w:val="00F04BDC"/>
    <w:rsid w:val="00F04D50"/>
    <w:rsid w:val="00F0518C"/>
    <w:rsid w:val="00F05385"/>
    <w:rsid w:val="00F0549D"/>
    <w:rsid w:val="00F05909"/>
    <w:rsid w:val="00F0604F"/>
    <w:rsid w:val="00F06282"/>
    <w:rsid w:val="00F07161"/>
    <w:rsid w:val="00F071C2"/>
    <w:rsid w:val="00F07303"/>
    <w:rsid w:val="00F075FC"/>
    <w:rsid w:val="00F07E62"/>
    <w:rsid w:val="00F07ED5"/>
    <w:rsid w:val="00F101E3"/>
    <w:rsid w:val="00F102EF"/>
    <w:rsid w:val="00F105EB"/>
    <w:rsid w:val="00F107BC"/>
    <w:rsid w:val="00F10837"/>
    <w:rsid w:val="00F10A8E"/>
    <w:rsid w:val="00F10DB9"/>
    <w:rsid w:val="00F1158F"/>
    <w:rsid w:val="00F117B0"/>
    <w:rsid w:val="00F119C6"/>
    <w:rsid w:val="00F122A6"/>
    <w:rsid w:val="00F12851"/>
    <w:rsid w:val="00F12A61"/>
    <w:rsid w:val="00F12BEE"/>
    <w:rsid w:val="00F12E12"/>
    <w:rsid w:val="00F13825"/>
    <w:rsid w:val="00F13F03"/>
    <w:rsid w:val="00F149A5"/>
    <w:rsid w:val="00F15351"/>
    <w:rsid w:val="00F1588E"/>
    <w:rsid w:val="00F158B0"/>
    <w:rsid w:val="00F15C35"/>
    <w:rsid w:val="00F16744"/>
    <w:rsid w:val="00F169AE"/>
    <w:rsid w:val="00F16E80"/>
    <w:rsid w:val="00F17097"/>
    <w:rsid w:val="00F17862"/>
    <w:rsid w:val="00F17B1C"/>
    <w:rsid w:val="00F202FC"/>
    <w:rsid w:val="00F20865"/>
    <w:rsid w:val="00F20A43"/>
    <w:rsid w:val="00F20D62"/>
    <w:rsid w:val="00F20F8E"/>
    <w:rsid w:val="00F21060"/>
    <w:rsid w:val="00F21286"/>
    <w:rsid w:val="00F214A3"/>
    <w:rsid w:val="00F217B4"/>
    <w:rsid w:val="00F21971"/>
    <w:rsid w:val="00F21B04"/>
    <w:rsid w:val="00F21C43"/>
    <w:rsid w:val="00F21C83"/>
    <w:rsid w:val="00F21E9F"/>
    <w:rsid w:val="00F21F22"/>
    <w:rsid w:val="00F22034"/>
    <w:rsid w:val="00F226A0"/>
    <w:rsid w:val="00F2287A"/>
    <w:rsid w:val="00F228E6"/>
    <w:rsid w:val="00F22BC9"/>
    <w:rsid w:val="00F22D45"/>
    <w:rsid w:val="00F23087"/>
    <w:rsid w:val="00F2319C"/>
    <w:rsid w:val="00F238AC"/>
    <w:rsid w:val="00F24275"/>
    <w:rsid w:val="00F244B0"/>
    <w:rsid w:val="00F24564"/>
    <w:rsid w:val="00F246AF"/>
    <w:rsid w:val="00F2478E"/>
    <w:rsid w:val="00F24ACB"/>
    <w:rsid w:val="00F250C7"/>
    <w:rsid w:val="00F2566A"/>
    <w:rsid w:val="00F260EB"/>
    <w:rsid w:val="00F265E0"/>
    <w:rsid w:val="00F26C90"/>
    <w:rsid w:val="00F26E62"/>
    <w:rsid w:val="00F270B3"/>
    <w:rsid w:val="00F273A1"/>
    <w:rsid w:val="00F273C7"/>
    <w:rsid w:val="00F27431"/>
    <w:rsid w:val="00F275D1"/>
    <w:rsid w:val="00F279DB"/>
    <w:rsid w:val="00F301E6"/>
    <w:rsid w:val="00F30344"/>
    <w:rsid w:val="00F30726"/>
    <w:rsid w:val="00F30919"/>
    <w:rsid w:val="00F30B5B"/>
    <w:rsid w:val="00F30C21"/>
    <w:rsid w:val="00F30FE4"/>
    <w:rsid w:val="00F310A9"/>
    <w:rsid w:val="00F310B6"/>
    <w:rsid w:val="00F3121F"/>
    <w:rsid w:val="00F3133D"/>
    <w:rsid w:val="00F315B8"/>
    <w:rsid w:val="00F3187E"/>
    <w:rsid w:val="00F31D2F"/>
    <w:rsid w:val="00F31F6D"/>
    <w:rsid w:val="00F32861"/>
    <w:rsid w:val="00F32FC5"/>
    <w:rsid w:val="00F330F5"/>
    <w:rsid w:val="00F33D28"/>
    <w:rsid w:val="00F34CD1"/>
    <w:rsid w:val="00F34D81"/>
    <w:rsid w:val="00F34F6E"/>
    <w:rsid w:val="00F34F9B"/>
    <w:rsid w:val="00F356F4"/>
    <w:rsid w:val="00F357AF"/>
    <w:rsid w:val="00F35C90"/>
    <w:rsid w:val="00F365D0"/>
    <w:rsid w:val="00F366F6"/>
    <w:rsid w:val="00F36AA2"/>
    <w:rsid w:val="00F36BA1"/>
    <w:rsid w:val="00F36C22"/>
    <w:rsid w:val="00F3701C"/>
    <w:rsid w:val="00F37386"/>
    <w:rsid w:val="00F37581"/>
    <w:rsid w:val="00F37640"/>
    <w:rsid w:val="00F40198"/>
    <w:rsid w:val="00F4026D"/>
    <w:rsid w:val="00F4038B"/>
    <w:rsid w:val="00F403C8"/>
    <w:rsid w:val="00F403DC"/>
    <w:rsid w:val="00F4044B"/>
    <w:rsid w:val="00F40720"/>
    <w:rsid w:val="00F407D9"/>
    <w:rsid w:val="00F40832"/>
    <w:rsid w:val="00F4096B"/>
    <w:rsid w:val="00F40DD4"/>
    <w:rsid w:val="00F40F38"/>
    <w:rsid w:val="00F417EC"/>
    <w:rsid w:val="00F419F0"/>
    <w:rsid w:val="00F41B66"/>
    <w:rsid w:val="00F41C0B"/>
    <w:rsid w:val="00F4220A"/>
    <w:rsid w:val="00F42253"/>
    <w:rsid w:val="00F42BD4"/>
    <w:rsid w:val="00F430EA"/>
    <w:rsid w:val="00F43173"/>
    <w:rsid w:val="00F4346A"/>
    <w:rsid w:val="00F436C4"/>
    <w:rsid w:val="00F43C67"/>
    <w:rsid w:val="00F441AA"/>
    <w:rsid w:val="00F449CE"/>
    <w:rsid w:val="00F44A85"/>
    <w:rsid w:val="00F44EAF"/>
    <w:rsid w:val="00F45042"/>
    <w:rsid w:val="00F4545C"/>
    <w:rsid w:val="00F45575"/>
    <w:rsid w:val="00F45621"/>
    <w:rsid w:val="00F45C07"/>
    <w:rsid w:val="00F45DC0"/>
    <w:rsid w:val="00F467D8"/>
    <w:rsid w:val="00F4696B"/>
    <w:rsid w:val="00F46C62"/>
    <w:rsid w:val="00F46E77"/>
    <w:rsid w:val="00F4713B"/>
    <w:rsid w:val="00F47B75"/>
    <w:rsid w:val="00F47C1A"/>
    <w:rsid w:val="00F50051"/>
    <w:rsid w:val="00F5052A"/>
    <w:rsid w:val="00F506DB"/>
    <w:rsid w:val="00F50938"/>
    <w:rsid w:val="00F50C06"/>
    <w:rsid w:val="00F50D6B"/>
    <w:rsid w:val="00F50DC9"/>
    <w:rsid w:val="00F51360"/>
    <w:rsid w:val="00F5186A"/>
    <w:rsid w:val="00F519A8"/>
    <w:rsid w:val="00F51CDA"/>
    <w:rsid w:val="00F52035"/>
    <w:rsid w:val="00F52137"/>
    <w:rsid w:val="00F522C4"/>
    <w:rsid w:val="00F52320"/>
    <w:rsid w:val="00F52898"/>
    <w:rsid w:val="00F52BC4"/>
    <w:rsid w:val="00F532AB"/>
    <w:rsid w:val="00F536D2"/>
    <w:rsid w:val="00F53B32"/>
    <w:rsid w:val="00F53EED"/>
    <w:rsid w:val="00F544C1"/>
    <w:rsid w:val="00F548E9"/>
    <w:rsid w:val="00F54FC2"/>
    <w:rsid w:val="00F55290"/>
    <w:rsid w:val="00F55325"/>
    <w:rsid w:val="00F55DAE"/>
    <w:rsid w:val="00F56264"/>
    <w:rsid w:val="00F5651A"/>
    <w:rsid w:val="00F5675D"/>
    <w:rsid w:val="00F56863"/>
    <w:rsid w:val="00F568DC"/>
    <w:rsid w:val="00F56E25"/>
    <w:rsid w:val="00F573D4"/>
    <w:rsid w:val="00F573FF"/>
    <w:rsid w:val="00F57BFF"/>
    <w:rsid w:val="00F60455"/>
    <w:rsid w:val="00F60654"/>
    <w:rsid w:val="00F60725"/>
    <w:rsid w:val="00F6083C"/>
    <w:rsid w:val="00F60943"/>
    <w:rsid w:val="00F609FB"/>
    <w:rsid w:val="00F60D67"/>
    <w:rsid w:val="00F61A10"/>
    <w:rsid w:val="00F61F73"/>
    <w:rsid w:val="00F62644"/>
    <w:rsid w:val="00F62F63"/>
    <w:rsid w:val="00F63377"/>
    <w:rsid w:val="00F63529"/>
    <w:rsid w:val="00F63571"/>
    <w:rsid w:val="00F63920"/>
    <w:rsid w:val="00F63A97"/>
    <w:rsid w:val="00F642B8"/>
    <w:rsid w:val="00F64A9C"/>
    <w:rsid w:val="00F64E64"/>
    <w:rsid w:val="00F64FC7"/>
    <w:rsid w:val="00F65315"/>
    <w:rsid w:val="00F65659"/>
    <w:rsid w:val="00F65B22"/>
    <w:rsid w:val="00F65BB6"/>
    <w:rsid w:val="00F65F7E"/>
    <w:rsid w:val="00F67A99"/>
    <w:rsid w:val="00F70508"/>
    <w:rsid w:val="00F706A2"/>
    <w:rsid w:val="00F70935"/>
    <w:rsid w:val="00F70BA8"/>
    <w:rsid w:val="00F70F5D"/>
    <w:rsid w:val="00F71293"/>
    <w:rsid w:val="00F71C44"/>
    <w:rsid w:val="00F71DA3"/>
    <w:rsid w:val="00F71E23"/>
    <w:rsid w:val="00F720A4"/>
    <w:rsid w:val="00F72119"/>
    <w:rsid w:val="00F72884"/>
    <w:rsid w:val="00F72B68"/>
    <w:rsid w:val="00F72D91"/>
    <w:rsid w:val="00F72E0C"/>
    <w:rsid w:val="00F73195"/>
    <w:rsid w:val="00F73435"/>
    <w:rsid w:val="00F7349E"/>
    <w:rsid w:val="00F73A9E"/>
    <w:rsid w:val="00F73CB2"/>
    <w:rsid w:val="00F73D84"/>
    <w:rsid w:val="00F740C4"/>
    <w:rsid w:val="00F744B4"/>
    <w:rsid w:val="00F74584"/>
    <w:rsid w:val="00F748C6"/>
    <w:rsid w:val="00F74A64"/>
    <w:rsid w:val="00F74C3B"/>
    <w:rsid w:val="00F74F53"/>
    <w:rsid w:val="00F7558C"/>
    <w:rsid w:val="00F7570F"/>
    <w:rsid w:val="00F757ED"/>
    <w:rsid w:val="00F76004"/>
    <w:rsid w:val="00F76C10"/>
    <w:rsid w:val="00F76D6A"/>
    <w:rsid w:val="00F77241"/>
    <w:rsid w:val="00F772B4"/>
    <w:rsid w:val="00F777A2"/>
    <w:rsid w:val="00F77BB8"/>
    <w:rsid w:val="00F77E80"/>
    <w:rsid w:val="00F77EEA"/>
    <w:rsid w:val="00F77F97"/>
    <w:rsid w:val="00F804A4"/>
    <w:rsid w:val="00F81105"/>
    <w:rsid w:val="00F81500"/>
    <w:rsid w:val="00F818DF"/>
    <w:rsid w:val="00F819E0"/>
    <w:rsid w:val="00F81A1B"/>
    <w:rsid w:val="00F81AB6"/>
    <w:rsid w:val="00F82C63"/>
    <w:rsid w:val="00F82CA0"/>
    <w:rsid w:val="00F82D27"/>
    <w:rsid w:val="00F82E4B"/>
    <w:rsid w:val="00F83246"/>
    <w:rsid w:val="00F832F8"/>
    <w:rsid w:val="00F8350C"/>
    <w:rsid w:val="00F83516"/>
    <w:rsid w:val="00F83B40"/>
    <w:rsid w:val="00F83C40"/>
    <w:rsid w:val="00F83D94"/>
    <w:rsid w:val="00F8440E"/>
    <w:rsid w:val="00F84637"/>
    <w:rsid w:val="00F851A3"/>
    <w:rsid w:val="00F851EF"/>
    <w:rsid w:val="00F856EE"/>
    <w:rsid w:val="00F85B2A"/>
    <w:rsid w:val="00F85BA9"/>
    <w:rsid w:val="00F8657C"/>
    <w:rsid w:val="00F865CA"/>
    <w:rsid w:val="00F86631"/>
    <w:rsid w:val="00F86636"/>
    <w:rsid w:val="00F8684E"/>
    <w:rsid w:val="00F86A11"/>
    <w:rsid w:val="00F8775C"/>
    <w:rsid w:val="00F87A8D"/>
    <w:rsid w:val="00F87B7E"/>
    <w:rsid w:val="00F87DF9"/>
    <w:rsid w:val="00F87F81"/>
    <w:rsid w:val="00F905E0"/>
    <w:rsid w:val="00F907C5"/>
    <w:rsid w:val="00F918CA"/>
    <w:rsid w:val="00F919A6"/>
    <w:rsid w:val="00F91B01"/>
    <w:rsid w:val="00F92295"/>
    <w:rsid w:val="00F928DA"/>
    <w:rsid w:val="00F92B29"/>
    <w:rsid w:val="00F93256"/>
    <w:rsid w:val="00F93412"/>
    <w:rsid w:val="00F938FC"/>
    <w:rsid w:val="00F942BF"/>
    <w:rsid w:val="00F947B2"/>
    <w:rsid w:val="00F948D1"/>
    <w:rsid w:val="00F94E3D"/>
    <w:rsid w:val="00F957D0"/>
    <w:rsid w:val="00F96445"/>
    <w:rsid w:val="00F965DC"/>
    <w:rsid w:val="00F967A8"/>
    <w:rsid w:val="00F975E2"/>
    <w:rsid w:val="00F9764C"/>
    <w:rsid w:val="00F9776E"/>
    <w:rsid w:val="00F977E8"/>
    <w:rsid w:val="00F97A8B"/>
    <w:rsid w:val="00F97C04"/>
    <w:rsid w:val="00FA00AC"/>
    <w:rsid w:val="00FA010B"/>
    <w:rsid w:val="00FA0493"/>
    <w:rsid w:val="00FA11E9"/>
    <w:rsid w:val="00FA172E"/>
    <w:rsid w:val="00FA1E22"/>
    <w:rsid w:val="00FA1EA7"/>
    <w:rsid w:val="00FA2183"/>
    <w:rsid w:val="00FA27B2"/>
    <w:rsid w:val="00FA2D1A"/>
    <w:rsid w:val="00FA31FC"/>
    <w:rsid w:val="00FA325A"/>
    <w:rsid w:val="00FA4865"/>
    <w:rsid w:val="00FA4886"/>
    <w:rsid w:val="00FA501A"/>
    <w:rsid w:val="00FA520E"/>
    <w:rsid w:val="00FA52BB"/>
    <w:rsid w:val="00FA55F1"/>
    <w:rsid w:val="00FA567B"/>
    <w:rsid w:val="00FA56EB"/>
    <w:rsid w:val="00FA57A5"/>
    <w:rsid w:val="00FA59AC"/>
    <w:rsid w:val="00FA5A36"/>
    <w:rsid w:val="00FA5BFA"/>
    <w:rsid w:val="00FA5D50"/>
    <w:rsid w:val="00FA60D5"/>
    <w:rsid w:val="00FA6126"/>
    <w:rsid w:val="00FA6271"/>
    <w:rsid w:val="00FA6586"/>
    <w:rsid w:val="00FA69B1"/>
    <w:rsid w:val="00FA6CD3"/>
    <w:rsid w:val="00FA7036"/>
    <w:rsid w:val="00FA7868"/>
    <w:rsid w:val="00FA78D0"/>
    <w:rsid w:val="00FA7B2D"/>
    <w:rsid w:val="00FA7C57"/>
    <w:rsid w:val="00FA7F28"/>
    <w:rsid w:val="00FB08AA"/>
    <w:rsid w:val="00FB09CB"/>
    <w:rsid w:val="00FB0A7D"/>
    <w:rsid w:val="00FB0DBB"/>
    <w:rsid w:val="00FB1660"/>
    <w:rsid w:val="00FB1727"/>
    <w:rsid w:val="00FB1730"/>
    <w:rsid w:val="00FB179F"/>
    <w:rsid w:val="00FB19C4"/>
    <w:rsid w:val="00FB1AB8"/>
    <w:rsid w:val="00FB1ADE"/>
    <w:rsid w:val="00FB1C9E"/>
    <w:rsid w:val="00FB1FF8"/>
    <w:rsid w:val="00FB23DB"/>
    <w:rsid w:val="00FB2E9E"/>
    <w:rsid w:val="00FB3788"/>
    <w:rsid w:val="00FB3DE8"/>
    <w:rsid w:val="00FB3E36"/>
    <w:rsid w:val="00FB409D"/>
    <w:rsid w:val="00FB4740"/>
    <w:rsid w:val="00FB49BF"/>
    <w:rsid w:val="00FB4A1C"/>
    <w:rsid w:val="00FB4AEA"/>
    <w:rsid w:val="00FB4D83"/>
    <w:rsid w:val="00FB50C0"/>
    <w:rsid w:val="00FB5283"/>
    <w:rsid w:val="00FB5B7F"/>
    <w:rsid w:val="00FB5F93"/>
    <w:rsid w:val="00FB6063"/>
    <w:rsid w:val="00FB6308"/>
    <w:rsid w:val="00FB6539"/>
    <w:rsid w:val="00FB659B"/>
    <w:rsid w:val="00FB6942"/>
    <w:rsid w:val="00FB6E88"/>
    <w:rsid w:val="00FB707F"/>
    <w:rsid w:val="00FB73E6"/>
    <w:rsid w:val="00FB796B"/>
    <w:rsid w:val="00FB7C8C"/>
    <w:rsid w:val="00FC0019"/>
    <w:rsid w:val="00FC0329"/>
    <w:rsid w:val="00FC0886"/>
    <w:rsid w:val="00FC09C0"/>
    <w:rsid w:val="00FC0F74"/>
    <w:rsid w:val="00FC174E"/>
    <w:rsid w:val="00FC19F2"/>
    <w:rsid w:val="00FC1CFB"/>
    <w:rsid w:val="00FC1FF5"/>
    <w:rsid w:val="00FC20DE"/>
    <w:rsid w:val="00FC2695"/>
    <w:rsid w:val="00FC2A9E"/>
    <w:rsid w:val="00FC2AAE"/>
    <w:rsid w:val="00FC2B91"/>
    <w:rsid w:val="00FC2EFA"/>
    <w:rsid w:val="00FC3660"/>
    <w:rsid w:val="00FC3E16"/>
    <w:rsid w:val="00FC4156"/>
    <w:rsid w:val="00FC478D"/>
    <w:rsid w:val="00FC50C7"/>
    <w:rsid w:val="00FC5412"/>
    <w:rsid w:val="00FC584A"/>
    <w:rsid w:val="00FC5C0D"/>
    <w:rsid w:val="00FC5CA8"/>
    <w:rsid w:val="00FC5DA4"/>
    <w:rsid w:val="00FC5F13"/>
    <w:rsid w:val="00FC602A"/>
    <w:rsid w:val="00FC6036"/>
    <w:rsid w:val="00FC65B9"/>
    <w:rsid w:val="00FC663B"/>
    <w:rsid w:val="00FC695D"/>
    <w:rsid w:val="00FC6DD4"/>
    <w:rsid w:val="00FC7282"/>
    <w:rsid w:val="00FC7BC2"/>
    <w:rsid w:val="00FD0A01"/>
    <w:rsid w:val="00FD0CC6"/>
    <w:rsid w:val="00FD0D08"/>
    <w:rsid w:val="00FD10E4"/>
    <w:rsid w:val="00FD1807"/>
    <w:rsid w:val="00FD18B8"/>
    <w:rsid w:val="00FD1FDB"/>
    <w:rsid w:val="00FD2315"/>
    <w:rsid w:val="00FD2582"/>
    <w:rsid w:val="00FD2B23"/>
    <w:rsid w:val="00FD2B7F"/>
    <w:rsid w:val="00FD2C6E"/>
    <w:rsid w:val="00FD2D93"/>
    <w:rsid w:val="00FD2F64"/>
    <w:rsid w:val="00FD32A2"/>
    <w:rsid w:val="00FD33D5"/>
    <w:rsid w:val="00FD3481"/>
    <w:rsid w:val="00FD45DD"/>
    <w:rsid w:val="00FD4A6D"/>
    <w:rsid w:val="00FD4F99"/>
    <w:rsid w:val="00FD500D"/>
    <w:rsid w:val="00FD515A"/>
    <w:rsid w:val="00FD515F"/>
    <w:rsid w:val="00FD5F0D"/>
    <w:rsid w:val="00FD6015"/>
    <w:rsid w:val="00FD6370"/>
    <w:rsid w:val="00FD6ADC"/>
    <w:rsid w:val="00FD6DB1"/>
    <w:rsid w:val="00FD6ED8"/>
    <w:rsid w:val="00FD7B84"/>
    <w:rsid w:val="00FD7DE6"/>
    <w:rsid w:val="00FD7EE5"/>
    <w:rsid w:val="00FE102E"/>
    <w:rsid w:val="00FE187D"/>
    <w:rsid w:val="00FE1CDF"/>
    <w:rsid w:val="00FE2314"/>
    <w:rsid w:val="00FE25BA"/>
    <w:rsid w:val="00FE2F37"/>
    <w:rsid w:val="00FE3199"/>
    <w:rsid w:val="00FE3F01"/>
    <w:rsid w:val="00FE40E8"/>
    <w:rsid w:val="00FE47E1"/>
    <w:rsid w:val="00FE4916"/>
    <w:rsid w:val="00FE4EAD"/>
    <w:rsid w:val="00FE5B8F"/>
    <w:rsid w:val="00FE60B6"/>
    <w:rsid w:val="00FE6497"/>
    <w:rsid w:val="00FE6ACC"/>
    <w:rsid w:val="00FE6B09"/>
    <w:rsid w:val="00FE6B93"/>
    <w:rsid w:val="00FE6C96"/>
    <w:rsid w:val="00FE6D66"/>
    <w:rsid w:val="00FE6F91"/>
    <w:rsid w:val="00FE7798"/>
    <w:rsid w:val="00FE7D93"/>
    <w:rsid w:val="00FE7F93"/>
    <w:rsid w:val="00FF0621"/>
    <w:rsid w:val="00FF0CE4"/>
    <w:rsid w:val="00FF0D17"/>
    <w:rsid w:val="00FF1B6B"/>
    <w:rsid w:val="00FF250D"/>
    <w:rsid w:val="00FF2573"/>
    <w:rsid w:val="00FF25BB"/>
    <w:rsid w:val="00FF27B2"/>
    <w:rsid w:val="00FF2855"/>
    <w:rsid w:val="00FF2AD6"/>
    <w:rsid w:val="00FF2F9E"/>
    <w:rsid w:val="00FF3872"/>
    <w:rsid w:val="00FF389E"/>
    <w:rsid w:val="00FF3995"/>
    <w:rsid w:val="00FF3ABB"/>
    <w:rsid w:val="00FF3B43"/>
    <w:rsid w:val="00FF3D4A"/>
    <w:rsid w:val="00FF3DE0"/>
    <w:rsid w:val="00FF3F97"/>
    <w:rsid w:val="00FF4102"/>
    <w:rsid w:val="00FF411F"/>
    <w:rsid w:val="00FF4582"/>
    <w:rsid w:val="00FF49ED"/>
    <w:rsid w:val="00FF4AC4"/>
    <w:rsid w:val="00FF5592"/>
    <w:rsid w:val="00FF591D"/>
    <w:rsid w:val="00FF5D8A"/>
    <w:rsid w:val="00FF5E8B"/>
    <w:rsid w:val="00FF5E90"/>
    <w:rsid w:val="00FF6123"/>
    <w:rsid w:val="00FF625B"/>
    <w:rsid w:val="00FF6883"/>
    <w:rsid w:val="00FF6BDF"/>
    <w:rsid w:val="00FF6C0A"/>
    <w:rsid w:val="00FF789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2"/>
    </o:shapelayout>
  </w:shapeDefaults>
  <w:decimalSymbol w:val="."/>
  <w:listSeparator w:val=","/>
  <w14:docId w14:val="22CB9657"/>
  <w15:docId w15:val="{F5222341-1E65-44FD-A0AA-EDB10170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E9E"/>
    <w:rPr>
      <w:rFonts w:ascii="Arial Mäori" w:hAnsi="Arial Mäori"/>
      <w:sz w:val="24"/>
      <w:lang w:eastAsia="en-US"/>
    </w:rPr>
  </w:style>
  <w:style w:type="paragraph" w:styleId="Heading1">
    <w:name w:val="heading 1"/>
    <w:basedOn w:val="Normal"/>
    <w:next w:val="Normal"/>
    <w:link w:val="Heading1Char"/>
    <w:uiPriority w:val="9"/>
    <w:qFormat/>
    <w:rsid w:val="00654BAF"/>
    <w:pPr>
      <w:numPr>
        <w:numId w:val="30"/>
      </w:numPr>
      <w:spacing w:after="240"/>
      <w:outlineLvl w:val="0"/>
    </w:pPr>
    <w:rPr>
      <w:rFonts w:ascii="Arial" w:eastAsiaTheme="minorHAnsi" w:hAnsi="Arial" w:cs="Arial"/>
      <w:b/>
      <w:bCs/>
      <w:color w:val="00A2AC"/>
      <w:sz w:val="28"/>
      <w:szCs w:val="28"/>
    </w:rPr>
  </w:style>
  <w:style w:type="paragraph" w:styleId="Heading2">
    <w:name w:val="heading 2"/>
    <w:basedOn w:val="Normal"/>
    <w:next w:val="Normal"/>
    <w:link w:val="Heading2Char"/>
    <w:qFormat/>
    <w:rsid w:val="008351CF"/>
    <w:pPr>
      <w:keepNext/>
      <w:numPr>
        <w:ilvl w:val="1"/>
        <w:numId w:val="1"/>
      </w:numPr>
      <w:overflowPunct w:val="0"/>
      <w:autoSpaceDE w:val="0"/>
      <w:autoSpaceDN w:val="0"/>
      <w:adjustRightInd w:val="0"/>
      <w:spacing w:before="120" w:after="120"/>
      <w:textAlignment w:val="baseline"/>
      <w:outlineLvl w:val="1"/>
    </w:pPr>
    <w:rPr>
      <w:rFonts w:ascii="Arial" w:hAnsi="Arial" w:cs="Arial"/>
      <w:b/>
      <w:color w:val="00A2AC"/>
      <w:sz w:val="26"/>
      <w:szCs w:val="26"/>
    </w:rPr>
  </w:style>
  <w:style w:type="paragraph" w:styleId="Heading3">
    <w:name w:val="heading 3"/>
    <w:basedOn w:val="Normal"/>
    <w:next w:val="Normal"/>
    <w:link w:val="Heading3Char"/>
    <w:qFormat/>
    <w:rsid w:val="00AD1211"/>
    <w:pPr>
      <w:keepNext/>
      <w:numPr>
        <w:ilvl w:val="2"/>
        <w:numId w:val="1"/>
      </w:numPr>
      <w:overflowPunct w:val="0"/>
      <w:autoSpaceDE w:val="0"/>
      <w:autoSpaceDN w:val="0"/>
      <w:adjustRightInd w:val="0"/>
      <w:spacing w:before="120" w:after="120"/>
      <w:ind w:left="720"/>
      <w:textAlignment w:val="baseline"/>
      <w:outlineLvl w:val="2"/>
    </w:pPr>
    <w:rPr>
      <w:rFonts w:ascii="Arial" w:hAnsi="Arial"/>
      <w:b/>
      <w:color w:val="00A2AC"/>
    </w:rPr>
  </w:style>
  <w:style w:type="paragraph" w:styleId="Heading4">
    <w:name w:val="heading 4"/>
    <w:basedOn w:val="Normal"/>
    <w:next w:val="Normal"/>
    <w:link w:val="Heading4Char"/>
    <w:qFormat/>
    <w:rsid w:val="00B65A2A"/>
    <w:pPr>
      <w:keepNext/>
      <w:numPr>
        <w:ilvl w:val="3"/>
        <w:numId w:val="1"/>
      </w:numPr>
      <w:overflowPunct w:val="0"/>
      <w:autoSpaceDE w:val="0"/>
      <w:autoSpaceDN w:val="0"/>
      <w:adjustRightInd w:val="0"/>
      <w:textAlignment w:val="baseline"/>
      <w:outlineLvl w:val="3"/>
    </w:pPr>
    <w:rPr>
      <w:lang w:val="en-GB"/>
    </w:rPr>
  </w:style>
  <w:style w:type="paragraph" w:styleId="Heading5">
    <w:name w:val="heading 5"/>
    <w:basedOn w:val="Normal"/>
    <w:next w:val="Normal"/>
    <w:qFormat/>
    <w:rsid w:val="00B65A2A"/>
    <w:pPr>
      <w:numPr>
        <w:ilvl w:val="4"/>
        <w:numId w:val="1"/>
      </w:numPr>
      <w:overflowPunct w:val="0"/>
      <w:autoSpaceDE w:val="0"/>
      <w:autoSpaceDN w:val="0"/>
      <w:adjustRightInd w:val="0"/>
      <w:spacing w:before="240" w:after="60"/>
      <w:textAlignment w:val="baseline"/>
      <w:outlineLvl w:val="4"/>
    </w:pPr>
    <w:rPr>
      <w:rFonts w:ascii="Times New Roman" w:hAnsi="Times New Roman"/>
      <w:sz w:val="22"/>
      <w:lang w:val="en-GB"/>
    </w:rPr>
  </w:style>
  <w:style w:type="paragraph" w:styleId="Heading6">
    <w:name w:val="heading 6"/>
    <w:basedOn w:val="Normal"/>
    <w:next w:val="Normal"/>
    <w:qFormat/>
    <w:rsid w:val="00B65A2A"/>
    <w:pPr>
      <w:numPr>
        <w:ilvl w:val="5"/>
        <w:numId w:val="1"/>
      </w:numPr>
      <w:overflowPunct w:val="0"/>
      <w:autoSpaceDE w:val="0"/>
      <w:autoSpaceDN w:val="0"/>
      <w:adjustRightInd w:val="0"/>
      <w:spacing w:before="240" w:after="60"/>
      <w:textAlignment w:val="baseline"/>
      <w:outlineLvl w:val="5"/>
    </w:pPr>
    <w:rPr>
      <w:rFonts w:ascii="Times New Roman" w:hAnsi="Times New Roman"/>
      <w:i/>
      <w:sz w:val="22"/>
      <w:lang w:val="en-GB"/>
    </w:rPr>
  </w:style>
  <w:style w:type="paragraph" w:styleId="Heading7">
    <w:name w:val="heading 7"/>
    <w:basedOn w:val="Normal"/>
    <w:next w:val="Normal"/>
    <w:qFormat/>
    <w:rsid w:val="00B65A2A"/>
    <w:pPr>
      <w:numPr>
        <w:ilvl w:val="6"/>
        <w:numId w:val="1"/>
      </w:numPr>
      <w:overflowPunct w:val="0"/>
      <w:autoSpaceDE w:val="0"/>
      <w:autoSpaceDN w:val="0"/>
      <w:adjustRightInd w:val="0"/>
      <w:spacing w:before="240" w:after="60"/>
      <w:textAlignment w:val="baseline"/>
      <w:outlineLvl w:val="6"/>
    </w:pPr>
    <w:rPr>
      <w:rFonts w:ascii="Arial" w:hAnsi="Arial"/>
      <w:sz w:val="20"/>
      <w:lang w:val="en-GB"/>
    </w:rPr>
  </w:style>
  <w:style w:type="paragraph" w:styleId="Heading8">
    <w:name w:val="heading 8"/>
    <w:basedOn w:val="Normal"/>
    <w:next w:val="Normal"/>
    <w:qFormat/>
    <w:rsid w:val="00B65A2A"/>
    <w:pPr>
      <w:numPr>
        <w:ilvl w:val="7"/>
        <w:numId w:val="1"/>
      </w:numPr>
      <w:overflowPunct w:val="0"/>
      <w:autoSpaceDE w:val="0"/>
      <w:autoSpaceDN w:val="0"/>
      <w:adjustRightInd w:val="0"/>
      <w:spacing w:before="240" w:after="60"/>
      <w:textAlignment w:val="baseline"/>
      <w:outlineLvl w:val="7"/>
    </w:pPr>
    <w:rPr>
      <w:rFonts w:ascii="Arial" w:hAnsi="Arial"/>
      <w:i/>
      <w:sz w:val="20"/>
      <w:lang w:val="en-GB"/>
    </w:rPr>
  </w:style>
  <w:style w:type="paragraph" w:styleId="Heading9">
    <w:name w:val="heading 9"/>
    <w:basedOn w:val="Normal"/>
    <w:next w:val="Normal"/>
    <w:qFormat/>
    <w:rsid w:val="00B65A2A"/>
    <w:pPr>
      <w:numPr>
        <w:ilvl w:val="8"/>
        <w:numId w:val="1"/>
      </w:numPr>
      <w:overflowPunct w:val="0"/>
      <w:autoSpaceDE w:val="0"/>
      <w:autoSpaceDN w:val="0"/>
      <w:adjustRightInd w:val="0"/>
      <w:spacing w:before="240" w:after="60"/>
      <w:textAlignment w:val="baseline"/>
      <w:outlineLvl w:val="8"/>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4BAF"/>
    <w:rPr>
      <w:rFonts w:ascii="Arial" w:eastAsiaTheme="minorHAnsi" w:hAnsi="Arial" w:cs="Arial"/>
      <w:b/>
      <w:bCs/>
      <w:color w:val="00A2AC"/>
      <w:sz w:val="28"/>
      <w:szCs w:val="28"/>
      <w:lang w:eastAsia="en-US"/>
    </w:rPr>
  </w:style>
  <w:style w:type="character" w:customStyle="1" w:styleId="Heading4Char">
    <w:name w:val="Heading 4 Char"/>
    <w:link w:val="Heading4"/>
    <w:rsid w:val="00B65A2A"/>
    <w:rPr>
      <w:rFonts w:ascii="Arial Mäori" w:hAnsi="Arial Mäori"/>
      <w:sz w:val="24"/>
      <w:lang w:val="en-GB" w:eastAsia="en-US"/>
    </w:rPr>
  </w:style>
  <w:style w:type="paragraph" w:styleId="BodyText">
    <w:name w:val="Body Text"/>
    <w:basedOn w:val="Normal"/>
    <w:rsid w:val="00B65A2A"/>
    <w:pPr>
      <w:overflowPunct w:val="0"/>
      <w:autoSpaceDE w:val="0"/>
      <w:autoSpaceDN w:val="0"/>
      <w:adjustRightInd w:val="0"/>
      <w:textAlignment w:val="baseline"/>
    </w:pPr>
    <w:rPr>
      <w:rFonts w:ascii="Times New Roman" w:hAnsi="Times New Roman"/>
      <w:b/>
    </w:rPr>
  </w:style>
  <w:style w:type="paragraph" w:styleId="Header">
    <w:name w:val="head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TOC1">
    <w:name w:val="toc 1"/>
    <w:basedOn w:val="Normal"/>
    <w:next w:val="Normal"/>
    <w:uiPriority w:val="39"/>
    <w:rsid w:val="00B65A2A"/>
    <w:pPr>
      <w:overflowPunct w:val="0"/>
      <w:autoSpaceDE w:val="0"/>
      <w:autoSpaceDN w:val="0"/>
      <w:adjustRightInd w:val="0"/>
      <w:spacing w:before="120" w:after="120"/>
      <w:textAlignment w:val="baseline"/>
    </w:pPr>
    <w:rPr>
      <w:rFonts w:ascii="Times New Roman" w:hAnsi="Times New Roman"/>
      <w:b/>
      <w:caps/>
      <w:sz w:val="20"/>
      <w:lang w:val="en-GB"/>
    </w:rPr>
  </w:style>
  <w:style w:type="paragraph" w:styleId="TOC2">
    <w:name w:val="toc 2"/>
    <w:basedOn w:val="Normal"/>
    <w:next w:val="Normal"/>
    <w:uiPriority w:val="39"/>
    <w:rsid w:val="00B65A2A"/>
    <w:pPr>
      <w:overflowPunct w:val="0"/>
      <w:autoSpaceDE w:val="0"/>
      <w:autoSpaceDN w:val="0"/>
      <w:adjustRightInd w:val="0"/>
      <w:ind w:left="200"/>
      <w:textAlignment w:val="baseline"/>
    </w:pPr>
    <w:rPr>
      <w:rFonts w:ascii="Times New Roman" w:hAnsi="Times New Roman"/>
      <w:smallCaps/>
      <w:sz w:val="20"/>
      <w:lang w:val="en-GB"/>
    </w:rPr>
  </w:style>
  <w:style w:type="paragraph" w:styleId="TOC3">
    <w:name w:val="toc 3"/>
    <w:basedOn w:val="Normal"/>
    <w:next w:val="Normal"/>
    <w:uiPriority w:val="39"/>
    <w:rsid w:val="00B65A2A"/>
    <w:pPr>
      <w:overflowPunct w:val="0"/>
      <w:autoSpaceDE w:val="0"/>
      <w:autoSpaceDN w:val="0"/>
      <w:adjustRightInd w:val="0"/>
      <w:ind w:left="400"/>
      <w:textAlignment w:val="baseline"/>
    </w:pPr>
    <w:rPr>
      <w:rFonts w:ascii="Times New Roman" w:hAnsi="Times New Roman"/>
      <w:i/>
      <w:sz w:val="20"/>
      <w:lang w:val="en-GB"/>
    </w:rPr>
  </w:style>
  <w:style w:type="paragraph" w:styleId="BodyText2">
    <w:name w:val="Body Text 2"/>
    <w:basedOn w:val="Normal"/>
    <w:rsid w:val="00B65A2A"/>
    <w:pPr>
      <w:overflowPunct w:val="0"/>
      <w:autoSpaceDE w:val="0"/>
      <w:autoSpaceDN w:val="0"/>
      <w:adjustRightInd w:val="0"/>
      <w:textAlignment w:val="baseline"/>
    </w:pPr>
    <w:rPr>
      <w:rFonts w:ascii="Times New Roman" w:hAnsi="Times New Roman"/>
      <w:lang w:val="en-GB"/>
    </w:rPr>
  </w:style>
  <w:style w:type="character" w:styleId="FootnoteReference">
    <w:name w:val="footnote reference"/>
    <w:semiHidden/>
    <w:rsid w:val="00B65A2A"/>
    <w:rPr>
      <w:vertAlign w:val="superscript"/>
    </w:rPr>
  </w:style>
  <w:style w:type="paragraph" w:styleId="PlainText">
    <w:name w:val="Plain Text"/>
    <w:basedOn w:val="Normal"/>
    <w:rsid w:val="00B65A2A"/>
    <w:pPr>
      <w:overflowPunct w:val="0"/>
      <w:autoSpaceDE w:val="0"/>
      <w:autoSpaceDN w:val="0"/>
      <w:adjustRightInd w:val="0"/>
      <w:textAlignment w:val="baseline"/>
    </w:pPr>
    <w:rPr>
      <w:rFonts w:ascii="Courier New" w:hAnsi="Courier New"/>
      <w:sz w:val="20"/>
      <w:lang w:val="en-GB"/>
    </w:rPr>
  </w:style>
  <w:style w:type="paragraph" w:customStyle="1" w:styleId="DefinitionTerm">
    <w:name w:val="Definition Term"/>
    <w:basedOn w:val="Normal"/>
    <w:next w:val="DefinitionList"/>
    <w:rsid w:val="00B65A2A"/>
    <w:pPr>
      <w:overflowPunct w:val="0"/>
      <w:autoSpaceDE w:val="0"/>
      <w:autoSpaceDN w:val="0"/>
      <w:adjustRightInd w:val="0"/>
      <w:textAlignment w:val="baseline"/>
    </w:pPr>
    <w:rPr>
      <w:rFonts w:ascii="Times New Roman" w:hAnsi="Times New Roman"/>
      <w:lang w:val="en-US"/>
    </w:rPr>
  </w:style>
  <w:style w:type="paragraph" w:customStyle="1" w:styleId="DefinitionList">
    <w:name w:val="Definition List"/>
    <w:basedOn w:val="Normal"/>
    <w:next w:val="DefinitionTerm"/>
    <w:rsid w:val="00B65A2A"/>
    <w:pPr>
      <w:overflowPunct w:val="0"/>
      <w:autoSpaceDE w:val="0"/>
      <w:autoSpaceDN w:val="0"/>
      <w:adjustRightInd w:val="0"/>
      <w:ind w:left="360"/>
      <w:textAlignment w:val="baseline"/>
    </w:pPr>
    <w:rPr>
      <w:rFonts w:ascii="Times New Roman" w:hAnsi="Times New Roman"/>
      <w:lang w:val="en-US"/>
    </w:rPr>
  </w:style>
  <w:style w:type="paragraph" w:customStyle="1" w:styleId="tabletext">
    <w:name w:val="table text"/>
    <w:basedOn w:val="Normal"/>
    <w:rsid w:val="00B65A2A"/>
    <w:pPr>
      <w:widowControl w:val="0"/>
      <w:overflowPunct w:val="0"/>
      <w:autoSpaceDE w:val="0"/>
      <w:autoSpaceDN w:val="0"/>
      <w:adjustRightInd w:val="0"/>
      <w:jc w:val="both"/>
      <w:textAlignment w:val="baseline"/>
    </w:pPr>
    <w:rPr>
      <w:rFonts w:ascii="Univers Condensed" w:hAnsi="Univers Condensed"/>
      <w:sz w:val="21"/>
      <w:lang w:val="en-AU"/>
    </w:rPr>
  </w:style>
  <w:style w:type="paragraph" w:customStyle="1" w:styleId="ourbullet">
    <w:name w:val="our bullet"/>
    <w:basedOn w:val="Normal"/>
    <w:rsid w:val="00B65A2A"/>
    <w:pPr>
      <w:widowControl w:val="0"/>
      <w:overflowPunct w:val="0"/>
      <w:autoSpaceDE w:val="0"/>
      <w:autoSpaceDN w:val="0"/>
      <w:adjustRightInd w:val="0"/>
      <w:ind w:left="567" w:hanging="283"/>
      <w:jc w:val="both"/>
      <w:textAlignment w:val="baseline"/>
    </w:pPr>
    <w:rPr>
      <w:rFonts w:ascii="Book Antiqua" w:hAnsi="Book Antiqua"/>
      <w:sz w:val="21"/>
      <w:lang w:val="en-AU"/>
    </w:rPr>
  </w:style>
  <w:style w:type="paragraph" w:styleId="FootnoteText">
    <w:name w:val="footnote text"/>
    <w:basedOn w:val="Normal"/>
    <w:link w:val="FootnoteTextChar"/>
    <w:semiHidden/>
    <w:rsid w:val="00B65A2A"/>
    <w:pPr>
      <w:overflowPunct w:val="0"/>
      <w:autoSpaceDE w:val="0"/>
      <w:autoSpaceDN w:val="0"/>
      <w:adjustRightInd w:val="0"/>
      <w:textAlignment w:val="baseline"/>
    </w:pPr>
    <w:rPr>
      <w:rFonts w:ascii="Times New Roman" w:hAnsi="Times New Roman"/>
      <w:sz w:val="20"/>
      <w:lang w:val="en-GB"/>
    </w:rPr>
  </w:style>
  <w:style w:type="character" w:styleId="PageNumber">
    <w:name w:val="page number"/>
    <w:basedOn w:val="DefaultParagraphFont"/>
    <w:rsid w:val="00B65A2A"/>
  </w:style>
  <w:style w:type="paragraph" w:styleId="Footer">
    <w:name w:val="foot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BodyTextIndent2">
    <w:name w:val="Body Text Indent 2"/>
    <w:basedOn w:val="Normal"/>
    <w:rsid w:val="00B65A2A"/>
    <w:pPr>
      <w:ind w:left="720"/>
    </w:pPr>
    <w:rPr>
      <w:rFonts w:ascii="Arial" w:hAnsi="Arial"/>
    </w:rPr>
  </w:style>
  <w:style w:type="character" w:styleId="Hyperlink">
    <w:name w:val="Hyperlink"/>
    <w:rsid w:val="00B65A2A"/>
    <w:rPr>
      <w:color w:val="0000FF"/>
      <w:u w:val="single"/>
    </w:rPr>
  </w:style>
  <w:style w:type="paragraph" w:customStyle="1" w:styleId="NormalArial">
    <w:name w:val="Normal + Arial"/>
    <w:basedOn w:val="Normal"/>
    <w:rsid w:val="00B65A2A"/>
    <w:rPr>
      <w:rFonts w:ascii="Arial" w:hAnsi="Arial"/>
    </w:rPr>
  </w:style>
  <w:style w:type="paragraph" w:styleId="BalloonText">
    <w:name w:val="Balloon Text"/>
    <w:basedOn w:val="Normal"/>
    <w:semiHidden/>
    <w:rsid w:val="00B65A2A"/>
    <w:rPr>
      <w:rFonts w:ascii="Tahoma" w:hAnsi="Tahoma" w:cs="Tahoma"/>
      <w:sz w:val="16"/>
      <w:szCs w:val="16"/>
    </w:rPr>
  </w:style>
  <w:style w:type="character" w:styleId="FollowedHyperlink">
    <w:name w:val="FollowedHyperlink"/>
    <w:rsid w:val="00FC2EFA"/>
    <w:rPr>
      <w:color w:val="800080"/>
      <w:u w:val="single"/>
    </w:rPr>
  </w:style>
  <w:style w:type="character" w:styleId="CommentReference">
    <w:name w:val="annotation reference"/>
    <w:semiHidden/>
    <w:rsid w:val="0077224D"/>
    <w:rPr>
      <w:sz w:val="16"/>
      <w:szCs w:val="16"/>
    </w:rPr>
  </w:style>
  <w:style w:type="paragraph" w:styleId="CommentText">
    <w:name w:val="annotation text"/>
    <w:basedOn w:val="Normal"/>
    <w:semiHidden/>
    <w:rsid w:val="0077224D"/>
    <w:rPr>
      <w:sz w:val="20"/>
    </w:rPr>
  </w:style>
  <w:style w:type="paragraph" w:styleId="CommentSubject">
    <w:name w:val="annotation subject"/>
    <w:basedOn w:val="CommentText"/>
    <w:next w:val="CommentText"/>
    <w:semiHidden/>
    <w:rsid w:val="0077224D"/>
    <w:rPr>
      <w:b/>
      <w:bCs/>
    </w:rPr>
  </w:style>
  <w:style w:type="paragraph" w:styleId="ListParagraph">
    <w:name w:val="List Paragraph"/>
    <w:aliases w:val="List Level 1"/>
    <w:basedOn w:val="Normal"/>
    <w:link w:val="ListParagraphChar"/>
    <w:uiPriority w:val="34"/>
    <w:qFormat/>
    <w:rsid w:val="00B71316"/>
    <w:pPr>
      <w:ind w:left="720"/>
      <w:contextualSpacing/>
    </w:pPr>
    <w:rPr>
      <w:rFonts w:eastAsia="Calibri"/>
    </w:rPr>
  </w:style>
  <w:style w:type="paragraph" w:styleId="BlockText">
    <w:name w:val="Block Text"/>
    <w:basedOn w:val="Normal"/>
    <w:rsid w:val="00F2319C"/>
    <w:rPr>
      <w:sz w:val="20"/>
    </w:rPr>
  </w:style>
  <w:style w:type="paragraph" w:customStyle="1" w:styleId="TableText0">
    <w:name w:val="Table Text"/>
    <w:basedOn w:val="Normal"/>
    <w:rsid w:val="00F2319C"/>
    <w:pPr>
      <w:spacing w:before="120"/>
    </w:pPr>
    <w:rPr>
      <w:sz w:val="18"/>
    </w:rPr>
  </w:style>
  <w:style w:type="paragraph" w:customStyle="1" w:styleId="TableHeader">
    <w:name w:val="Table Header"/>
    <w:basedOn w:val="Normal"/>
    <w:rsid w:val="00F2319C"/>
    <w:pPr>
      <w:jc w:val="center"/>
    </w:pPr>
    <w:rPr>
      <w:b/>
      <w:bCs/>
      <w:iCs/>
      <w:color w:val="000000"/>
      <w:sz w:val="20"/>
      <w:szCs w:val="24"/>
    </w:rPr>
  </w:style>
  <w:style w:type="paragraph" w:styleId="EndnoteText">
    <w:name w:val="endnote text"/>
    <w:basedOn w:val="Normal"/>
    <w:link w:val="EndnoteTextChar"/>
    <w:rsid w:val="005B22CF"/>
    <w:rPr>
      <w:sz w:val="20"/>
    </w:rPr>
  </w:style>
  <w:style w:type="character" w:customStyle="1" w:styleId="EndnoteTextChar">
    <w:name w:val="Endnote Text Char"/>
    <w:basedOn w:val="DefaultParagraphFont"/>
    <w:link w:val="EndnoteText"/>
    <w:rsid w:val="005B22CF"/>
    <w:rPr>
      <w:rFonts w:ascii="Arial Mäori" w:hAnsi="Arial Mäori"/>
      <w:lang w:eastAsia="en-US"/>
    </w:rPr>
  </w:style>
  <w:style w:type="character" w:styleId="EndnoteReference">
    <w:name w:val="endnote reference"/>
    <w:basedOn w:val="DefaultParagraphFont"/>
    <w:rsid w:val="005B22CF"/>
    <w:rPr>
      <w:vertAlign w:val="superscript"/>
    </w:rPr>
  </w:style>
  <w:style w:type="table" w:styleId="TableGrid">
    <w:name w:val="Table Grid"/>
    <w:basedOn w:val="TableNormal"/>
    <w:rsid w:val="00FA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687F"/>
    <w:rPr>
      <w:rFonts w:ascii="Arial Mäori" w:hAnsi="Arial Mäori"/>
      <w:sz w:val="24"/>
      <w:lang w:eastAsia="en-US"/>
    </w:rPr>
  </w:style>
  <w:style w:type="character" w:customStyle="1" w:styleId="FootnoteTextChar">
    <w:name w:val="Footnote Text Char"/>
    <w:basedOn w:val="DefaultParagraphFont"/>
    <w:link w:val="FootnoteText"/>
    <w:semiHidden/>
    <w:rsid w:val="00D5750C"/>
    <w:rPr>
      <w:lang w:val="en-GB" w:eastAsia="en-US"/>
    </w:rPr>
  </w:style>
  <w:style w:type="character" w:customStyle="1" w:styleId="Heading3Char">
    <w:name w:val="Heading 3 Char"/>
    <w:basedOn w:val="DefaultParagraphFont"/>
    <w:link w:val="Heading3"/>
    <w:rsid w:val="00AD1211"/>
    <w:rPr>
      <w:rFonts w:ascii="Arial" w:hAnsi="Arial"/>
      <w:b/>
      <w:color w:val="00A2AC"/>
      <w:sz w:val="24"/>
      <w:lang w:eastAsia="en-US"/>
    </w:rPr>
  </w:style>
  <w:style w:type="paragraph" w:customStyle="1" w:styleId="Style1">
    <w:name w:val="Style1"/>
    <w:basedOn w:val="Heading3"/>
    <w:link w:val="Style1Char"/>
    <w:rsid w:val="00953059"/>
    <w:pPr>
      <w:numPr>
        <w:ilvl w:val="0"/>
        <w:numId w:val="0"/>
      </w:numPr>
      <w:ind w:left="360" w:hanging="360"/>
    </w:pPr>
    <w:rPr>
      <w:b w:val="0"/>
    </w:rPr>
  </w:style>
  <w:style w:type="character" w:styleId="Emphasis">
    <w:name w:val="Emphasis"/>
    <w:basedOn w:val="DefaultParagraphFont"/>
    <w:qFormat/>
    <w:rsid w:val="00AF4494"/>
    <w:rPr>
      <w:i/>
      <w:iCs/>
    </w:rPr>
  </w:style>
  <w:style w:type="character" w:customStyle="1" w:styleId="Style1Char">
    <w:name w:val="Style1 Char"/>
    <w:basedOn w:val="Heading3Char"/>
    <w:link w:val="Style1"/>
    <w:rsid w:val="00953059"/>
    <w:rPr>
      <w:rFonts w:ascii="Arial" w:hAnsi="Arial"/>
      <w:b w:val="0"/>
      <w:color w:val="00A2AC"/>
      <w:sz w:val="24"/>
      <w:lang w:eastAsia="en-US"/>
    </w:rPr>
  </w:style>
  <w:style w:type="paragraph" w:customStyle="1" w:styleId="Style2">
    <w:name w:val="Style2"/>
    <w:basedOn w:val="Normal"/>
    <w:link w:val="Style2Char"/>
    <w:rsid w:val="003D1948"/>
    <w:pPr>
      <w:numPr>
        <w:numId w:val="11"/>
      </w:numPr>
    </w:pPr>
    <w:rPr>
      <w:rFonts w:ascii="Arial" w:hAnsi="Arial"/>
      <w:color w:val="333333"/>
    </w:rPr>
  </w:style>
  <w:style w:type="character" w:customStyle="1" w:styleId="Style2Char">
    <w:name w:val="Style2 Char"/>
    <w:basedOn w:val="DefaultParagraphFont"/>
    <w:link w:val="Style2"/>
    <w:rsid w:val="003D1948"/>
    <w:rPr>
      <w:rFonts w:ascii="Arial" w:hAnsi="Arial"/>
      <w:color w:val="333333"/>
      <w:sz w:val="24"/>
      <w:lang w:eastAsia="en-US"/>
    </w:rPr>
  </w:style>
  <w:style w:type="table" w:styleId="PlainTable3">
    <w:name w:val="Plain Table 3"/>
    <w:basedOn w:val="TableNormal"/>
    <w:uiPriority w:val="43"/>
    <w:rsid w:val="00CA06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8351CF"/>
    <w:rPr>
      <w:rFonts w:ascii="Arial" w:hAnsi="Arial" w:cs="Arial"/>
      <w:b/>
      <w:color w:val="00A2AC"/>
      <w:sz w:val="26"/>
      <w:szCs w:val="26"/>
      <w:lang w:eastAsia="en-US"/>
    </w:rPr>
  </w:style>
  <w:style w:type="paragraph" w:styleId="NoSpacing">
    <w:name w:val="No Spacing"/>
    <w:uiPriority w:val="1"/>
    <w:qFormat/>
    <w:rsid w:val="006E78EF"/>
    <w:rPr>
      <w:rFonts w:ascii="Arial Mäori" w:hAnsi="Arial Mäori"/>
      <w:sz w:val="24"/>
      <w:lang w:eastAsia="en-US"/>
    </w:rPr>
  </w:style>
  <w:style w:type="character" w:styleId="UnresolvedMention">
    <w:name w:val="Unresolved Mention"/>
    <w:basedOn w:val="DefaultParagraphFont"/>
    <w:uiPriority w:val="99"/>
    <w:semiHidden/>
    <w:unhideWhenUsed/>
    <w:rsid w:val="00A47927"/>
    <w:rPr>
      <w:color w:val="605E5C"/>
      <w:shd w:val="clear" w:color="auto" w:fill="E1DFDD"/>
    </w:rPr>
  </w:style>
  <w:style w:type="paragraph" w:customStyle="1" w:styleId="ListLevel2">
    <w:name w:val="List Level 2"/>
    <w:basedOn w:val="ListParagraph"/>
    <w:qFormat/>
    <w:rsid w:val="00283982"/>
    <w:pPr>
      <w:ind w:left="709" w:hanging="360"/>
    </w:pPr>
    <w:rPr>
      <w:rFonts w:ascii="Arial" w:eastAsiaTheme="minorHAnsi" w:hAnsi="Arial" w:cs="Arial"/>
      <w:szCs w:val="24"/>
    </w:rPr>
  </w:style>
  <w:style w:type="character" w:customStyle="1" w:styleId="ListParagraphChar">
    <w:name w:val="List Paragraph Char"/>
    <w:aliases w:val="List Level 1 Char"/>
    <w:basedOn w:val="DefaultParagraphFont"/>
    <w:link w:val="ListParagraph"/>
    <w:uiPriority w:val="34"/>
    <w:locked/>
    <w:rsid w:val="000921AB"/>
    <w:rPr>
      <w:rFonts w:ascii="Arial Mäori" w:eastAsia="Calibri" w:hAnsi="Arial Mäo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6976">
      <w:bodyDiv w:val="1"/>
      <w:marLeft w:val="0"/>
      <w:marRight w:val="0"/>
      <w:marTop w:val="0"/>
      <w:marBottom w:val="0"/>
      <w:divBdr>
        <w:top w:val="none" w:sz="0" w:space="0" w:color="auto"/>
        <w:left w:val="none" w:sz="0" w:space="0" w:color="auto"/>
        <w:bottom w:val="none" w:sz="0" w:space="0" w:color="auto"/>
        <w:right w:val="none" w:sz="0" w:space="0" w:color="auto"/>
      </w:divBdr>
    </w:div>
    <w:div w:id="242112223">
      <w:bodyDiv w:val="1"/>
      <w:marLeft w:val="0"/>
      <w:marRight w:val="0"/>
      <w:marTop w:val="0"/>
      <w:marBottom w:val="0"/>
      <w:divBdr>
        <w:top w:val="none" w:sz="0" w:space="0" w:color="auto"/>
        <w:left w:val="none" w:sz="0" w:space="0" w:color="auto"/>
        <w:bottom w:val="none" w:sz="0" w:space="0" w:color="auto"/>
        <w:right w:val="none" w:sz="0" w:space="0" w:color="auto"/>
      </w:divBdr>
    </w:div>
    <w:div w:id="274143522">
      <w:bodyDiv w:val="1"/>
      <w:marLeft w:val="0"/>
      <w:marRight w:val="0"/>
      <w:marTop w:val="0"/>
      <w:marBottom w:val="0"/>
      <w:divBdr>
        <w:top w:val="none" w:sz="0" w:space="0" w:color="auto"/>
        <w:left w:val="none" w:sz="0" w:space="0" w:color="auto"/>
        <w:bottom w:val="none" w:sz="0" w:space="0" w:color="auto"/>
        <w:right w:val="none" w:sz="0" w:space="0" w:color="auto"/>
      </w:divBdr>
    </w:div>
    <w:div w:id="279797130">
      <w:bodyDiv w:val="1"/>
      <w:marLeft w:val="0"/>
      <w:marRight w:val="0"/>
      <w:marTop w:val="0"/>
      <w:marBottom w:val="0"/>
      <w:divBdr>
        <w:top w:val="none" w:sz="0" w:space="0" w:color="auto"/>
        <w:left w:val="none" w:sz="0" w:space="0" w:color="auto"/>
        <w:bottom w:val="none" w:sz="0" w:space="0" w:color="auto"/>
        <w:right w:val="none" w:sz="0" w:space="0" w:color="auto"/>
      </w:divBdr>
    </w:div>
    <w:div w:id="572740391">
      <w:bodyDiv w:val="1"/>
      <w:marLeft w:val="0"/>
      <w:marRight w:val="0"/>
      <w:marTop w:val="0"/>
      <w:marBottom w:val="0"/>
      <w:divBdr>
        <w:top w:val="none" w:sz="0" w:space="0" w:color="auto"/>
        <w:left w:val="none" w:sz="0" w:space="0" w:color="auto"/>
        <w:bottom w:val="none" w:sz="0" w:space="0" w:color="auto"/>
        <w:right w:val="none" w:sz="0" w:space="0" w:color="auto"/>
      </w:divBdr>
    </w:div>
    <w:div w:id="646587880">
      <w:bodyDiv w:val="1"/>
      <w:marLeft w:val="0"/>
      <w:marRight w:val="0"/>
      <w:marTop w:val="0"/>
      <w:marBottom w:val="0"/>
      <w:divBdr>
        <w:top w:val="none" w:sz="0" w:space="0" w:color="auto"/>
        <w:left w:val="none" w:sz="0" w:space="0" w:color="auto"/>
        <w:bottom w:val="none" w:sz="0" w:space="0" w:color="auto"/>
        <w:right w:val="none" w:sz="0" w:space="0" w:color="auto"/>
      </w:divBdr>
    </w:div>
    <w:div w:id="892547230">
      <w:bodyDiv w:val="1"/>
      <w:marLeft w:val="0"/>
      <w:marRight w:val="0"/>
      <w:marTop w:val="0"/>
      <w:marBottom w:val="0"/>
      <w:divBdr>
        <w:top w:val="none" w:sz="0" w:space="0" w:color="auto"/>
        <w:left w:val="none" w:sz="0" w:space="0" w:color="auto"/>
        <w:bottom w:val="none" w:sz="0" w:space="0" w:color="auto"/>
        <w:right w:val="none" w:sz="0" w:space="0" w:color="auto"/>
      </w:divBdr>
    </w:div>
    <w:div w:id="913276425">
      <w:bodyDiv w:val="1"/>
      <w:marLeft w:val="0"/>
      <w:marRight w:val="0"/>
      <w:marTop w:val="0"/>
      <w:marBottom w:val="0"/>
      <w:divBdr>
        <w:top w:val="none" w:sz="0" w:space="0" w:color="auto"/>
        <w:left w:val="none" w:sz="0" w:space="0" w:color="auto"/>
        <w:bottom w:val="none" w:sz="0" w:space="0" w:color="auto"/>
        <w:right w:val="none" w:sz="0" w:space="0" w:color="auto"/>
      </w:divBdr>
    </w:div>
    <w:div w:id="939486510">
      <w:bodyDiv w:val="1"/>
      <w:marLeft w:val="0"/>
      <w:marRight w:val="0"/>
      <w:marTop w:val="0"/>
      <w:marBottom w:val="0"/>
      <w:divBdr>
        <w:top w:val="none" w:sz="0" w:space="0" w:color="auto"/>
        <w:left w:val="none" w:sz="0" w:space="0" w:color="auto"/>
        <w:bottom w:val="none" w:sz="0" w:space="0" w:color="auto"/>
        <w:right w:val="none" w:sz="0" w:space="0" w:color="auto"/>
      </w:divBdr>
    </w:div>
    <w:div w:id="1260216488">
      <w:bodyDiv w:val="1"/>
      <w:marLeft w:val="0"/>
      <w:marRight w:val="0"/>
      <w:marTop w:val="0"/>
      <w:marBottom w:val="0"/>
      <w:divBdr>
        <w:top w:val="none" w:sz="0" w:space="0" w:color="auto"/>
        <w:left w:val="none" w:sz="0" w:space="0" w:color="auto"/>
        <w:bottom w:val="none" w:sz="0" w:space="0" w:color="auto"/>
        <w:right w:val="none" w:sz="0" w:space="0" w:color="auto"/>
      </w:divBdr>
    </w:div>
    <w:div w:id="1681932799">
      <w:bodyDiv w:val="1"/>
      <w:marLeft w:val="0"/>
      <w:marRight w:val="0"/>
      <w:marTop w:val="0"/>
      <w:marBottom w:val="0"/>
      <w:divBdr>
        <w:top w:val="none" w:sz="0" w:space="0" w:color="auto"/>
        <w:left w:val="none" w:sz="0" w:space="0" w:color="auto"/>
        <w:bottom w:val="none" w:sz="0" w:space="0" w:color="auto"/>
        <w:right w:val="none" w:sz="0" w:space="0" w:color="auto"/>
      </w:divBdr>
    </w:div>
    <w:div w:id="1722246399">
      <w:bodyDiv w:val="1"/>
      <w:marLeft w:val="0"/>
      <w:marRight w:val="0"/>
      <w:marTop w:val="0"/>
      <w:marBottom w:val="0"/>
      <w:divBdr>
        <w:top w:val="none" w:sz="0" w:space="0" w:color="auto"/>
        <w:left w:val="none" w:sz="0" w:space="0" w:color="auto"/>
        <w:bottom w:val="none" w:sz="0" w:space="0" w:color="auto"/>
        <w:right w:val="none" w:sz="0" w:space="0" w:color="auto"/>
      </w:divBdr>
    </w:div>
    <w:div w:id="1759130457">
      <w:bodyDiv w:val="1"/>
      <w:marLeft w:val="0"/>
      <w:marRight w:val="0"/>
      <w:marTop w:val="0"/>
      <w:marBottom w:val="0"/>
      <w:divBdr>
        <w:top w:val="none" w:sz="0" w:space="0" w:color="auto"/>
        <w:left w:val="none" w:sz="0" w:space="0" w:color="auto"/>
        <w:bottom w:val="none" w:sz="0" w:space="0" w:color="auto"/>
        <w:right w:val="none" w:sz="0" w:space="0" w:color="auto"/>
      </w:divBdr>
    </w:div>
    <w:div w:id="1787236776">
      <w:bodyDiv w:val="1"/>
      <w:marLeft w:val="0"/>
      <w:marRight w:val="0"/>
      <w:marTop w:val="0"/>
      <w:marBottom w:val="0"/>
      <w:divBdr>
        <w:top w:val="none" w:sz="0" w:space="0" w:color="auto"/>
        <w:left w:val="none" w:sz="0" w:space="0" w:color="auto"/>
        <w:bottom w:val="none" w:sz="0" w:space="0" w:color="auto"/>
        <w:right w:val="none" w:sz="0" w:space="0" w:color="auto"/>
      </w:divBdr>
    </w:div>
    <w:div w:id="1798723437">
      <w:bodyDiv w:val="1"/>
      <w:marLeft w:val="0"/>
      <w:marRight w:val="0"/>
      <w:marTop w:val="0"/>
      <w:marBottom w:val="0"/>
      <w:divBdr>
        <w:top w:val="none" w:sz="0" w:space="0" w:color="auto"/>
        <w:left w:val="none" w:sz="0" w:space="0" w:color="auto"/>
        <w:bottom w:val="none" w:sz="0" w:space="0" w:color="auto"/>
        <w:right w:val="none" w:sz="0" w:space="0" w:color="auto"/>
      </w:divBdr>
    </w:div>
    <w:div w:id="1902671207">
      <w:bodyDiv w:val="1"/>
      <w:marLeft w:val="0"/>
      <w:marRight w:val="0"/>
      <w:marTop w:val="0"/>
      <w:marBottom w:val="0"/>
      <w:divBdr>
        <w:top w:val="none" w:sz="0" w:space="0" w:color="auto"/>
        <w:left w:val="none" w:sz="0" w:space="0" w:color="auto"/>
        <w:bottom w:val="none" w:sz="0" w:space="0" w:color="auto"/>
        <w:right w:val="none" w:sz="0" w:space="0" w:color="auto"/>
      </w:divBdr>
    </w:div>
    <w:div w:id="1903366026">
      <w:bodyDiv w:val="1"/>
      <w:marLeft w:val="0"/>
      <w:marRight w:val="0"/>
      <w:marTop w:val="0"/>
      <w:marBottom w:val="0"/>
      <w:divBdr>
        <w:top w:val="none" w:sz="0" w:space="0" w:color="auto"/>
        <w:left w:val="none" w:sz="0" w:space="0" w:color="auto"/>
        <w:bottom w:val="none" w:sz="0" w:space="0" w:color="auto"/>
        <w:right w:val="none" w:sz="0" w:space="0" w:color="auto"/>
      </w:divBdr>
    </w:div>
    <w:div w:id="1956910828">
      <w:bodyDiv w:val="1"/>
      <w:marLeft w:val="0"/>
      <w:marRight w:val="0"/>
      <w:marTop w:val="0"/>
      <w:marBottom w:val="0"/>
      <w:divBdr>
        <w:top w:val="none" w:sz="0" w:space="0" w:color="auto"/>
        <w:left w:val="none" w:sz="0" w:space="0" w:color="auto"/>
        <w:bottom w:val="none" w:sz="0" w:space="0" w:color="auto"/>
        <w:right w:val="none" w:sz="0" w:space="0" w:color="auto"/>
      </w:divBdr>
    </w:div>
    <w:div w:id="20021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package" Target="embeddings/Microsoft_Excel_Worksheet.xls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ewhatuora.govt.nz/our-health-system/nationwide-service-framework-library/purchase-uni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ewhatuora.govt.nz/our-health-system/data-and-statistics/nz-health-statistics/data-references/" TargetMode="External"/><Relationship Id="rId23" Type="http://schemas.openxmlformats.org/officeDocument/2006/relationships/package" Target="embeddings/Microsoft_Excel_Worksheet1.xlsx"/><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ding_helpdesk@tewhatuora.govt.nz" TargetMode="External"/><Relationship Id="rId22" Type="http://schemas.openxmlformats.org/officeDocument/2006/relationships/image" Target="media/image7.emf"/><Relationship Id="rId27" Type="http://schemas.openxmlformats.org/officeDocument/2006/relationships/header" Target="header3.xml"/><Relationship Id="rId3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267e2e8-1ff4-42c2-9c6c-e0b06151ac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B47AD56CD52042A023CB25497AF3BF" ma:contentTypeVersion="16" ma:contentTypeDescription="Create a new document." ma:contentTypeScope="" ma:versionID="e0add62ad5c6e3ccd9710fba1a26f68e">
  <xsd:schema xmlns:xsd="http://www.w3.org/2001/XMLSchema" xmlns:xs="http://www.w3.org/2001/XMLSchema" xmlns:p="http://schemas.microsoft.com/office/2006/metadata/properties" xmlns:ns3="4267e2e8-1ff4-42c2-9c6c-e0b06151ac14" xmlns:ns4="455cc85e-1109-4388-b8f1-5976a4411618" targetNamespace="http://schemas.microsoft.com/office/2006/metadata/properties" ma:root="true" ma:fieldsID="fb673b85d9a62b0db330c45131c79ced" ns3:_="" ns4:_="">
    <xsd:import namespace="4267e2e8-1ff4-42c2-9c6c-e0b06151ac14"/>
    <xsd:import namespace="455cc85e-1109-4388-b8f1-5976a44116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e2e8-1ff4-42c2-9c6c-e0b06151a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cc85e-1109-4388-b8f1-5976a44116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63FB-1EF1-41BF-B39F-3CCD6FB5A956}">
  <ds:schemaRefs>
    <ds:schemaRef ds:uri="http://schemas.microsoft.com/sharepoint/v3/contenttype/forms"/>
  </ds:schemaRefs>
</ds:datastoreItem>
</file>

<file path=customXml/itemProps2.xml><?xml version="1.0" encoding="utf-8"?>
<ds:datastoreItem xmlns:ds="http://schemas.openxmlformats.org/officeDocument/2006/customXml" ds:itemID="{3605C087-E4BC-495E-8873-E68C0651D454}">
  <ds:schemaRefs>
    <ds:schemaRef ds:uri="http://schemas.microsoft.com/office/2006/metadata/properties"/>
    <ds:schemaRef ds:uri="http://schemas.microsoft.com/office/infopath/2007/PartnerControls"/>
    <ds:schemaRef ds:uri="4267e2e8-1ff4-42c2-9c6c-e0b06151ac14"/>
  </ds:schemaRefs>
</ds:datastoreItem>
</file>

<file path=customXml/itemProps3.xml><?xml version="1.0" encoding="utf-8"?>
<ds:datastoreItem xmlns:ds="http://schemas.openxmlformats.org/officeDocument/2006/customXml" ds:itemID="{7B526D89-8E21-4E76-8962-35CB8661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e2e8-1ff4-42c2-9c6c-e0b06151ac14"/>
    <ds:schemaRef ds:uri="455cc85e-1109-4388-b8f1-5976a441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72EA2-9A94-4307-901A-3E44FA12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81</Pages>
  <Words>22881</Words>
  <Characters>145972</Characters>
  <Application>Microsoft Office Word</Application>
  <DocSecurity>0</DocSecurity>
  <Lines>1216</Lines>
  <Paragraphs>337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168516</CharactersWithSpaces>
  <SharedDoc>false</SharedDoc>
  <HLinks>
    <vt:vector size="12" baseType="variant">
      <vt:variant>
        <vt:i4>131167</vt:i4>
      </vt:variant>
      <vt:variant>
        <vt:i4>297</vt:i4>
      </vt:variant>
      <vt:variant>
        <vt:i4>0</vt:i4>
      </vt:variant>
      <vt:variant>
        <vt:i4>5</vt:i4>
      </vt:variant>
      <vt:variant>
        <vt:lpwstr>http://www.nzhis.govt.nz/moh.nsf/pagesns/300</vt:lpwstr>
      </vt:variant>
      <vt:variant>
        <vt:lpwstr/>
      </vt:variant>
      <vt:variant>
        <vt:i4>131167</vt:i4>
      </vt:variant>
      <vt:variant>
        <vt:i4>249</vt:i4>
      </vt:variant>
      <vt:variant>
        <vt:i4>0</vt:i4>
      </vt:variant>
      <vt:variant>
        <vt:i4>5</vt:i4>
      </vt:variant>
      <vt:variant>
        <vt:lpwstr>http://www.nzhis.govt.nz/moh.nsf/pagesns/300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Thompson</dc:creator>
  <cp:keywords/>
  <dc:description/>
  <cp:lastModifiedBy>Tracy Thompson</cp:lastModifiedBy>
  <cp:revision>54</cp:revision>
  <cp:lastPrinted>2023-08-08T20:19:00Z</cp:lastPrinted>
  <dcterms:created xsi:type="dcterms:W3CDTF">2024-12-09T18:03:00Z</dcterms:created>
  <dcterms:modified xsi:type="dcterms:W3CDTF">2024-12-12T02:52:00Z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0x01010086B47AD56CD52042A023CB25497AF3BF</vt:lpwstr>
  </property>
  <property fmtid="{D5CDD505-2E9C-101B-9397-08002B2CF9AE}" pid="3" name="ClassificationContentMarkingHeaderShapeIds">
    <vt:lpwstr>5,6,7</vt:lpwstr>
  </property>
  <property fmtid="{D5CDD505-2E9C-101B-9397-08002B2CF9AE}" pid="4" name="ClassificationContentMarkingHeaderFontProps">
    <vt:lpwstr>#000000,10,Calibri</vt:lpwstr>
  </property>
  <property fmtid="{D5CDD505-2E9C-101B-9397-08002B2CF9AE}" pid="5" name="ClassificationContentMarkingHeaderText">
    <vt:lpwstr>UNCLASSIFIED</vt:lpwstr>
  </property>
  <property fmtid="{D5CDD505-2E9C-101B-9397-08002B2CF9AE}" pid="6" name="MSIP_Label_96de0340-1b79-4219-98d1-80f4121fcf17_Enabled">
    <vt:lpwstr>true</vt:lpwstr>
  </property>
  <property fmtid="{D5CDD505-2E9C-101B-9397-08002B2CF9AE}" pid="7" name="MSIP_Label_96de0340-1b79-4219-98d1-80f4121fcf17_SetDate">
    <vt:lpwstr>2022-10-25T01:55:33Z</vt:lpwstr>
  </property>
  <property fmtid="{D5CDD505-2E9C-101B-9397-08002B2CF9AE}" pid="8" name="MSIP_Label_96de0340-1b79-4219-98d1-80f4121fcf17_Method">
    <vt:lpwstr>Privileged</vt:lpwstr>
  </property>
  <property fmtid="{D5CDD505-2E9C-101B-9397-08002B2CF9AE}" pid="9" name="MSIP_Label_96de0340-1b79-4219-98d1-80f4121fcf17_Name">
    <vt:lpwstr>UNCLASSIFIED</vt:lpwstr>
  </property>
  <property fmtid="{D5CDD505-2E9C-101B-9397-08002B2CF9AE}" pid="10" name="MSIP_Label_96de0340-1b79-4219-98d1-80f4121fcf17_SiteId">
    <vt:lpwstr>0051ec7f-c4f5-41e6-b397-24b855b2a57e</vt:lpwstr>
  </property>
  <property fmtid="{D5CDD505-2E9C-101B-9397-08002B2CF9AE}" pid="11" name="MSIP_Label_96de0340-1b79-4219-98d1-80f4121fcf17_ActionId">
    <vt:lpwstr>9b11531a-7031-4016-88fd-47713c4b1d6a</vt:lpwstr>
  </property>
  <property fmtid="{D5CDD505-2E9C-101B-9397-08002B2CF9AE}" pid="12" name="MSIP_Label_96de0340-1b79-4219-98d1-80f4121fcf17_ContentBits">
    <vt:lpwstr>1</vt:lpwstr>
  </property>
</Properties>
</file>