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033" w:tblpY="141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6"/>
      </w:tblGrid>
      <w:tr w:rsidR="00090380" w:rsidRPr="00090380" w14:paraId="30C576A6" w14:textId="77777777" w:rsidTr="000F1DBE">
        <w:trPr>
          <w:trHeight w:val="410"/>
        </w:trPr>
        <w:tc>
          <w:tcPr>
            <w:tcW w:w="15276" w:type="dxa"/>
            <w:shd w:val="clear" w:color="auto" w:fill="D9D9D9"/>
          </w:tcPr>
          <w:p w14:paraId="30C576A5" w14:textId="043C055D" w:rsidR="00090380" w:rsidRPr="00090380" w:rsidRDefault="00090380" w:rsidP="00090380">
            <w:pPr>
              <w:shd w:val="clear" w:color="auto" w:fill="D9D9D9"/>
              <w:jc w:val="center"/>
              <w:rPr>
                <w:b/>
              </w:rPr>
            </w:pPr>
            <w:r>
              <w:rPr>
                <w:rFonts w:ascii="Arial" w:hAnsi="Arial" w:cs="Arial"/>
                <w:b/>
                <w:sz w:val="28"/>
                <w:szCs w:val="28"/>
              </w:rPr>
              <w:t xml:space="preserve">Proficient </w:t>
            </w:r>
            <w:r w:rsidRPr="00090380">
              <w:rPr>
                <w:rFonts w:ascii="Arial" w:hAnsi="Arial" w:cs="Arial"/>
                <w:b/>
                <w:sz w:val="28"/>
                <w:szCs w:val="28"/>
              </w:rPr>
              <w:t>Enrolled Nurse: Full Self and Peer Assessment</w:t>
            </w:r>
          </w:p>
        </w:tc>
      </w:tr>
      <w:tr w:rsidR="00090380" w:rsidRPr="003F0ED6" w14:paraId="30C576BE" w14:textId="77777777" w:rsidTr="000F1DBE">
        <w:trPr>
          <w:trHeight w:val="1208"/>
        </w:trPr>
        <w:tc>
          <w:tcPr>
            <w:tcW w:w="15276" w:type="dxa"/>
            <w:shd w:val="clear" w:color="auto" w:fill="auto"/>
          </w:tcPr>
          <w:tbl>
            <w:tblPr>
              <w:tblpPr w:leftFromText="180" w:rightFromText="180" w:vertAnchor="page" w:horzAnchor="margin" w:tblpX="-15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7512"/>
            </w:tblGrid>
            <w:tr w:rsidR="00090380" w:rsidRPr="003F0ED6" w14:paraId="30C576A9" w14:textId="77777777" w:rsidTr="000F1DBE">
              <w:trPr>
                <w:trHeight w:val="465"/>
              </w:trPr>
              <w:tc>
                <w:tcPr>
                  <w:tcW w:w="7792" w:type="dxa"/>
                  <w:shd w:val="clear" w:color="auto" w:fill="D9D9D9"/>
                </w:tcPr>
                <w:p w14:paraId="30C576A7" w14:textId="77777777" w:rsidR="00090380" w:rsidRPr="003F0ED6" w:rsidRDefault="00090380" w:rsidP="00DA16A3">
                  <w:pPr>
                    <w:spacing w:before="60" w:after="80"/>
                    <w:rPr>
                      <w:rFonts w:asciiTheme="minorHAnsi" w:hAnsiTheme="minorHAnsi" w:cstheme="minorHAnsi"/>
                      <w:b/>
                    </w:rPr>
                  </w:pPr>
                  <w:r w:rsidRPr="003F0ED6">
                    <w:rPr>
                      <w:rFonts w:asciiTheme="minorHAnsi" w:hAnsiTheme="minorHAnsi" w:cstheme="minorHAnsi"/>
                      <w:b/>
                    </w:rPr>
                    <w:t>Details of nurse completing self-assessment:</w:t>
                  </w:r>
                </w:p>
              </w:tc>
              <w:tc>
                <w:tcPr>
                  <w:tcW w:w="7512" w:type="dxa"/>
                  <w:shd w:val="clear" w:color="auto" w:fill="D9D9D9"/>
                </w:tcPr>
                <w:p w14:paraId="30C576A8" w14:textId="77777777" w:rsidR="00090380" w:rsidRPr="003F0ED6" w:rsidRDefault="00090380" w:rsidP="00DA16A3">
                  <w:pPr>
                    <w:spacing w:before="60" w:after="80"/>
                    <w:rPr>
                      <w:rFonts w:asciiTheme="minorHAnsi" w:hAnsiTheme="minorHAnsi" w:cstheme="minorHAnsi"/>
                      <w:b/>
                    </w:rPr>
                  </w:pPr>
                  <w:r w:rsidRPr="003F0ED6">
                    <w:rPr>
                      <w:rFonts w:asciiTheme="minorHAnsi" w:hAnsiTheme="minorHAnsi" w:cstheme="minorHAnsi"/>
                      <w:b/>
                    </w:rPr>
                    <w:t>Details of nurse completing peer assessment</w:t>
                  </w:r>
                </w:p>
              </w:tc>
            </w:tr>
            <w:tr w:rsidR="00090380" w:rsidRPr="003F0ED6" w14:paraId="30C576AC" w14:textId="77777777" w:rsidTr="000F1DBE">
              <w:trPr>
                <w:trHeight w:val="301"/>
              </w:trPr>
              <w:tc>
                <w:tcPr>
                  <w:tcW w:w="7792" w:type="dxa"/>
                  <w:shd w:val="clear" w:color="auto" w:fill="auto"/>
                </w:tcPr>
                <w:p w14:paraId="30C576AA"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Name:</w:t>
                  </w:r>
                </w:p>
              </w:tc>
              <w:tc>
                <w:tcPr>
                  <w:tcW w:w="7512" w:type="dxa"/>
                  <w:shd w:val="clear" w:color="auto" w:fill="auto"/>
                </w:tcPr>
                <w:p w14:paraId="30C576AB"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 xml:space="preserve">Name: </w:t>
                  </w:r>
                </w:p>
              </w:tc>
            </w:tr>
            <w:tr w:rsidR="00090380" w:rsidRPr="003F0ED6" w14:paraId="30C576AF" w14:textId="77777777" w:rsidTr="000F1DBE">
              <w:trPr>
                <w:trHeight w:val="307"/>
              </w:trPr>
              <w:tc>
                <w:tcPr>
                  <w:tcW w:w="7792" w:type="dxa"/>
                  <w:shd w:val="clear" w:color="auto" w:fill="auto"/>
                </w:tcPr>
                <w:p w14:paraId="30C576AD"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APC number and expiry date:</w:t>
                  </w:r>
                </w:p>
              </w:tc>
              <w:tc>
                <w:tcPr>
                  <w:tcW w:w="7512" w:type="dxa"/>
                  <w:shd w:val="clear" w:color="auto" w:fill="auto"/>
                </w:tcPr>
                <w:p w14:paraId="30C576AE"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APC Number &amp; expiry date</w:t>
                  </w:r>
                  <w:r w:rsidR="001012A9" w:rsidRPr="003F0ED6">
                    <w:rPr>
                      <w:rFonts w:asciiTheme="minorHAnsi" w:hAnsiTheme="minorHAnsi" w:cstheme="minorHAnsi"/>
                    </w:rPr>
                    <w:t>:</w:t>
                  </w:r>
                </w:p>
              </w:tc>
            </w:tr>
            <w:tr w:rsidR="00090380" w:rsidRPr="003F0ED6" w14:paraId="30C576B2" w14:textId="77777777" w:rsidTr="000F1DBE">
              <w:trPr>
                <w:trHeight w:val="310"/>
              </w:trPr>
              <w:tc>
                <w:tcPr>
                  <w:tcW w:w="7792" w:type="dxa"/>
                  <w:shd w:val="clear" w:color="auto" w:fill="auto"/>
                </w:tcPr>
                <w:p w14:paraId="30C576B0"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Department and Directorate or workplace:</w:t>
                  </w:r>
                </w:p>
              </w:tc>
              <w:tc>
                <w:tcPr>
                  <w:tcW w:w="7512" w:type="dxa"/>
                  <w:shd w:val="clear" w:color="auto" w:fill="auto"/>
                </w:tcPr>
                <w:p w14:paraId="30C576B1"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Department/Directorate/Workplace</w:t>
                  </w:r>
                  <w:r w:rsidR="001012A9" w:rsidRPr="003F0ED6">
                    <w:rPr>
                      <w:rFonts w:asciiTheme="minorHAnsi" w:hAnsiTheme="minorHAnsi" w:cstheme="minorHAnsi"/>
                    </w:rPr>
                    <w:t>:</w:t>
                  </w:r>
                </w:p>
              </w:tc>
            </w:tr>
            <w:tr w:rsidR="00090380" w:rsidRPr="003F0ED6" w14:paraId="30C576B5" w14:textId="77777777" w:rsidTr="000F1DBE">
              <w:trPr>
                <w:trHeight w:val="310"/>
              </w:trPr>
              <w:tc>
                <w:tcPr>
                  <w:tcW w:w="7792" w:type="dxa"/>
                  <w:shd w:val="clear" w:color="auto" w:fill="auto"/>
                </w:tcPr>
                <w:p w14:paraId="30C576B3"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Employee number</w:t>
                  </w:r>
                  <w:r w:rsidR="001012A9" w:rsidRPr="003F0ED6">
                    <w:rPr>
                      <w:rFonts w:asciiTheme="minorHAnsi" w:hAnsiTheme="minorHAnsi" w:cstheme="minorHAnsi"/>
                    </w:rPr>
                    <w:t>:</w:t>
                  </w:r>
                </w:p>
              </w:tc>
              <w:tc>
                <w:tcPr>
                  <w:tcW w:w="7512" w:type="dxa"/>
                  <w:shd w:val="clear" w:color="auto" w:fill="auto"/>
                </w:tcPr>
                <w:p w14:paraId="30C576B4"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Level on PDRP</w:t>
                  </w:r>
                  <w:r w:rsidR="001012A9" w:rsidRPr="003F0ED6">
                    <w:rPr>
                      <w:rFonts w:asciiTheme="minorHAnsi" w:hAnsiTheme="minorHAnsi" w:cstheme="minorHAnsi"/>
                    </w:rPr>
                    <w:t>:</w:t>
                  </w:r>
                </w:p>
              </w:tc>
            </w:tr>
            <w:tr w:rsidR="00E2449D" w:rsidRPr="003F0ED6" w14:paraId="30C576B8" w14:textId="77777777" w:rsidTr="000F1DBE">
              <w:trPr>
                <w:trHeight w:val="310"/>
              </w:trPr>
              <w:tc>
                <w:tcPr>
                  <w:tcW w:w="7792" w:type="dxa"/>
                  <w:shd w:val="clear" w:color="auto" w:fill="auto"/>
                </w:tcPr>
                <w:p w14:paraId="30C576B6" w14:textId="77777777" w:rsidR="00E2449D" w:rsidRPr="003F0ED6" w:rsidRDefault="00BF60A8" w:rsidP="00DA16A3">
                  <w:pPr>
                    <w:spacing w:before="60" w:after="80"/>
                    <w:rPr>
                      <w:rFonts w:asciiTheme="minorHAnsi" w:hAnsiTheme="minorHAnsi" w:cstheme="minorHAnsi"/>
                    </w:rPr>
                  </w:pPr>
                  <w:r w:rsidRPr="003F0ED6">
                    <w:rPr>
                      <w:rFonts w:asciiTheme="minorHAnsi" w:hAnsiTheme="minorHAnsi" w:cstheme="minorHAnsi"/>
                    </w:rPr>
                    <w:t>Role</w:t>
                  </w:r>
                  <w:r w:rsidR="00E2449D" w:rsidRPr="003F0ED6">
                    <w:rPr>
                      <w:rFonts w:asciiTheme="minorHAnsi" w:hAnsiTheme="minorHAnsi" w:cstheme="minorHAnsi"/>
                    </w:rPr>
                    <w:t xml:space="preserve"> Title this assessment relates to:</w:t>
                  </w:r>
                </w:p>
              </w:tc>
              <w:tc>
                <w:tcPr>
                  <w:tcW w:w="7512" w:type="dxa"/>
                  <w:shd w:val="clear" w:color="auto" w:fill="auto"/>
                </w:tcPr>
                <w:p w14:paraId="30C576B7" w14:textId="77777777" w:rsidR="00E2449D" w:rsidRPr="003F0ED6" w:rsidRDefault="00ED03A7" w:rsidP="00DA16A3">
                  <w:pPr>
                    <w:spacing w:before="60" w:after="80"/>
                    <w:rPr>
                      <w:rFonts w:asciiTheme="minorHAnsi" w:hAnsiTheme="minorHAnsi" w:cstheme="minorHAnsi"/>
                    </w:rPr>
                  </w:pPr>
                  <w:r w:rsidRPr="003F0ED6">
                    <w:rPr>
                      <w:rFonts w:asciiTheme="minorHAnsi" w:hAnsiTheme="minorHAnsi" w:cstheme="minorHAnsi"/>
                    </w:rPr>
                    <w:t>Email address:</w:t>
                  </w:r>
                </w:p>
              </w:tc>
            </w:tr>
            <w:tr w:rsidR="00090380" w:rsidRPr="003F0ED6" w14:paraId="30C576BA" w14:textId="77777777" w:rsidTr="000F1DBE">
              <w:trPr>
                <w:trHeight w:val="310"/>
              </w:trPr>
              <w:tc>
                <w:tcPr>
                  <w:tcW w:w="15304" w:type="dxa"/>
                  <w:gridSpan w:val="2"/>
                  <w:shd w:val="clear" w:color="auto" w:fill="auto"/>
                </w:tcPr>
                <w:p w14:paraId="30C576B9" w14:textId="77777777"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 xml:space="preserve">Practice hours: minimum 450 hours /60 days in last three years    </w:t>
                  </w:r>
                  <w:r w:rsidRPr="003F0ED6">
                    <w:rPr>
                      <w:rFonts w:asciiTheme="minorHAnsi" w:hAnsiTheme="minorHAnsi" w:cstheme="minorHAnsi"/>
                      <w:b/>
                    </w:rPr>
                    <w:t>MET / NOT MET</w:t>
                  </w:r>
                </w:p>
              </w:tc>
            </w:tr>
            <w:tr w:rsidR="00090380" w:rsidRPr="003F0ED6" w14:paraId="30C576BC" w14:textId="77777777" w:rsidTr="000F1DBE">
              <w:trPr>
                <w:trHeight w:val="310"/>
              </w:trPr>
              <w:tc>
                <w:tcPr>
                  <w:tcW w:w="15304" w:type="dxa"/>
                  <w:gridSpan w:val="2"/>
                  <w:shd w:val="clear" w:color="auto" w:fill="auto"/>
                </w:tcPr>
                <w:p w14:paraId="30C576BB" w14:textId="211C91EE" w:rsidR="00090380" w:rsidRPr="003F0ED6" w:rsidRDefault="00090380" w:rsidP="00DA16A3">
                  <w:pPr>
                    <w:spacing w:before="60" w:after="80"/>
                    <w:rPr>
                      <w:rFonts w:asciiTheme="minorHAnsi" w:hAnsiTheme="minorHAnsi" w:cstheme="minorHAnsi"/>
                    </w:rPr>
                  </w:pPr>
                  <w:r w:rsidRPr="003F0ED6">
                    <w:rPr>
                      <w:rFonts w:asciiTheme="minorHAnsi" w:hAnsiTheme="minorHAnsi" w:cstheme="minorHAnsi"/>
                    </w:rPr>
                    <w:t xml:space="preserve">Learning hours: minimum 60 hours in the last 3 years                   </w:t>
                  </w:r>
                  <w:r w:rsidRPr="003F0ED6">
                    <w:rPr>
                      <w:rFonts w:asciiTheme="minorHAnsi" w:hAnsiTheme="minorHAnsi" w:cstheme="minorHAnsi"/>
                      <w:b/>
                    </w:rPr>
                    <w:t>MET / NOT MET</w:t>
                  </w:r>
                </w:p>
              </w:tc>
            </w:tr>
          </w:tbl>
          <w:p w14:paraId="30C576BD" w14:textId="77777777" w:rsidR="00090380" w:rsidRPr="003F0ED6" w:rsidRDefault="00090380" w:rsidP="00DA16A3">
            <w:pPr>
              <w:spacing w:before="60" w:after="80"/>
              <w:rPr>
                <w:rFonts w:asciiTheme="minorHAnsi" w:hAnsiTheme="minorHAnsi" w:cstheme="minorHAnsi"/>
                <w:b/>
              </w:rPr>
            </w:pPr>
            <w:r w:rsidRPr="003F0ED6">
              <w:rPr>
                <w:rFonts w:asciiTheme="minorHAnsi" w:hAnsiTheme="minorHAnsi" w:cstheme="minorHAnsi"/>
                <w:b/>
              </w:rPr>
              <w:t>Date and or review period</w:t>
            </w:r>
            <w:r w:rsidR="001012A9" w:rsidRPr="003F0ED6">
              <w:rPr>
                <w:rFonts w:asciiTheme="minorHAnsi" w:hAnsiTheme="minorHAnsi" w:cstheme="minorHAnsi"/>
                <w:b/>
              </w:rPr>
              <w:t>:</w:t>
            </w:r>
          </w:p>
        </w:tc>
      </w:tr>
      <w:tr w:rsidR="00090380" w:rsidRPr="003F0ED6" w14:paraId="30C576C4" w14:textId="77777777" w:rsidTr="000F1DBE">
        <w:tc>
          <w:tcPr>
            <w:tcW w:w="15276" w:type="dxa"/>
            <w:shd w:val="clear" w:color="auto" w:fill="auto"/>
          </w:tcPr>
          <w:p w14:paraId="30C576BF" w14:textId="77777777" w:rsidR="007510BF" w:rsidRPr="003F0ED6" w:rsidRDefault="00090380" w:rsidP="00DA16A3">
            <w:pPr>
              <w:spacing w:before="120"/>
              <w:rPr>
                <w:rFonts w:asciiTheme="minorHAnsi" w:hAnsiTheme="minorHAnsi" w:cstheme="minorHAnsi"/>
                <w:b/>
              </w:rPr>
            </w:pPr>
            <w:r w:rsidRPr="003F0ED6">
              <w:rPr>
                <w:rFonts w:asciiTheme="minorHAnsi" w:hAnsiTheme="minorHAnsi" w:cstheme="minorHAnsi"/>
              </w:rPr>
              <w:t>Completion of this document meets the 3 yearly requirements to complete two forms of assessment against the Nursing Council of New Zeala</w:t>
            </w:r>
            <w:r w:rsidR="00FF557B" w:rsidRPr="003F0ED6">
              <w:rPr>
                <w:rFonts w:asciiTheme="minorHAnsi" w:hAnsiTheme="minorHAnsi" w:cstheme="minorHAnsi"/>
              </w:rPr>
              <w:t>nd (NCNZ) competencies for an EN</w:t>
            </w:r>
            <w:r w:rsidR="00190AA3" w:rsidRPr="003F0ED6">
              <w:rPr>
                <w:rFonts w:asciiTheme="minorHAnsi" w:hAnsiTheme="minorHAnsi" w:cstheme="minorHAnsi"/>
              </w:rPr>
              <w:t xml:space="preserve">. </w:t>
            </w:r>
            <w:r w:rsidR="007510BF" w:rsidRPr="003F0ED6">
              <w:rPr>
                <w:rFonts w:asciiTheme="minorHAnsi" w:hAnsiTheme="minorHAnsi" w:cstheme="minorHAnsi"/>
                <w:b/>
              </w:rPr>
              <w:t xml:space="preserve"> Note: A ‘Performance Review’ is a component of the portfolio requirements; it is not equivalent to a full portfolio submission. </w:t>
            </w:r>
          </w:p>
          <w:p w14:paraId="30C576C0" w14:textId="77777777" w:rsidR="00090380" w:rsidRPr="003F0ED6" w:rsidRDefault="00090380" w:rsidP="00DA16A3">
            <w:pPr>
              <w:spacing w:before="120"/>
              <w:rPr>
                <w:rFonts w:asciiTheme="minorHAnsi" w:hAnsiTheme="minorHAnsi" w:cstheme="minorHAnsi"/>
                <w:b/>
              </w:rPr>
            </w:pPr>
            <w:r w:rsidRPr="003F0ED6">
              <w:rPr>
                <w:rFonts w:asciiTheme="minorHAnsi" w:hAnsiTheme="minorHAnsi" w:cstheme="minorHAnsi"/>
                <w:b/>
              </w:rPr>
              <w:t>Process:</w:t>
            </w:r>
          </w:p>
          <w:p w14:paraId="30C576C1" w14:textId="77777777" w:rsidR="00ED03A7" w:rsidRPr="003F0ED6" w:rsidRDefault="00ED03A7" w:rsidP="00ED03A7">
            <w:pPr>
              <w:numPr>
                <w:ilvl w:val="0"/>
                <w:numId w:val="30"/>
              </w:numPr>
              <w:rPr>
                <w:rFonts w:asciiTheme="minorHAnsi" w:hAnsiTheme="minorHAnsi" w:cstheme="minorHAnsi"/>
              </w:rPr>
            </w:pPr>
            <w:r w:rsidRPr="003F0ED6">
              <w:rPr>
                <w:rFonts w:asciiTheme="minorHAnsi" w:hAnsiTheme="minorHAnsi" w:cstheme="minorHAnsi"/>
              </w:rPr>
              <w:t xml:space="preserve">All </w:t>
            </w:r>
            <w:r w:rsidR="00F12DC7" w:rsidRPr="003F0ED6">
              <w:rPr>
                <w:rFonts w:asciiTheme="minorHAnsi" w:hAnsiTheme="minorHAnsi" w:cstheme="minorHAnsi"/>
              </w:rPr>
              <w:t xml:space="preserve">Domains </w:t>
            </w:r>
            <w:r w:rsidRPr="003F0ED6">
              <w:rPr>
                <w:rFonts w:asciiTheme="minorHAnsi" w:hAnsiTheme="minorHAnsi" w:cstheme="minorHAnsi"/>
              </w:rPr>
              <w:t>must be completed</w:t>
            </w:r>
            <w:r w:rsidR="00F12DC7" w:rsidRPr="003F0ED6">
              <w:rPr>
                <w:rFonts w:asciiTheme="minorHAnsi" w:hAnsiTheme="minorHAnsi" w:cstheme="minorHAnsi"/>
              </w:rPr>
              <w:t xml:space="preserve"> and include a comment of endorsement in Section 3 by the CN / Nurse Manager for the level of practice</w:t>
            </w:r>
            <w:r w:rsidRPr="003F0ED6">
              <w:rPr>
                <w:rFonts w:asciiTheme="minorHAnsi" w:hAnsiTheme="minorHAnsi" w:cstheme="minorHAnsi"/>
              </w:rPr>
              <w:t>. Sections 4 to 6 as applicable to the Organisation’s requirements</w:t>
            </w:r>
          </w:p>
          <w:p w14:paraId="30C576C2" w14:textId="77777777" w:rsidR="00F12DC7" w:rsidRPr="003F0ED6" w:rsidRDefault="00F12DC7" w:rsidP="00ED03A7">
            <w:pPr>
              <w:numPr>
                <w:ilvl w:val="0"/>
                <w:numId w:val="30"/>
              </w:numPr>
              <w:rPr>
                <w:rFonts w:asciiTheme="minorHAnsi" w:hAnsiTheme="minorHAnsi" w:cstheme="minorHAnsi"/>
              </w:rPr>
            </w:pPr>
            <w:r w:rsidRPr="003F0ED6">
              <w:rPr>
                <w:rFonts w:asciiTheme="minorHAnsi" w:hAnsiTheme="minorHAnsi" w:cstheme="minorHAnsi"/>
              </w:rPr>
              <w:t xml:space="preserve">Completed </w:t>
            </w:r>
            <w:r w:rsidR="00DA16A3" w:rsidRPr="003F0ED6">
              <w:rPr>
                <w:rFonts w:asciiTheme="minorHAnsi" w:hAnsiTheme="minorHAnsi" w:cstheme="minorHAnsi"/>
              </w:rPr>
              <w:t>portfolios</w:t>
            </w:r>
            <w:r w:rsidRPr="003F0ED6">
              <w:rPr>
                <w:rFonts w:asciiTheme="minorHAnsi" w:hAnsiTheme="minorHAnsi" w:cstheme="minorHAnsi"/>
              </w:rPr>
              <w:t xml:space="preserve"> are handed into the Nurse Coordinator – PDRP on the first working day of the month February through to November</w:t>
            </w:r>
          </w:p>
          <w:p w14:paraId="30C576C3" w14:textId="370DA26A" w:rsidR="00090380" w:rsidRPr="003F0ED6" w:rsidRDefault="004F0268" w:rsidP="00DA16A3">
            <w:pPr>
              <w:numPr>
                <w:ilvl w:val="0"/>
                <w:numId w:val="30"/>
              </w:numPr>
              <w:spacing w:after="120"/>
              <w:ind w:left="714" w:hanging="357"/>
              <w:rPr>
                <w:rFonts w:asciiTheme="minorHAnsi" w:hAnsiTheme="minorHAnsi" w:cstheme="minorHAnsi"/>
              </w:rPr>
            </w:pPr>
            <w:r w:rsidRPr="003F0ED6">
              <w:rPr>
                <w:rFonts w:asciiTheme="minorHAnsi" w:hAnsiTheme="minorHAnsi" w:cstheme="minorHAnsi"/>
              </w:rPr>
              <w:t xml:space="preserve">For nurses employed in the primary/NGO/ARC sector, if </w:t>
            </w:r>
            <w:r w:rsidR="003F0ED6" w:rsidRPr="003F0ED6">
              <w:rPr>
                <w:rFonts w:asciiTheme="minorHAnsi" w:hAnsiTheme="minorHAnsi" w:cstheme="minorHAnsi"/>
              </w:rPr>
              <w:t>possible,</w:t>
            </w:r>
            <w:r w:rsidRPr="003F0ED6">
              <w:rPr>
                <w:rFonts w:asciiTheme="minorHAnsi" w:hAnsiTheme="minorHAnsi" w:cstheme="minorHAnsi"/>
              </w:rPr>
              <w:t xml:space="preserve"> the complete portfolio is assessed by an assessor in the clinical area </w:t>
            </w:r>
          </w:p>
        </w:tc>
      </w:tr>
      <w:tr w:rsidR="00090380" w:rsidRPr="003F0ED6" w14:paraId="30C576CF" w14:textId="77777777" w:rsidTr="000F1DBE">
        <w:trPr>
          <w:trHeight w:val="276"/>
        </w:trPr>
        <w:tc>
          <w:tcPr>
            <w:tcW w:w="15276" w:type="dxa"/>
            <w:shd w:val="clear" w:color="auto" w:fill="auto"/>
          </w:tcPr>
          <w:p w14:paraId="30C576C5" w14:textId="323826A6" w:rsidR="00090380" w:rsidRPr="003F0ED6" w:rsidRDefault="00090380" w:rsidP="00DA16A3">
            <w:pPr>
              <w:spacing w:before="120"/>
              <w:rPr>
                <w:rFonts w:asciiTheme="minorHAnsi" w:hAnsiTheme="minorHAnsi" w:cstheme="minorHAnsi"/>
                <w:b/>
              </w:rPr>
            </w:pPr>
            <w:r w:rsidRPr="003F0ED6">
              <w:rPr>
                <w:rFonts w:asciiTheme="minorHAnsi" w:hAnsiTheme="minorHAnsi" w:cstheme="minorHAnsi"/>
                <w:b/>
              </w:rPr>
              <w:t xml:space="preserve"> Information on completing the self-assessment*</w:t>
            </w:r>
          </w:p>
          <w:p w14:paraId="30C576C6" w14:textId="77777777" w:rsidR="004F0268" w:rsidRPr="003F0ED6" w:rsidRDefault="00F12DC7" w:rsidP="004F0268">
            <w:pPr>
              <w:numPr>
                <w:ilvl w:val="0"/>
                <w:numId w:val="31"/>
              </w:numPr>
              <w:rPr>
                <w:rFonts w:asciiTheme="minorHAnsi" w:hAnsiTheme="minorHAnsi" w:cstheme="minorHAnsi"/>
              </w:rPr>
            </w:pPr>
            <w:r w:rsidRPr="003F0ED6">
              <w:rPr>
                <w:rFonts w:asciiTheme="minorHAnsi" w:hAnsiTheme="minorHAnsi" w:cstheme="minorHAnsi"/>
              </w:rPr>
              <w:t xml:space="preserve">NCNZ requires all examples to clearly and completely answer the competency </w:t>
            </w:r>
            <w:del w:id="0" w:author="Kathryn Fraser" w:date="2019-04-10T19:56:00Z">
              <w:r w:rsidR="004F0268" w:rsidRPr="003F0ED6" w:rsidDel="00F12DC7">
                <w:rPr>
                  <w:rFonts w:asciiTheme="minorHAnsi" w:hAnsiTheme="minorHAnsi" w:cstheme="minorHAnsi"/>
                </w:rPr>
                <w:delText xml:space="preserve"> </w:delText>
              </w:r>
            </w:del>
            <w:r w:rsidR="004F0268" w:rsidRPr="003F0ED6">
              <w:rPr>
                <w:rFonts w:asciiTheme="minorHAnsi" w:hAnsiTheme="minorHAnsi" w:cstheme="minorHAnsi"/>
              </w:rPr>
              <w:t>indicat</w:t>
            </w:r>
            <w:r w:rsidRPr="003F0ED6">
              <w:rPr>
                <w:rFonts w:asciiTheme="minorHAnsi" w:hAnsiTheme="minorHAnsi" w:cstheme="minorHAnsi"/>
              </w:rPr>
              <w:t>or</w:t>
            </w:r>
            <w:r w:rsidR="004F0268" w:rsidRPr="003F0ED6">
              <w:rPr>
                <w:rFonts w:asciiTheme="minorHAnsi" w:hAnsiTheme="minorHAnsi" w:cstheme="minorHAnsi"/>
              </w:rPr>
              <w:t xml:space="preserve"> </w:t>
            </w:r>
            <w:r w:rsidRPr="003F0ED6">
              <w:rPr>
                <w:rFonts w:asciiTheme="minorHAnsi" w:hAnsiTheme="minorHAnsi" w:cstheme="minorHAnsi"/>
              </w:rPr>
              <w:t xml:space="preserve">with an explanation and actions of how you demonstrate this is your </w:t>
            </w:r>
            <w:proofErr w:type="gramStart"/>
            <w:r w:rsidRPr="003F0ED6">
              <w:rPr>
                <w:rFonts w:asciiTheme="minorHAnsi" w:hAnsiTheme="minorHAnsi" w:cstheme="minorHAnsi"/>
              </w:rPr>
              <w:t>day to day</w:t>
            </w:r>
            <w:proofErr w:type="gramEnd"/>
            <w:r w:rsidRPr="003F0ED6">
              <w:rPr>
                <w:rFonts w:asciiTheme="minorHAnsi" w:hAnsiTheme="minorHAnsi" w:cstheme="minorHAnsi"/>
              </w:rPr>
              <w:t xml:space="preserve"> practice.</w:t>
            </w:r>
            <w:r w:rsidR="005E51CB" w:rsidRPr="003F0ED6">
              <w:rPr>
                <w:rFonts w:asciiTheme="minorHAnsi" w:hAnsiTheme="minorHAnsi" w:cstheme="minorHAnsi"/>
              </w:rPr>
              <w:t xml:space="preserve"> Each must be answered</w:t>
            </w:r>
          </w:p>
          <w:p w14:paraId="30C576C7" w14:textId="77777777" w:rsidR="00090380" w:rsidRPr="003F0ED6" w:rsidRDefault="00090380" w:rsidP="004F0268">
            <w:pPr>
              <w:numPr>
                <w:ilvl w:val="0"/>
                <w:numId w:val="31"/>
              </w:numPr>
              <w:rPr>
                <w:rFonts w:asciiTheme="minorHAnsi" w:hAnsiTheme="minorHAnsi" w:cstheme="minorHAnsi"/>
              </w:rPr>
            </w:pPr>
            <w:r w:rsidRPr="003F0ED6">
              <w:rPr>
                <w:rFonts w:asciiTheme="minorHAnsi" w:hAnsiTheme="minorHAnsi" w:cstheme="minorHAnsi"/>
              </w:rPr>
              <w:t>All answers and examples must be from the current area of practice and be less than 12 months old.</w:t>
            </w:r>
          </w:p>
          <w:p w14:paraId="30C576C8" w14:textId="77777777" w:rsidR="00090380" w:rsidRPr="003F0ED6" w:rsidRDefault="00090380" w:rsidP="00090380">
            <w:pPr>
              <w:rPr>
                <w:rFonts w:asciiTheme="minorHAnsi" w:hAnsiTheme="minorHAnsi" w:cstheme="minorHAnsi"/>
                <w:b/>
              </w:rPr>
            </w:pPr>
            <w:r w:rsidRPr="003F0ED6">
              <w:rPr>
                <w:rFonts w:asciiTheme="minorHAnsi" w:hAnsiTheme="minorHAnsi" w:cstheme="minorHAnsi"/>
                <w:b/>
              </w:rPr>
              <w:t xml:space="preserve"> </w:t>
            </w:r>
          </w:p>
          <w:p w14:paraId="30C576C9" w14:textId="165ABE03" w:rsidR="00090380" w:rsidRPr="003F0ED6" w:rsidRDefault="00090380" w:rsidP="00090380">
            <w:pPr>
              <w:rPr>
                <w:rFonts w:asciiTheme="minorHAnsi" w:hAnsiTheme="minorHAnsi" w:cstheme="minorHAnsi"/>
                <w:b/>
              </w:rPr>
            </w:pPr>
            <w:r w:rsidRPr="003F0ED6">
              <w:rPr>
                <w:rFonts w:asciiTheme="minorHAnsi" w:hAnsiTheme="minorHAnsi" w:cstheme="minorHAnsi"/>
                <w:b/>
              </w:rPr>
              <w:t>Information on completing the peer assessment*</w:t>
            </w:r>
          </w:p>
          <w:p w14:paraId="30C576CA" w14:textId="5939B828" w:rsidR="0022543A" w:rsidRPr="003F0ED6" w:rsidRDefault="005E51CB" w:rsidP="004F0268">
            <w:pPr>
              <w:numPr>
                <w:ilvl w:val="0"/>
                <w:numId w:val="31"/>
              </w:numPr>
              <w:rPr>
                <w:rFonts w:asciiTheme="minorHAnsi" w:hAnsiTheme="minorHAnsi" w:cstheme="minorHAnsi"/>
              </w:rPr>
            </w:pPr>
            <w:r w:rsidRPr="003F0ED6">
              <w:rPr>
                <w:rFonts w:asciiTheme="minorHAnsi" w:hAnsiTheme="minorHAnsi" w:cstheme="minorHAnsi"/>
              </w:rPr>
              <w:t xml:space="preserve">The </w:t>
            </w:r>
            <w:r w:rsidR="0022543A" w:rsidRPr="003F0ED6">
              <w:rPr>
                <w:rFonts w:asciiTheme="minorHAnsi" w:hAnsiTheme="minorHAnsi" w:cstheme="minorHAnsi"/>
              </w:rPr>
              <w:t xml:space="preserve">peer assessment </w:t>
            </w:r>
            <w:r w:rsidR="00F12DC7" w:rsidRPr="003F0ED6">
              <w:rPr>
                <w:rFonts w:asciiTheme="minorHAnsi" w:hAnsiTheme="minorHAnsi" w:cstheme="minorHAnsi"/>
              </w:rPr>
              <w:t xml:space="preserve">can </w:t>
            </w:r>
            <w:r w:rsidR="0022543A" w:rsidRPr="003F0ED6">
              <w:rPr>
                <w:rFonts w:asciiTheme="minorHAnsi" w:hAnsiTheme="minorHAnsi" w:cstheme="minorHAnsi"/>
              </w:rPr>
              <w:t>be completed by the</w:t>
            </w:r>
            <w:r w:rsidR="00F12DC7" w:rsidRPr="003F0ED6">
              <w:rPr>
                <w:rFonts w:asciiTheme="minorHAnsi" w:hAnsiTheme="minorHAnsi" w:cstheme="minorHAnsi"/>
              </w:rPr>
              <w:t xml:space="preserve"> nurse</w:t>
            </w:r>
            <w:r w:rsidR="0022543A" w:rsidRPr="003F0ED6">
              <w:rPr>
                <w:rFonts w:asciiTheme="minorHAnsi" w:hAnsiTheme="minorHAnsi" w:cstheme="minorHAnsi"/>
              </w:rPr>
              <w:t xml:space="preserve"> manager or a RN </w:t>
            </w:r>
            <w:r w:rsidR="00F12DC7" w:rsidRPr="003F0ED6">
              <w:rPr>
                <w:rFonts w:asciiTheme="minorHAnsi" w:hAnsiTheme="minorHAnsi" w:cstheme="minorHAnsi"/>
              </w:rPr>
              <w:t xml:space="preserve">who </w:t>
            </w:r>
            <w:r w:rsidR="0022543A" w:rsidRPr="003F0ED6">
              <w:rPr>
                <w:rFonts w:asciiTheme="minorHAnsi" w:hAnsiTheme="minorHAnsi" w:cstheme="minorHAnsi"/>
              </w:rPr>
              <w:t xml:space="preserve">has delegated </w:t>
            </w:r>
            <w:r w:rsidR="00F12DC7" w:rsidRPr="003F0ED6">
              <w:rPr>
                <w:rFonts w:asciiTheme="minorHAnsi" w:hAnsiTheme="minorHAnsi" w:cstheme="minorHAnsi"/>
              </w:rPr>
              <w:t>authority.</w:t>
            </w:r>
          </w:p>
          <w:p w14:paraId="30C576CB" w14:textId="77777777" w:rsidR="00F12DC7" w:rsidRPr="003F0ED6" w:rsidRDefault="00F12DC7" w:rsidP="00F223B9">
            <w:pPr>
              <w:numPr>
                <w:ilvl w:val="0"/>
                <w:numId w:val="31"/>
              </w:numPr>
              <w:rPr>
                <w:rFonts w:asciiTheme="minorHAnsi" w:hAnsiTheme="minorHAnsi" w:cstheme="minorHAnsi"/>
              </w:rPr>
            </w:pPr>
            <w:r w:rsidRPr="003F0ED6">
              <w:rPr>
                <w:rFonts w:asciiTheme="minorHAnsi" w:hAnsiTheme="minorHAnsi" w:cstheme="minorHAnsi"/>
              </w:rPr>
              <w:t>The peer assessor must be a registered nurse and be familiar with the practice of the nurse and provide examples of how day to day practice meets the competency indicator. The peer assessor must be practicing at the same level or above</w:t>
            </w:r>
            <w:r w:rsidR="00F223B9" w:rsidRPr="003F0ED6">
              <w:rPr>
                <w:rFonts w:asciiTheme="minorHAnsi" w:hAnsiTheme="minorHAnsi" w:cstheme="minorHAnsi"/>
              </w:rPr>
              <w:t xml:space="preserve"> of the nurse submitting a PDRP</w:t>
            </w:r>
            <w:r w:rsidRPr="003F0ED6">
              <w:rPr>
                <w:rFonts w:asciiTheme="minorHAnsi" w:hAnsiTheme="minorHAnsi" w:cstheme="minorHAnsi"/>
              </w:rPr>
              <w:t xml:space="preserve"> </w:t>
            </w:r>
          </w:p>
          <w:p w14:paraId="30C576CC" w14:textId="77777777" w:rsidR="004F0268" w:rsidRPr="003F0ED6" w:rsidRDefault="004F0268" w:rsidP="004F0268">
            <w:pPr>
              <w:numPr>
                <w:ilvl w:val="0"/>
                <w:numId w:val="31"/>
              </w:numPr>
              <w:rPr>
                <w:rFonts w:asciiTheme="minorHAnsi" w:hAnsiTheme="minorHAnsi" w:cstheme="minorHAnsi"/>
              </w:rPr>
            </w:pPr>
            <w:r w:rsidRPr="003F0ED6">
              <w:rPr>
                <w:rFonts w:asciiTheme="minorHAnsi" w:hAnsiTheme="minorHAnsi" w:cstheme="minorHAnsi"/>
              </w:rPr>
              <w:t>NCNZ requi</w:t>
            </w:r>
            <w:r w:rsidR="00F223B9" w:rsidRPr="003F0ED6">
              <w:rPr>
                <w:rFonts w:asciiTheme="minorHAnsi" w:hAnsiTheme="minorHAnsi" w:cstheme="minorHAnsi"/>
              </w:rPr>
              <w:t>res peer assessors to include a specific</w:t>
            </w:r>
            <w:r w:rsidRPr="003F0ED6">
              <w:rPr>
                <w:rFonts w:asciiTheme="minorHAnsi" w:hAnsiTheme="minorHAnsi" w:cstheme="minorHAnsi"/>
              </w:rPr>
              <w:t xml:space="preserve"> example of how you know the nurse being assessed meets the</w:t>
            </w:r>
            <w:r w:rsidR="00F223B9" w:rsidRPr="003F0ED6">
              <w:rPr>
                <w:rFonts w:asciiTheme="minorHAnsi" w:hAnsiTheme="minorHAnsi" w:cstheme="minorHAnsi"/>
              </w:rPr>
              <w:t xml:space="preserve"> competency</w:t>
            </w:r>
            <w:r w:rsidRPr="003F0ED6">
              <w:rPr>
                <w:rFonts w:asciiTheme="minorHAnsi" w:hAnsiTheme="minorHAnsi" w:cstheme="minorHAnsi"/>
              </w:rPr>
              <w:t xml:space="preserve"> indicator.</w:t>
            </w:r>
          </w:p>
          <w:p w14:paraId="30C576CD" w14:textId="77777777" w:rsidR="004F0268" w:rsidRPr="003F0ED6" w:rsidRDefault="004F0268" w:rsidP="00932845">
            <w:pPr>
              <w:numPr>
                <w:ilvl w:val="0"/>
                <w:numId w:val="31"/>
              </w:numPr>
              <w:rPr>
                <w:rFonts w:asciiTheme="minorHAnsi" w:hAnsiTheme="minorHAnsi" w:cstheme="minorHAnsi"/>
              </w:rPr>
            </w:pPr>
            <w:r w:rsidRPr="003F0ED6">
              <w:rPr>
                <w:rFonts w:asciiTheme="minorHAnsi" w:hAnsiTheme="minorHAnsi" w:cstheme="minorHAnsi"/>
              </w:rPr>
              <w:t>In some primary/NGO/ARC organisations, the employer may also require a separate performance review.</w:t>
            </w:r>
          </w:p>
          <w:p w14:paraId="30C576CE" w14:textId="77777777" w:rsidR="00090380" w:rsidRPr="003F0ED6" w:rsidRDefault="00F12DC7" w:rsidP="00DA16A3">
            <w:pPr>
              <w:numPr>
                <w:ilvl w:val="0"/>
                <w:numId w:val="31"/>
              </w:numPr>
              <w:spacing w:after="120"/>
              <w:ind w:left="714" w:hanging="357"/>
              <w:rPr>
                <w:rFonts w:asciiTheme="minorHAnsi" w:hAnsiTheme="minorHAnsi" w:cstheme="minorHAnsi"/>
              </w:rPr>
            </w:pPr>
            <w:r w:rsidRPr="003F0ED6">
              <w:rPr>
                <w:rFonts w:asciiTheme="minorHAnsi" w:hAnsiTheme="minorHAnsi" w:cstheme="minorHAnsi"/>
              </w:rPr>
              <w:t xml:space="preserve">If the manager completing the assessment is </w:t>
            </w:r>
            <w:r w:rsidRPr="003F0ED6">
              <w:rPr>
                <w:rFonts w:asciiTheme="minorHAnsi" w:hAnsiTheme="minorHAnsi" w:cstheme="minorHAnsi"/>
                <w:b/>
                <w:caps/>
              </w:rPr>
              <w:t>not</w:t>
            </w:r>
            <w:r w:rsidRPr="003F0ED6">
              <w:rPr>
                <w:rFonts w:asciiTheme="minorHAnsi" w:hAnsiTheme="minorHAnsi" w:cstheme="minorHAnsi"/>
              </w:rPr>
              <w:t xml:space="preserve"> a nurse, a </w:t>
            </w:r>
            <w:r w:rsidR="005E51CB" w:rsidRPr="003F0ED6">
              <w:rPr>
                <w:rFonts w:asciiTheme="minorHAnsi" w:hAnsiTheme="minorHAnsi" w:cstheme="minorHAnsi"/>
              </w:rPr>
              <w:t xml:space="preserve">registered </w:t>
            </w:r>
            <w:r w:rsidRPr="003F0ED6">
              <w:rPr>
                <w:rFonts w:asciiTheme="minorHAnsi" w:hAnsiTheme="minorHAnsi" w:cstheme="minorHAnsi"/>
              </w:rPr>
              <w:t xml:space="preserve">nurse must </w:t>
            </w:r>
            <w:r w:rsidRPr="003F0ED6">
              <w:rPr>
                <w:rFonts w:asciiTheme="minorHAnsi" w:hAnsiTheme="minorHAnsi" w:cstheme="minorHAnsi"/>
                <w:b/>
              </w:rPr>
              <w:t xml:space="preserve">also complete the peer </w:t>
            </w:r>
            <w:r w:rsidRPr="003F0ED6">
              <w:rPr>
                <w:rFonts w:asciiTheme="minorHAnsi" w:hAnsiTheme="minorHAnsi" w:cstheme="minorHAnsi"/>
              </w:rPr>
              <w:t xml:space="preserve">assessment. </w:t>
            </w:r>
          </w:p>
        </w:tc>
      </w:tr>
    </w:tbl>
    <w:p w14:paraId="30C576D1" w14:textId="77777777" w:rsidR="00FE6D79" w:rsidRPr="003F0ED6" w:rsidRDefault="00FE6D79" w:rsidP="0066245A">
      <w:pPr>
        <w:rPr>
          <w:rFonts w:asciiTheme="minorHAnsi" w:hAnsiTheme="minorHAnsi" w:cstheme="minorHAnsi"/>
        </w:rPr>
      </w:pPr>
    </w:p>
    <w:tbl>
      <w:tblPr>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797"/>
        <w:gridCol w:w="4900"/>
      </w:tblGrid>
      <w:tr w:rsidR="00D078C3" w:rsidRPr="003F0ED6" w14:paraId="30C576D3" w14:textId="77777777" w:rsidTr="00BC0BE7">
        <w:trPr>
          <w:trHeight w:val="355"/>
        </w:trPr>
        <w:tc>
          <w:tcPr>
            <w:tcW w:w="15908" w:type="dxa"/>
            <w:gridSpan w:val="3"/>
            <w:tcBorders>
              <w:top w:val="single" w:sz="4" w:space="0" w:color="auto"/>
              <w:left w:val="single" w:sz="4" w:space="0" w:color="auto"/>
              <w:bottom w:val="single" w:sz="4" w:space="0" w:color="auto"/>
              <w:right w:val="single" w:sz="4" w:space="0" w:color="auto"/>
            </w:tcBorders>
            <w:shd w:val="clear" w:color="auto" w:fill="auto"/>
          </w:tcPr>
          <w:p w14:paraId="30C576D2" w14:textId="77777777" w:rsidR="00D078C3" w:rsidRPr="003F0ED6" w:rsidRDefault="00D078C3" w:rsidP="00DA16A3">
            <w:pPr>
              <w:spacing w:before="120" w:after="120"/>
              <w:jc w:val="center"/>
              <w:rPr>
                <w:rFonts w:asciiTheme="minorHAnsi" w:hAnsiTheme="minorHAnsi" w:cstheme="minorHAnsi"/>
                <w:b/>
              </w:rPr>
            </w:pPr>
            <w:r w:rsidRPr="003F0ED6">
              <w:rPr>
                <w:rFonts w:asciiTheme="minorHAnsi" w:hAnsiTheme="minorHAnsi" w:cstheme="minorHAnsi"/>
                <w:b/>
              </w:rPr>
              <w:lastRenderedPageBreak/>
              <w:t xml:space="preserve">IMPORTANT INFORMATION </w:t>
            </w:r>
            <w:proofErr w:type="gramStart"/>
            <w:r w:rsidRPr="003F0ED6">
              <w:rPr>
                <w:rFonts w:asciiTheme="minorHAnsi" w:hAnsiTheme="minorHAnsi" w:cstheme="minorHAnsi"/>
                <w:b/>
              </w:rPr>
              <w:t>BELOW  -</w:t>
            </w:r>
            <w:proofErr w:type="gramEnd"/>
            <w:r w:rsidRPr="003F0ED6">
              <w:rPr>
                <w:rFonts w:asciiTheme="minorHAnsi" w:hAnsiTheme="minorHAnsi" w:cstheme="minorHAnsi"/>
                <w:b/>
              </w:rPr>
              <w:t xml:space="preserve"> PLEASE READ</w:t>
            </w:r>
          </w:p>
        </w:tc>
      </w:tr>
      <w:tr w:rsidR="00D078C3" w:rsidRPr="003F0ED6" w14:paraId="30C576E6" w14:textId="77777777" w:rsidTr="003B377A">
        <w:trPr>
          <w:trHeight w:val="2325"/>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30C576D4" w14:textId="77777777" w:rsidR="00D078C3" w:rsidRPr="003F0ED6" w:rsidRDefault="00D078C3" w:rsidP="00BC0BE7">
            <w:pPr>
              <w:jc w:val="center"/>
              <w:rPr>
                <w:rFonts w:asciiTheme="minorHAnsi" w:hAnsiTheme="minorHAnsi" w:cstheme="minorHAnsi"/>
                <w:b/>
              </w:rPr>
            </w:pPr>
          </w:p>
          <w:p w14:paraId="30C576D5"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 xml:space="preserve">The NCNZ competency is written in normal font. </w:t>
            </w:r>
          </w:p>
          <w:p w14:paraId="30C576D6"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Please do NOT answer this.</w:t>
            </w:r>
          </w:p>
          <w:p w14:paraId="30C576D7" w14:textId="77777777" w:rsidR="00D078C3" w:rsidRPr="003F0ED6" w:rsidRDefault="00D078C3" w:rsidP="00BC0BE7">
            <w:pPr>
              <w:rPr>
                <w:rFonts w:asciiTheme="minorHAnsi" w:hAnsiTheme="minorHAnsi" w:cstheme="minorHAnsi"/>
                <w:b/>
              </w:rPr>
            </w:pPr>
          </w:p>
          <w:p w14:paraId="30C576D8" w14:textId="77777777" w:rsidR="00D078C3" w:rsidRPr="003F0ED6" w:rsidRDefault="00D078C3" w:rsidP="00BC0BE7">
            <w:pPr>
              <w:rPr>
                <w:rFonts w:asciiTheme="minorHAnsi" w:hAnsiTheme="minorHAnsi" w:cstheme="minorHAnsi"/>
                <w:b/>
                <w:bCs/>
              </w:rPr>
            </w:pPr>
            <w:r w:rsidRPr="003F0ED6">
              <w:rPr>
                <w:rFonts w:asciiTheme="minorHAnsi" w:hAnsiTheme="minorHAnsi" w:cstheme="minorHAnsi"/>
                <w:b/>
              </w:rPr>
              <w:t xml:space="preserve">The </w:t>
            </w:r>
            <w:r w:rsidR="00DD4586" w:rsidRPr="003F0ED6">
              <w:rPr>
                <w:rFonts w:asciiTheme="minorHAnsi" w:hAnsiTheme="minorHAnsi" w:cstheme="minorHAnsi"/>
                <w:b/>
              </w:rPr>
              <w:t xml:space="preserve">Competency </w:t>
            </w:r>
            <w:proofErr w:type="gramStart"/>
            <w:r w:rsidRPr="003F0ED6">
              <w:rPr>
                <w:rFonts w:asciiTheme="minorHAnsi" w:hAnsiTheme="minorHAnsi" w:cstheme="minorHAnsi"/>
                <w:b/>
              </w:rPr>
              <w:t>Indicator  is</w:t>
            </w:r>
            <w:proofErr w:type="gramEnd"/>
            <w:r w:rsidRPr="003F0ED6">
              <w:rPr>
                <w:rFonts w:asciiTheme="minorHAnsi" w:hAnsiTheme="minorHAnsi" w:cstheme="minorHAnsi"/>
                <w:b/>
              </w:rPr>
              <w:t xml:space="preserve"> written in bold – </w:t>
            </w:r>
            <w:r w:rsidRPr="003F0ED6">
              <w:rPr>
                <w:rFonts w:asciiTheme="minorHAnsi" w:hAnsiTheme="minorHAnsi" w:cstheme="minorHAnsi"/>
                <w:b/>
                <w:bCs/>
              </w:rPr>
              <w:t>Please answer this</w:t>
            </w:r>
            <w:r w:rsidRPr="003F0ED6">
              <w:rPr>
                <w:rFonts w:asciiTheme="minorHAnsi" w:hAnsiTheme="minorHAnsi" w:cstheme="minorHAnsi"/>
              </w:rPr>
              <w:t xml:space="preserve"> </w:t>
            </w:r>
            <w:r w:rsidRPr="003F0ED6">
              <w:rPr>
                <w:rFonts w:asciiTheme="minorHAnsi" w:hAnsiTheme="minorHAnsi" w:cstheme="minorHAnsi"/>
                <w:b/>
                <w:u w:val="single"/>
              </w:rPr>
              <w:t>including an example or explanation</w:t>
            </w:r>
            <w:r w:rsidRPr="003F0ED6">
              <w:rPr>
                <w:rFonts w:asciiTheme="minorHAnsi" w:hAnsiTheme="minorHAnsi" w:cstheme="minorHAnsi"/>
                <w:b/>
              </w:rPr>
              <w:t xml:space="preserve"> of how your practice meets or achieves the indicator.</w:t>
            </w:r>
            <w:r w:rsidRPr="003F0ED6">
              <w:rPr>
                <w:rFonts w:asciiTheme="minorHAnsi" w:hAnsiTheme="minorHAnsi" w:cstheme="minorHAnsi"/>
                <w:i/>
                <w:iCs/>
              </w:rPr>
              <w:t xml:space="preserve"> </w:t>
            </w:r>
          </w:p>
          <w:p w14:paraId="30C576D9" w14:textId="77777777" w:rsidR="00D078C3" w:rsidRPr="003F0ED6" w:rsidRDefault="00D078C3" w:rsidP="00BC0BE7">
            <w:pPr>
              <w:rPr>
                <w:rFonts w:asciiTheme="minorHAnsi" w:hAnsiTheme="minorHAnsi" w:cstheme="minorHAnsi"/>
                <w:b/>
                <w:bCs/>
              </w:rPr>
            </w:pPr>
          </w:p>
          <w:p w14:paraId="30C576DA" w14:textId="77777777" w:rsidR="00D078C3" w:rsidRPr="003F0ED6" w:rsidRDefault="00D078C3" w:rsidP="00BC0BE7">
            <w:pPr>
              <w:rPr>
                <w:rFonts w:asciiTheme="minorHAnsi" w:hAnsiTheme="minorHAnsi" w:cstheme="minorHAnsi"/>
                <w:i/>
                <w:iCs/>
              </w:rPr>
            </w:pPr>
            <w:r w:rsidRPr="003F0ED6">
              <w:rPr>
                <w:rFonts w:asciiTheme="minorHAnsi" w:hAnsiTheme="minorHAnsi" w:cstheme="minorHAnsi"/>
                <w:i/>
                <w:iCs/>
              </w:rPr>
              <w:t xml:space="preserve">The part in italics is a guide to help you answer the </w:t>
            </w:r>
            <w:r w:rsidR="00DD4586" w:rsidRPr="003F0ED6">
              <w:rPr>
                <w:rFonts w:asciiTheme="minorHAnsi" w:hAnsiTheme="minorHAnsi" w:cstheme="minorHAnsi"/>
                <w:i/>
                <w:iCs/>
              </w:rPr>
              <w:t xml:space="preserve">competency indicator </w:t>
            </w:r>
          </w:p>
          <w:p w14:paraId="30C576DB" w14:textId="77777777" w:rsidR="00D078C3" w:rsidRPr="003F0ED6" w:rsidRDefault="00D078C3" w:rsidP="00BC0BE7">
            <w:pPr>
              <w:rPr>
                <w:rFonts w:asciiTheme="minorHAnsi" w:hAnsiTheme="minorHAnsi" w:cstheme="minorHAnsi"/>
                <w:i/>
                <w:iCs/>
              </w:rPr>
            </w:pPr>
          </w:p>
          <w:p w14:paraId="30C576DC" w14:textId="77777777" w:rsidR="00FC02CE" w:rsidRPr="003F0ED6" w:rsidRDefault="00D078C3" w:rsidP="00BC0BE7">
            <w:pPr>
              <w:rPr>
                <w:rFonts w:asciiTheme="minorHAnsi" w:hAnsiTheme="minorHAnsi" w:cstheme="minorHAnsi"/>
                <w:bCs/>
                <w:lang w:val="en-NZ"/>
              </w:rPr>
            </w:pPr>
            <w:r w:rsidRPr="003F0ED6">
              <w:rPr>
                <w:rFonts w:asciiTheme="minorHAnsi" w:hAnsiTheme="minorHAnsi" w:cstheme="minorHAnsi"/>
                <w:iCs/>
              </w:rPr>
              <w:t xml:space="preserve">Please note the term </w:t>
            </w:r>
            <w:r w:rsidR="004F0268" w:rsidRPr="003F0ED6">
              <w:rPr>
                <w:rFonts w:asciiTheme="minorHAnsi" w:hAnsiTheme="minorHAnsi" w:cstheme="minorHAnsi"/>
                <w:iCs/>
              </w:rPr>
              <w:t xml:space="preserve">‘health consumer’ </w:t>
            </w:r>
            <w:r w:rsidRPr="003F0ED6">
              <w:rPr>
                <w:rFonts w:asciiTheme="minorHAnsi" w:hAnsiTheme="minorHAnsi" w:cstheme="minorHAnsi"/>
                <w:iCs/>
              </w:rPr>
              <w:t>has been used. This includes any recipient of health care and/or services</w:t>
            </w:r>
            <w:r w:rsidRPr="003F0ED6">
              <w:rPr>
                <w:rFonts w:asciiTheme="minorHAnsi" w:hAnsiTheme="minorHAnsi" w:cstheme="minorHAnsi"/>
                <w:bCs/>
                <w:sz w:val="22"/>
                <w:szCs w:val="22"/>
                <w:lang w:val="en-NZ"/>
              </w:rPr>
              <w:t xml:space="preserve"> </w:t>
            </w:r>
            <w:proofErr w:type="gramStart"/>
            <w:r w:rsidRPr="003F0ED6">
              <w:rPr>
                <w:rFonts w:asciiTheme="minorHAnsi" w:hAnsiTheme="minorHAnsi" w:cstheme="minorHAnsi"/>
                <w:bCs/>
                <w:lang w:val="en-NZ"/>
              </w:rPr>
              <w:t>e.g.</w:t>
            </w:r>
            <w:proofErr w:type="gramEnd"/>
            <w:r w:rsidRPr="003F0ED6">
              <w:rPr>
                <w:rFonts w:asciiTheme="minorHAnsi" w:hAnsiTheme="minorHAnsi" w:cstheme="minorHAnsi"/>
                <w:bCs/>
                <w:lang w:val="en-NZ"/>
              </w:rPr>
              <w:t xml:space="preserve"> clients, consumers, residents, </w:t>
            </w:r>
            <w:proofErr w:type="spellStart"/>
            <w:r w:rsidRPr="003F0ED6">
              <w:rPr>
                <w:rFonts w:asciiTheme="minorHAnsi" w:hAnsiTheme="minorHAnsi" w:cstheme="minorHAnsi"/>
                <w:bCs/>
                <w:lang w:val="en-NZ"/>
              </w:rPr>
              <w:t>turoro</w:t>
            </w:r>
            <w:proofErr w:type="spellEnd"/>
            <w:r w:rsidRPr="003F0ED6">
              <w:rPr>
                <w:rFonts w:asciiTheme="minorHAnsi" w:hAnsiTheme="minorHAnsi" w:cstheme="minorHAnsi"/>
                <w:bCs/>
                <w:lang w:val="en-NZ"/>
              </w:rPr>
              <w:t>.</w:t>
            </w:r>
          </w:p>
          <w:p w14:paraId="30C576DD" w14:textId="77777777" w:rsidR="00FC02CE" w:rsidRPr="003F0ED6" w:rsidRDefault="00FC02CE" w:rsidP="00BC0BE7">
            <w:pPr>
              <w:rPr>
                <w:rFonts w:asciiTheme="minorHAnsi" w:hAnsiTheme="minorHAnsi" w:cstheme="minorHAnsi"/>
                <w:iCs/>
              </w:rPr>
            </w:pPr>
          </w:p>
        </w:tc>
        <w:tc>
          <w:tcPr>
            <w:tcW w:w="5797" w:type="dxa"/>
            <w:tcBorders>
              <w:top w:val="single" w:sz="4" w:space="0" w:color="auto"/>
              <w:left w:val="single" w:sz="4" w:space="0" w:color="auto"/>
              <w:bottom w:val="single" w:sz="4" w:space="0" w:color="auto"/>
              <w:right w:val="single" w:sz="4" w:space="0" w:color="auto"/>
            </w:tcBorders>
            <w:shd w:val="clear" w:color="auto" w:fill="auto"/>
          </w:tcPr>
          <w:p w14:paraId="30C576DE" w14:textId="77777777" w:rsidR="00D078C3" w:rsidRPr="003F0ED6" w:rsidRDefault="00D078C3" w:rsidP="00BC0BE7">
            <w:pPr>
              <w:jc w:val="center"/>
              <w:rPr>
                <w:rFonts w:asciiTheme="minorHAnsi" w:hAnsiTheme="minorHAnsi" w:cstheme="minorHAnsi"/>
                <w:b/>
              </w:rPr>
            </w:pPr>
          </w:p>
          <w:p w14:paraId="30C576DF" w14:textId="77777777" w:rsidR="00D078C3" w:rsidRPr="003F0ED6" w:rsidRDefault="00D078C3" w:rsidP="00BC0BE7">
            <w:pPr>
              <w:jc w:val="center"/>
              <w:rPr>
                <w:rFonts w:asciiTheme="minorHAnsi" w:hAnsiTheme="minorHAnsi" w:cstheme="minorHAnsi"/>
                <w:b/>
              </w:rPr>
            </w:pPr>
            <w:r w:rsidRPr="003F0ED6">
              <w:rPr>
                <w:rFonts w:asciiTheme="minorHAnsi" w:hAnsiTheme="minorHAnsi" w:cstheme="minorHAnsi"/>
                <w:b/>
              </w:rPr>
              <w:t xml:space="preserve">(1) </w:t>
            </w:r>
            <w:proofErr w:type="spellStart"/>
            <w:r w:rsidRPr="003F0ED6">
              <w:rPr>
                <w:rFonts w:asciiTheme="minorHAnsi" w:hAnsiTheme="minorHAnsi" w:cstheme="minorHAnsi"/>
                <w:b/>
              </w:rPr>
              <w:t>Self Assessment</w:t>
            </w:r>
            <w:proofErr w:type="spellEnd"/>
          </w:p>
          <w:p w14:paraId="30C576E0" w14:textId="77777777" w:rsidR="00D078C3" w:rsidRPr="003F0ED6" w:rsidRDefault="00D078C3" w:rsidP="00BC0BE7">
            <w:pPr>
              <w:rPr>
                <w:rFonts w:asciiTheme="minorHAnsi" w:hAnsiTheme="minorHAnsi" w:cstheme="minorHAnsi"/>
              </w:rPr>
            </w:pPr>
          </w:p>
          <w:p w14:paraId="30C576E1" w14:textId="77777777" w:rsidR="00D078C3" w:rsidRPr="003F0ED6" w:rsidRDefault="00D078C3" w:rsidP="00BC0BE7">
            <w:pPr>
              <w:rPr>
                <w:rFonts w:asciiTheme="minorHAnsi" w:hAnsiTheme="minorHAnsi" w:cstheme="minorHAnsi"/>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14:paraId="30C576E2" w14:textId="77777777" w:rsidR="00D078C3" w:rsidRPr="003F0ED6" w:rsidRDefault="00D078C3" w:rsidP="00BC0BE7">
            <w:pPr>
              <w:jc w:val="center"/>
              <w:rPr>
                <w:rFonts w:asciiTheme="minorHAnsi" w:hAnsiTheme="minorHAnsi" w:cstheme="minorHAnsi"/>
                <w:b/>
              </w:rPr>
            </w:pPr>
          </w:p>
          <w:p w14:paraId="30C576E3" w14:textId="77777777" w:rsidR="00D078C3" w:rsidRPr="003F0ED6" w:rsidRDefault="00D078C3" w:rsidP="00BC0BE7">
            <w:pPr>
              <w:jc w:val="center"/>
              <w:rPr>
                <w:rFonts w:asciiTheme="minorHAnsi" w:hAnsiTheme="minorHAnsi" w:cstheme="minorHAnsi"/>
                <w:b/>
              </w:rPr>
            </w:pPr>
            <w:r w:rsidRPr="003F0ED6">
              <w:rPr>
                <w:rFonts w:asciiTheme="minorHAnsi" w:hAnsiTheme="minorHAnsi" w:cstheme="minorHAnsi"/>
                <w:b/>
              </w:rPr>
              <w:t>(2) Peer Assessment</w:t>
            </w:r>
          </w:p>
          <w:p w14:paraId="30C576E4" w14:textId="77777777" w:rsidR="00D078C3" w:rsidRPr="003F0ED6" w:rsidRDefault="00D078C3" w:rsidP="00BC0BE7">
            <w:pPr>
              <w:jc w:val="center"/>
              <w:rPr>
                <w:rFonts w:asciiTheme="minorHAnsi" w:hAnsiTheme="minorHAnsi" w:cstheme="minorHAnsi"/>
                <w:b/>
              </w:rPr>
            </w:pPr>
          </w:p>
          <w:p w14:paraId="30C576E5" w14:textId="77777777" w:rsidR="00D078C3" w:rsidRPr="003F0ED6" w:rsidRDefault="00D078C3" w:rsidP="00BC0BE7">
            <w:pPr>
              <w:rPr>
                <w:rFonts w:asciiTheme="minorHAnsi" w:hAnsiTheme="minorHAnsi" w:cstheme="minorHAnsi"/>
              </w:rPr>
            </w:pPr>
          </w:p>
        </w:tc>
      </w:tr>
    </w:tbl>
    <w:p w14:paraId="30C576E7" w14:textId="77777777" w:rsidR="00BC0BE7" w:rsidRPr="00BC0BE7" w:rsidRDefault="00BC0BE7" w:rsidP="00BC0BE7">
      <w:pPr>
        <w:rPr>
          <w:vanish/>
        </w:rPr>
      </w:pPr>
    </w:p>
    <w:tbl>
      <w:tblPr>
        <w:tblpPr w:leftFromText="181" w:rightFromText="181" w:vertAnchor="text" w:horzAnchor="margin" w:tblpY="1"/>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817"/>
        <w:gridCol w:w="4880"/>
      </w:tblGrid>
      <w:tr w:rsidR="0087770F" w:rsidRPr="006843C6" w14:paraId="30C576E9" w14:textId="77777777" w:rsidTr="006843C6">
        <w:tc>
          <w:tcPr>
            <w:tcW w:w="15908" w:type="dxa"/>
            <w:gridSpan w:val="3"/>
            <w:tcBorders>
              <w:left w:val="single" w:sz="4" w:space="0" w:color="auto"/>
              <w:right w:val="single" w:sz="4" w:space="0" w:color="auto"/>
            </w:tcBorders>
            <w:shd w:val="clear" w:color="auto" w:fill="000000"/>
          </w:tcPr>
          <w:p w14:paraId="30C576E8" w14:textId="77777777" w:rsidR="0087770F" w:rsidRPr="006843C6" w:rsidRDefault="0087770F" w:rsidP="00DA16A3">
            <w:pPr>
              <w:spacing w:before="120" w:after="120"/>
              <w:jc w:val="center"/>
              <w:rPr>
                <w:rFonts w:ascii="Arial" w:hAnsi="Arial" w:cs="Arial"/>
                <w:b/>
                <w:color w:val="FFFFFF"/>
              </w:rPr>
            </w:pPr>
            <w:r w:rsidRPr="006843C6">
              <w:rPr>
                <w:rFonts w:ascii="Arial" w:hAnsi="Arial" w:cs="Arial"/>
                <w:b/>
                <w:color w:val="FFFFFF"/>
              </w:rPr>
              <w:t>Domain One: Professional Responsibility</w:t>
            </w:r>
          </w:p>
        </w:tc>
      </w:tr>
      <w:tr w:rsidR="0087770F" w:rsidRPr="003F0ED6" w14:paraId="30C576EF" w14:textId="77777777" w:rsidTr="003B377A">
        <w:trPr>
          <w:trHeight w:val="562"/>
        </w:trPr>
        <w:tc>
          <w:tcPr>
            <w:tcW w:w="5211" w:type="dxa"/>
            <w:shd w:val="clear" w:color="auto" w:fill="auto"/>
          </w:tcPr>
          <w:p w14:paraId="30C576EA" w14:textId="77777777" w:rsidR="0087770F" w:rsidRPr="003F0ED6" w:rsidRDefault="0087770F" w:rsidP="00DA16A3">
            <w:pPr>
              <w:numPr>
                <w:ilvl w:val="1"/>
                <w:numId w:val="7"/>
              </w:numPr>
              <w:spacing w:before="60"/>
              <w:rPr>
                <w:rFonts w:asciiTheme="minorHAnsi" w:hAnsiTheme="minorHAnsi" w:cstheme="minorHAnsi"/>
                <w:bCs/>
                <w:color w:val="000000"/>
              </w:rPr>
            </w:pPr>
            <w:r w:rsidRPr="003F0ED6">
              <w:rPr>
                <w:rFonts w:asciiTheme="minorHAnsi" w:hAnsiTheme="minorHAnsi" w:cstheme="minorHAnsi"/>
                <w:bCs/>
                <w:color w:val="000000"/>
              </w:rPr>
              <w:t xml:space="preserve">Accepts responsibility for ensuring that his/her nursing practice and conduct meet the standards of the professional, </w:t>
            </w:r>
            <w:proofErr w:type="gramStart"/>
            <w:r w:rsidRPr="003F0ED6">
              <w:rPr>
                <w:rFonts w:asciiTheme="minorHAnsi" w:hAnsiTheme="minorHAnsi" w:cstheme="minorHAnsi"/>
                <w:bCs/>
                <w:color w:val="000000"/>
              </w:rPr>
              <w:t>ethical</w:t>
            </w:r>
            <w:proofErr w:type="gramEnd"/>
            <w:r w:rsidRPr="003F0ED6">
              <w:rPr>
                <w:rFonts w:asciiTheme="minorHAnsi" w:hAnsiTheme="minorHAnsi" w:cstheme="minorHAnsi"/>
                <w:bCs/>
                <w:color w:val="000000"/>
              </w:rPr>
              <w:t xml:space="preserve"> and relevant legislated requirements</w:t>
            </w:r>
          </w:p>
          <w:p w14:paraId="30C576EB" w14:textId="77777777" w:rsidR="00DD4586" w:rsidRPr="003F0ED6" w:rsidRDefault="0087770F" w:rsidP="00DA16A3">
            <w:pPr>
              <w:autoSpaceDE w:val="0"/>
              <w:autoSpaceDN w:val="0"/>
              <w:adjustRightInd w:val="0"/>
              <w:spacing w:before="60"/>
              <w:rPr>
                <w:rFonts w:asciiTheme="minorHAnsi" w:hAnsiTheme="minorHAnsi" w:cstheme="minorHAnsi"/>
                <w:b/>
                <w:color w:val="000000"/>
                <w:lang w:val="en-NZ"/>
              </w:rPr>
            </w:pPr>
            <w:r w:rsidRPr="003F0ED6">
              <w:rPr>
                <w:rFonts w:asciiTheme="minorHAnsi" w:hAnsiTheme="minorHAnsi" w:cstheme="minorHAnsi"/>
                <w:b/>
                <w:color w:val="000000"/>
              </w:rPr>
              <w:t>Identify</w:t>
            </w:r>
            <w:r w:rsidRPr="003F0ED6">
              <w:rPr>
                <w:rFonts w:asciiTheme="minorHAnsi" w:hAnsiTheme="minorHAnsi" w:cstheme="minorHAnsi"/>
                <w:b/>
                <w:color w:val="000000"/>
                <w:u w:val="single"/>
              </w:rPr>
              <w:t xml:space="preserve"> one</w:t>
            </w:r>
            <w:r w:rsidRPr="003F0ED6">
              <w:rPr>
                <w:rFonts w:asciiTheme="minorHAnsi" w:hAnsiTheme="minorHAnsi" w:cstheme="minorHAnsi"/>
                <w:b/>
                <w:color w:val="000000"/>
              </w:rPr>
              <w:t xml:space="preserve"> </w:t>
            </w:r>
            <w:r w:rsidRPr="003F0ED6">
              <w:rPr>
                <w:rFonts w:asciiTheme="minorHAnsi" w:hAnsiTheme="minorHAnsi" w:cstheme="minorHAnsi"/>
                <w:b/>
                <w:bCs/>
                <w:color w:val="000000"/>
              </w:rPr>
              <w:t>professional,</w:t>
            </w:r>
            <w:r w:rsidRPr="003F0ED6">
              <w:rPr>
                <w:rFonts w:asciiTheme="minorHAnsi" w:hAnsiTheme="minorHAnsi" w:cstheme="minorHAnsi"/>
                <w:b/>
                <w:bCs/>
                <w:color w:val="000000"/>
                <w:u w:val="single"/>
              </w:rPr>
              <w:t xml:space="preserve"> one</w:t>
            </w:r>
            <w:r w:rsidRPr="003F0ED6">
              <w:rPr>
                <w:rFonts w:asciiTheme="minorHAnsi" w:hAnsiTheme="minorHAnsi" w:cstheme="minorHAnsi"/>
                <w:b/>
                <w:bCs/>
                <w:color w:val="000000"/>
              </w:rPr>
              <w:t xml:space="preserve"> ethical and </w:t>
            </w:r>
            <w:r w:rsidRPr="003F0ED6">
              <w:rPr>
                <w:rFonts w:asciiTheme="minorHAnsi" w:hAnsiTheme="minorHAnsi" w:cstheme="minorHAnsi"/>
                <w:b/>
                <w:bCs/>
                <w:color w:val="000000"/>
                <w:u w:val="single"/>
              </w:rPr>
              <w:t xml:space="preserve">one </w:t>
            </w:r>
            <w:r w:rsidRPr="003F0ED6">
              <w:rPr>
                <w:rFonts w:asciiTheme="minorHAnsi" w:hAnsiTheme="minorHAnsi" w:cstheme="minorHAnsi"/>
                <w:b/>
                <w:bCs/>
                <w:color w:val="000000"/>
              </w:rPr>
              <w:t>legislated requirement relevant to your area of practice; describe</w:t>
            </w:r>
            <w:r w:rsidRPr="003F0ED6">
              <w:rPr>
                <w:rFonts w:asciiTheme="minorHAnsi" w:hAnsiTheme="minorHAnsi" w:cstheme="minorHAnsi"/>
                <w:b/>
                <w:color w:val="000000"/>
              </w:rPr>
              <w:t xml:space="preserve"> what you do to</w:t>
            </w:r>
            <w:r w:rsidRPr="003F0ED6">
              <w:rPr>
                <w:rFonts w:asciiTheme="minorHAnsi" w:hAnsiTheme="minorHAnsi" w:cstheme="minorHAnsi"/>
                <w:b/>
                <w:bCs/>
                <w:color w:val="000000"/>
              </w:rPr>
              <w:t xml:space="preserve"> meet each of these requirements</w:t>
            </w:r>
            <w:r w:rsidR="001C1E59" w:rsidRPr="003F0ED6">
              <w:rPr>
                <w:rFonts w:asciiTheme="minorHAnsi" w:hAnsiTheme="minorHAnsi" w:cstheme="minorHAnsi"/>
                <w:b/>
                <w:bCs/>
                <w:color w:val="000000"/>
              </w:rPr>
              <w:t>.</w:t>
            </w:r>
            <w:r w:rsidRPr="003F0ED6">
              <w:rPr>
                <w:rFonts w:asciiTheme="minorHAnsi" w:hAnsiTheme="minorHAnsi" w:cstheme="minorHAnsi"/>
                <w:bCs/>
                <w:color w:val="000000"/>
              </w:rPr>
              <w:t xml:space="preserve"> </w:t>
            </w:r>
            <w:r w:rsidR="001C1E59" w:rsidRPr="003F0ED6">
              <w:rPr>
                <w:rFonts w:asciiTheme="minorHAnsi" w:hAnsiTheme="minorHAnsi" w:cstheme="minorHAnsi"/>
                <w:b/>
                <w:color w:val="000000"/>
              </w:rPr>
              <w:t>P</w:t>
            </w:r>
            <w:r w:rsidRPr="003F0ED6">
              <w:rPr>
                <w:rFonts w:asciiTheme="minorHAnsi" w:hAnsiTheme="minorHAnsi" w:cstheme="minorHAnsi"/>
                <w:b/>
                <w:color w:val="000000"/>
              </w:rPr>
              <w:t xml:space="preserve">rovide an example of </w:t>
            </w:r>
            <w:r w:rsidR="00D767EA" w:rsidRPr="003F0ED6">
              <w:rPr>
                <w:rFonts w:asciiTheme="minorHAnsi" w:hAnsiTheme="minorHAnsi" w:cstheme="minorHAnsi"/>
                <w:b/>
                <w:color w:val="000000"/>
                <w:lang w:val="en-NZ"/>
              </w:rPr>
              <w:t>r</w:t>
            </w:r>
            <w:r w:rsidR="001C1E59" w:rsidRPr="003F0ED6">
              <w:rPr>
                <w:rFonts w:asciiTheme="minorHAnsi" w:hAnsiTheme="minorHAnsi" w:cstheme="minorHAnsi"/>
                <w:b/>
                <w:color w:val="000000"/>
                <w:lang w:val="en-NZ"/>
              </w:rPr>
              <w:t xml:space="preserve">ole modelling, preceptorship or </w:t>
            </w:r>
            <w:r w:rsidR="00D767EA" w:rsidRPr="003F0ED6">
              <w:rPr>
                <w:rFonts w:asciiTheme="minorHAnsi" w:hAnsiTheme="minorHAnsi" w:cstheme="minorHAnsi"/>
                <w:b/>
                <w:color w:val="000000"/>
                <w:lang w:val="en-NZ"/>
              </w:rPr>
              <w:t>teaching</w:t>
            </w:r>
            <w:r w:rsidR="00C170FE" w:rsidRPr="003F0ED6">
              <w:rPr>
                <w:rFonts w:asciiTheme="minorHAnsi" w:hAnsiTheme="minorHAnsi" w:cstheme="minorHAnsi"/>
                <w:b/>
                <w:color w:val="000000"/>
                <w:lang w:val="en-NZ"/>
              </w:rPr>
              <w:t xml:space="preserve"> of </w:t>
            </w:r>
            <w:r w:rsidR="001C1E59" w:rsidRPr="003F0ED6">
              <w:rPr>
                <w:rFonts w:asciiTheme="minorHAnsi" w:hAnsiTheme="minorHAnsi" w:cstheme="minorHAnsi"/>
                <w:b/>
                <w:color w:val="000000"/>
                <w:lang w:val="en-NZ"/>
              </w:rPr>
              <w:t xml:space="preserve">one </w:t>
            </w:r>
            <w:r w:rsidR="00C170FE" w:rsidRPr="003F0ED6">
              <w:rPr>
                <w:rFonts w:asciiTheme="minorHAnsi" w:hAnsiTheme="minorHAnsi" w:cstheme="minorHAnsi"/>
                <w:b/>
                <w:color w:val="000000"/>
                <w:lang w:val="en-NZ"/>
              </w:rPr>
              <w:t>the</w:t>
            </w:r>
            <w:r w:rsidR="001C1E59" w:rsidRPr="003F0ED6">
              <w:rPr>
                <w:rFonts w:asciiTheme="minorHAnsi" w:hAnsiTheme="minorHAnsi" w:cstheme="minorHAnsi"/>
                <w:b/>
                <w:color w:val="000000"/>
                <w:lang w:val="en-NZ"/>
              </w:rPr>
              <w:t>se</w:t>
            </w:r>
            <w:r w:rsidR="00C170FE" w:rsidRPr="003F0ED6">
              <w:rPr>
                <w:rFonts w:asciiTheme="minorHAnsi" w:hAnsiTheme="minorHAnsi" w:cstheme="minorHAnsi"/>
                <w:b/>
                <w:color w:val="000000"/>
                <w:lang w:val="en-NZ"/>
              </w:rPr>
              <w:t xml:space="preserve"> </w:t>
            </w:r>
            <w:r w:rsidR="001C1E59" w:rsidRPr="003F0ED6">
              <w:rPr>
                <w:rFonts w:asciiTheme="minorHAnsi" w:hAnsiTheme="minorHAnsi" w:cstheme="minorHAnsi"/>
                <w:b/>
                <w:color w:val="000000"/>
                <w:lang w:val="en-NZ"/>
              </w:rPr>
              <w:t>requirements.</w:t>
            </w:r>
          </w:p>
          <w:p w14:paraId="30C576EC" w14:textId="77777777" w:rsidR="0087770F" w:rsidRPr="003F0ED6" w:rsidRDefault="00DD4586" w:rsidP="00DA16A3">
            <w:pPr>
              <w:autoSpaceDE w:val="0"/>
              <w:autoSpaceDN w:val="0"/>
              <w:adjustRightInd w:val="0"/>
              <w:spacing w:before="60" w:after="120"/>
              <w:rPr>
                <w:rFonts w:asciiTheme="minorHAnsi" w:hAnsiTheme="minorHAnsi" w:cstheme="minorHAnsi"/>
                <w:b/>
                <w:color w:val="000000"/>
              </w:rPr>
            </w:pPr>
            <w:r w:rsidRPr="003F0ED6">
              <w:rPr>
                <w:rFonts w:asciiTheme="minorHAnsi" w:hAnsiTheme="minorHAnsi" w:cstheme="minorHAnsi"/>
                <w:bCs/>
                <w:i/>
                <w:iCs/>
              </w:rPr>
              <w:t xml:space="preserve">Identify (name) </w:t>
            </w:r>
            <w:r w:rsidR="0087770F" w:rsidRPr="003F0ED6">
              <w:rPr>
                <w:rFonts w:asciiTheme="minorHAnsi" w:hAnsiTheme="minorHAnsi" w:cstheme="minorHAnsi"/>
                <w:bCs/>
                <w:i/>
                <w:iCs/>
              </w:rPr>
              <w:t xml:space="preserve">legislation, codes, </w:t>
            </w:r>
            <w:proofErr w:type="gramStart"/>
            <w:r w:rsidR="0087770F" w:rsidRPr="003F0ED6">
              <w:rPr>
                <w:rFonts w:asciiTheme="minorHAnsi" w:hAnsiTheme="minorHAnsi" w:cstheme="minorHAnsi"/>
                <w:bCs/>
                <w:i/>
                <w:iCs/>
              </w:rPr>
              <w:t>guidelines</w:t>
            </w:r>
            <w:proofErr w:type="gramEnd"/>
            <w:r w:rsidR="0087770F" w:rsidRPr="003F0ED6">
              <w:rPr>
                <w:rFonts w:asciiTheme="minorHAnsi" w:hAnsiTheme="minorHAnsi" w:cstheme="minorHAnsi"/>
                <w:bCs/>
                <w:i/>
                <w:iCs/>
              </w:rPr>
              <w:t xml:space="preserve"> or policies relate to your practice. How do these documents guide and impact on how you practice? Reading them is insufficient evidence, evidence of putting them into practice is required.</w:t>
            </w:r>
          </w:p>
        </w:tc>
        <w:tc>
          <w:tcPr>
            <w:tcW w:w="5817" w:type="dxa"/>
            <w:shd w:val="clear" w:color="auto" w:fill="auto"/>
          </w:tcPr>
          <w:p w14:paraId="30C576ED" w14:textId="77777777" w:rsidR="0087770F" w:rsidRPr="003F0ED6" w:rsidRDefault="0087770F" w:rsidP="006843C6">
            <w:pPr>
              <w:jc w:val="center"/>
              <w:rPr>
                <w:rFonts w:asciiTheme="minorHAnsi" w:hAnsiTheme="minorHAnsi" w:cstheme="minorHAnsi"/>
                <w:b/>
              </w:rPr>
            </w:pPr>
          </w:p>
        </w:tc>
        <w:tc>
          <w:tcPr>
            <w:tcW w:w="4880" w:type="dxa"/>
            <w:shd w:val="clear" w:color="auto" w:fill="auto"/>
          </w:tcPr>
          <w:p w14:paraId="30C576EE" w14:textId="77777777" w:rsidR="0087770F" w:rsidRPr="003F0ED6" w:rsidRDefault="0087770F" w:rsidP="006843C6">
            <w:pPr>
              <w:rPr>
                <w:rFonts w:asciiTheme="minorHAnsi" w:hAnsiTheme="minorHAnsi" w:cstheme="minorHAnsi"/>
              </w:rPr>
            </w:pPr>
          </w:p>
        </w:tc>
      </w:tr>
      <w:tr w:rsidR="0087770F" w:rsidRPr="003F0ED6" w14:paraId="30C576F5" w14:textId="77777777" w:rsidTr="003B377A">
        <w:trPr>
          <w:trHeight w:val="1406"/>
        </w:trPr>
        <w:tc>
          <w:tcPr>
            <w:tcW w:w="5211" w:type="dxa"/>
            <w:shd w:val="clear" w:color="auto" w:fill="auto"/>
          </w:tcPr>
          <w:p w14:paraId="30C576F0" w14:textId="77777777" w:rsidR="0087770F" w:rsidRPr="003F0ED6" w:rsidRDefault="0087770F" w:rsidP="00DA16A3">
            <w:pPr>
              <w:numPr>
                <w:ilvl w:val="1"/>
                <w:numId w:val="7"/>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Demonstrates the ability to apply the principles of the Treaty of Waitangi /</w:t>
            </w:r>
            <w:proofErr w:type="spellStart"/>
            <w:r w:rsidRPr="003F0ED6">
              <w:rPr>
                <w:rFonts w:asciiTheme="minorHAnsi" w:hAnsiTheme="minorHAnsi" w:cstheme="minorHAnsi"/>
                <w:bCs/>
                <w:color w:val="000000"/>
              </w:rPr>
              <w:t>Te</w:t>
            </w:r>
            <w:proofErr w:type="spellEnd"/>
            <w:r w:rsidRPr="003F0ED6">
              <w:rPr>
                <w:rFonts w:asciiTheme="minorHAnsi" w:hAnsiTheme="minorHAnsi" w:cstheme="minorHAnsi"/>
                <w:bCs/>
                <w:color w:val="000000"/>
              </w:rPr>
              <w:t xml:space="preserve"> </w:t>
            </w:r>
            <w:proofErr w:type="spellStart"/>
            <w:r w:rsidRPr="003F0ED6">
              <w:rPr>
                <w:rFonts w:asciiTheme="minorHAnsi" w:hAnsiTheme="minorHAnsi" w:cstheme="minorHAnsi"/>
                <w:bCs/>
                <w:color w:val="000000"/>
              </w:rPr>
              <w:t>Tiriti</w:t>
            </w:r>
            <w:proofErr w:type="spellEnd"/>
            <w:r w:rsidRPr="003F0ED6">
              <w:rPr>
                <w:rFonts w:asciiTheme="minorHAnsi" w:hAnsiTheme="minorHAnsi" w:cstheme="minorHAnsi"/>
                <w:bCs/>
                <w:color w:val="000000"/>
              </w:rPr>
              <w:t xml:space="preserve"> o Waitangi to nursing practice.</w:t>
            </w:r>
          </w:p>
          <w:p w14:paraId="30C576F1" w14:textId="77777777" w:rsidR="0087770F" w:rsidRPr="003F0ED6" w:rsidRDefault="0087770F" w:rsidP="00DA16A3">
            <w:pPr>
              <w:autoSpaceDE w:val="0"/>
              <w:autoSpaceDN w:val="0"/>
              <w:adjustRightInd w:val="0"/>
              <w:spacing w:before="60"/>
              <w:rPr>
                <w:rFonts w:asciiTheme="minorHAnsi" w:hAnsiTheme="minorHAnsi" w:cstheme="minorHAnsi"/>
                <w:b/>
                <w:color w:val="000000"/>
              </w:rPr>
            </w:pPr>
            <w:r w:rsidRPr="003F0ED6">
              <w:rPr>
                <w:rFonts w:asciiTheme="minorHAnsi" w:hAnsiTheme="minorHAnsi" w:cstheme="minorHAnsi"/>
                <w:b/>
                <w:color w:val="000000"/>
              </w:rPr>
              <w:t>Identify the</w:t>
            </w:r>
            <w:r w:rsidR="00EE3D43" w:rsidRPr="003F0ED6">
              <w:rPr>
                <w:rFonts w:asciiTheme="minorHAnsi" w:hAnsiTheme="minorHAnsi" w:cstheme="minorHAnsi"/>
                <w:b/>
                <w:color w:val="000000"/>
              </w:rPr>
              <w:t xml:space="preserve"> four </w:t>
            </w:r>
            <w:r w:rsidRPr="003F0ED6">
              <w:rPr>
                <w:rFonts w:asciiTheme="minorHAnsi" w:hAnsiTheme="minorHAnsi" w:cstheme="minorHAnsi"/>
                <w:b/>
                <w:color w:val="000000"/>
              </w:rPr>
              <w:t>principles of the Treaty of Waitangi /</w:t>
            </w:r>
            <w:proofErr w:type="spellStart"/>
            <w:r w:rsidRPr="003F0ED6">
              <w:rPr>
                <w:rFonts w:asciiTheme="minorHAnsi" w:hAnsiTheme="minorHAnsi" w:cstheme="minorHAnsi"/>
                <w:b/>
                <w:color w:val="000000"/>
              </w:rPr>
              <w:t>Te</w:t>
            </w:r>
            <w:proofErr w:type="spellEnd"/>
            <w:r w:rsidRPr="003F0ED6">
              <w:rPr>
                <w:rFonts w:asciiTheme="minorHAnsi" w:hAnsiTheme="minorHAnsi" w:cstheme="minorHAnsi"/>
                <w:b/>
                <w:color w:val="000000"/>
              </w:rPr>
              <w:t xml:space="preserve"> </w:t>
            </w:r>
            <w:proofErr w:type="spellStart"/>
            <w:r w:rsidRPr="003F0ED6">
              <w:rPr>
                <w:rFonts w:asciiTheme="minorHAnsi" w:hAnsiTheme="minorHAnsi" w:cstheme="minorHAnsi"/>
                <w:b/>
                <w:color w:val="000000"/>
              </w:rPr>
              <w:t>Tiriti</w:t>
            </w:r>
            <w:proofErr w:type="spellEnd"/>
            <w:r w:rsidRPr="003F0ED6">
              <w:rPr>
                <w:rFonts w:asciiTheme="minorHAnsi" w:hAnsiTheme="minorHAnsi" w:cstheme="minorHAnsi"/>
                <w:b/>
                <w:color w:val="000000"/>
              </w:rPr>
              <w:t xml:space="preserve"> o Waitangi and describe how you apply each of them to their practice.</w:t>
            </w:r>
            <w:r w:rsidR="001E5871" w:rsidRPr="003F0ED6">
              <w:rPr>
                <w:rFonts w:asciiTheme="minorHAnsi" w:hAnsiTheme="minorHAnsi" w:cstheme="minorHAnsi"/>
                <w:b/>
                <w:color w:val="000000"/>
              </w:rPr>
              <w:t xml:space="preserve"> Provide</w:t>
            </w:r>
            <w:r w:rsidR="001E5871" w:rsidRPr="003F0ED6">
              <w:rPr>
                <w:rFonts w:asciiTheme="minorHAnsi" w:hAnsiTheme="minorHAnsi" w:cstheme="minorHAnsi"/>
                <w:b/>
                <w:bCs/>
                <w:color w:val="000000"/>
              </w:rPr>
              <w:t xml:space="preserve"> evidence of attendance Tikanga </w:t>
            </w:r>
            <w:r w:rsidR="001E5871" w:rsidRPr="003F0ED6">
              <w:rPr>
                <w:rFonts w:asciiTheme="minorHAnsi" w:hAnsiTheme="minorHAnsi" w:cstheme="minorHAnsi"/>
                <w:b/>
                <w:bCs/>
                <w:color w:val="000000"/>
              </w:rPr>
              <w:lastRenderedPageBreak/>
              <w:t>guidelines workshop.</w:t>
            </w:r>
          </w:p>
          <w:p w14:paraId="7B34DF1F" w14:textId="77777777" w:rsidR="0087770F" w:rsidRPr="003F0ED6" w:rsidRDefault="0087770F" w:rsidP="00DA16A3">
            <w:pPr>
              <w:autoSpaceDE w:val="0"/>
              <w:autoSpaceDN w:val="0"/>
              <w:adjustRightInd w:val="0"/>
              <w:spacing w:before="60" w:after="120"/>
              <w:rPr>
                <w:rFonts w:asciiTheme="minorHAnsi" w:hAnsiTheme="minorHAnsi" w:cstheme="minorHAnsi"/>
                <w:bCs/>
                <w:i/>
              </w:rPr>
            </w:pPr>
            <w:r w:rsidRPr="003F0ED6">
              <w:rPr>
                <w:rFonts w:asciiTheme="minorHAnsi" w:hAnsiTheme="minorHAnsi" w:cstheme="minorHAnsi"/>
                <w:bCs/>
                <w:i/>
                <w:iCs/>
              </w:rPr>
              <w:t>This competency is about the Treaty and its relevance to the health of</w:t>
            </w:r>
            <w:r w:rsidRPr="003F0ED6">
              <w:rPr>
                <w:rFonts w:asciiTheme="minorHAnsi" w:hAnsiTheme="minorHAnsi" w:cstheme="minorHAnsi"/>
                <w:bCs/>
                <w:i/>
              </w:rPr>
              <w:t xml:space="preserve"> Māori</w:t>
            </w:r>
            <w:r w:rsidRPr="003F0ED6">
              <w:rPr>
                <w:rFonts w:asciiTheme="minorHAnsi" w:hAnsiTheme="minorHAnsi" w:cstheme="minorHAnsi"/>
                <w:bCs/>
                <w:i/>
                <w:iCs/>
              </w:rPr>
              <w:t xml:space="preserve">, which is more specific than cultural safety. </w:t>
            </w:r>
            <w:r w:rsidR="00DD4586" w:rsidRPr="003F0ED6">
              <w:rPr>
                <w:rFonts w:asciiTheme="minorHAnsi" w:hAnsiTheme="minorHAnsi" w:cstheme="minorHAnsi"/>
                <w:bCs/>
                <w:i/>
                <w:iCs/>
              </w:rPr>
              <w:t xml:space="preserve">Reference </w:t>
            </w:r>
            <w:r w:rsidRPr="003F0ED6">
              <w:rPr>
                <w:rFonts w:asciiTheme="minorHAnsi" w:hAnsiTheme="minorHAnsi" w:cstheme="minorHAnsi"/>
                <w:bCs/>
                <w:i/>
                <w:iCs/>
              </w:rPr>
              <w:t xml:space="preserve">documents that help your colleagues know what appropriate practice is </w:t>
            </w:r>
            <w:proofErr w:type="gramStart"/>
            <w:r w:rsidRPr="003F0ED6">
              <w:rPr>
                <w:rFonts w:asciiTheme="minorHAnsi" w:hAnsiTheme="minorHAnsi" w:cstheme="minorHAnsi"/>
                <w:bCs/>
                <w:i/>
                <w:iCs/>
              </w:rPr>
              <w:t>e</w:t>
            </w:r>
            <w:r w:rsidR="00AF4751" w:rsidRPr="003F0ED6">
              <w:rPr>
                <w:rFonts w:asciiTheme="minorHAnsi" w:hAnsiTheme="minorHAnsi" w:cstheme="minorHAnsi"/>
                <w:bCs/>
                <w:i/>
                <w:iCs/>
              </w:rPr>
              <w:t>.</w:t>
            </w:r>
            <w:r w:rsidRPr="003F0ED6">
              <w:rPr>
                <w:rFonts w:asciiTheme="minorHAnsi" w:hAnsiTheme="minorHAnsi" w:cstheme="minorHAnsi"/>
                <w:bCs/>
                <w:i/>
                <w:iCs/>
              </w:rPr>
              <w:t>g</w:t>
            </w:r>
            <w:r w:rsidR="00AF4751" w:rsidRPr="003F0ED6">
              <w:rPr>
                <w:rFonts w:asciiTheme="minorHAnsi" w:hAnsiTheme="minorHAnsi" w:cstheme="minorHAnsi"/>
                <w:bCs/>
                <w:i/>
                <w:iCs/>
              </w:rPr>
              <w:t>.</w:t>
            </w:r>
            <w:proofErr w:type="gramEnd"/>
            <w:r w:rsidRPr="003F0ED6">
              <w:rPr>
                <w:rFonts w:asciiTheme="minorHAnsi" w:hAnsiTheme="minorHAnsi" w:cstheme="minorHAnsi"/>
                <w:bCs/>
                <w:i/>
                <w:color w:val="000000"/>
              </w:rPr>
              <w:t xml:space="preserve"> CC</w:t>
            </w:r>
            <w:smartTag w:uri="urn:schemas-microsoft-com:office:smarttags" w:element="stockticker">
              <w:r w:rsidRPr="003F0ED6">
                <w:rPr>
                  <w:rFonts w:asciiTheme="minorHAnsi" w:hAnsiTheme="minorHAnsi" w:cstheme="minorHAnsi"/>
                  <w:bCs/>
                  <w:i/>
                  <w:color w:val="000000"/>
                </w:rPr>
                <w:t>DHB</w:t>
              </w:r>
            </w:smartTag>
            <w:r w:rsidRPr="003F0ED6">
              <w:rPr>
                <w:rFonts w:asciiTheme="minorHAnsi" w:hAnsiTheme="minorHAnsi" w:cstheme="minorHAnsi"/>
                <w:bCs/>
                <w:i/>
                <w:color w:val="000000"/>
              </w:rPr>
              <w:t xml:space="preserve"> Tikanga </w:t>
            </w:r>
            <w:r w:rsidRPr="003F0ED6">
              <w:rPr>
                <w:rFonts w:asciiTheme="minorHAnsi" w:hAnsiTheme="minorHAnsi" w:cstheme="minorHAnsi"/>
                <w:bCs/>
                <w:i/>
              </w:rPr>
              <w:t>Māori</w:t>
            </w:r>
            <w:r w:rsidRPr="003F0ED6">
              <w:rPr>
                <w:rFonts w:asciiTheme="minorHAnsi" w:hAnsiTheme="minorHAnsi" w:cstheme="minorHAnsi"/>
                <w:bCs/>
                <w:i/>
                <w:color w:val="000000"/>
              </w:rPr>
              <w:t xml:space="preserve"> guidelines or NCNZ Cultural Safety, Treaty of Waitangi and</w:t>
            </w:r>
            <w:r w:rsidRPr="003F0ED6">
              <w:rPr>
                <w:rFonts w:asciiTheme="minorHAnsi" w:hAnsiTheme="minorHAnsi" w:cstheme="minorHAnsi"/>
                <w:bCs/>
                <w:i/>
              </w:rPr>
              <w:t xml:space="preserve"> Māori</w:t>
            </w:r>
            <w:r w:rsidRPr="003F0ED6">
              <w:rPr>
                <w:rFonts w:asciiTheme="minorHAnsi" w:hAnsiTheme="minorHAnsi" w:cstheme="minorHAnsi"/>
                <w:bCs/>
                <w:i/>
                <w:color w:val="000000"/>
              </w:rPr>
              <w:t xml:space="preserve"> Health Guidelines.</w:t>
            </w:r>
            <w:r w:rsidRPr="003F0ED6">
              <w:rPr>
                <w:rFonts w:asciiTheme="minorHAnsi" w:hAnsiTheme="minorHAnsi" w:cstheme="minorHAnsi"/>
                <w:bCs/>
                <w:i/>
                <w:iCs/>
              </w:rPr>
              <w:t xml:space="preserve"> </w:t>
            </w:r>
            <w:r w:rsidRPr="003F0ED6">
              <w:rPr>
                <w:rFonts w:asciiTheme="minorHAnsi" w:hAnsiTheme="minorHAnsi" w:cstheme="minorHAnsi"/>
                <w:bCs/>
                <w:i/>
              </w:rPr>
              <w:t>Ensure your practice examples include your direct application of the principles, rather than simply referring to other services</w:t>
            </w:r>
          </w:p>
          <w:p w14:paraId="30C576F2" w14:textId="77777777" w:rsidR="003B377A" w:rsidRPr="003F0ED6" w:rsidRDefault="003B377A" w:rsidP="00DA16A3">
            <w:pPr>
              <w:autoSpaceDE w:val="0"/>
              <w:autoSpaceDN w:val="0"/>
              <w:adjustRightInd w:val="0"/>
              <w:spacing w:before="60" w:after="120"/>
              <w:rPr>
                <w:rFonts w:asciiTheme="minorHAnsi" w:hAnsiTheme="minorHAnsi" w:cstheme="minorHAnsi"/>
                <w:b/>
                <w:bCs/>
                <w:color w:val="000000"/>
                <w:sz w:val="16"/>
                <w:szCs w:val="16"/>
              </w:rPr>
            </w:pPr>
          </w:p>
        </w:tc>
        <w:tc>
          <w:tcPr>
            <w:tcW w:w="5817" w:type="dxa"/>
            <w:shd w:val="clear" w:color="auto" w:fill="auto"/>
          </w:tcPr>
          <w:p w14:paraId="30C576F3" w14:textId="77777777" w:rsidR="0087770F" w:rsidRPr="003F0ED6" w:rsidRDefault="0087770F" w:rsidP="006843C6">
            <w:pPr>
              <w:autoSpaceDE w:val="0"/>
              <w:autoSpaceDN w:val="0"/>
              <w:adjustRightInd w:val="0"/>
              <w:rPr>
                <w:rFonts w:asciiTheme="minorHAnsi" w:hAnsiTheme="minorHAnsi" w:cstheme="minorHAnsi"/>
                <w:b/>
                <w:color w:val="000000"/>
              </w:rPr>
            </w:pPr>
          </w:p>
        </w:tc>
        <w:tc>
          <w:tcPr>
            <w:tcW w:w="4880" w:type="dxa"/>
            <w:shd w:val="clear" w:color="auto" w:fill="auto"/>
          </w:tcPr>
          <w:p w14:paraId="30C576F4" w14:textId="77777777" w:rsidR="0087770F" w:rsidRPr="003F0ED6" w:rsidRDefault="0087770F" w:rsidP="006843C6">
            <w:pPr>
              <w:rPr>
                <w:rFonts w:asciiTheme="minorHAnsi" w:hAnsiTheme="minorHAnsi" w:cstheme="minorHAnsi"/>
              </w:rPr>
            </w:pPr>
          </w:p>
        </w:tc>
      </w:tr>
      <w:tr w:rsidR="0087770F" w:rsidRPr="003F0ED6" w14:paraId="30C576FB" w14:textId="77777777" w:rsidTr="003B377A">
        <w:trPr>
          <w:trHeight w:val="2330"/>
        </w:trPr>
        <w:tc>
          <w:tcPr>
            <w:tcW w:w="5211" w:type="dxa"/>
            <w:shd w:val="clear" w:color="auto" w:fill="auto"/>
          </w:tcPr>
          <w:p w14:paraId="30C576F6" w14:textId="77777777" w:rsidR="0087770F" w:rsidRPr="003F0ED6" w:rsidRDefault="0087770F" w:rsidP="00DA16A3">
            <w:pPr>
              <w:numPr>
                <w:ilvl w:val="1"/>
                <w:numId w:val="7"/>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Demonstrates understanding of the Enrolled Nurse scope of practice and the registered nurse responsibility and accountability for direction and delegation of nursing care.</w:t>
            </w:r>
          </w:p>
          <w:p w14:paraId="30C576F7" w14:textId="77777777" w:rsidR="0087770F" w:rsidRPr="003F0ED6" w:rsidRDefault="0087770F" w:rsidP="00DA16A3">
            <w:pPr>
              <w:autoSpaceDE w:val="0"/>
              <w:autoSpaceDN w:val="0"/>
              <w:adjustRightInd w:val="0"/>
              <w:spacing w:before="60"/>
              <w:rPr>
                <w:rFonts w:asciiTheme="minorHAnsi" w:hAnsiTheme="minorHAnsi" w:cstheme="minorHAnsi"/>
                <w:b/>
                <w:bCs/>
              </w:rPr>
            </w:pPr>
            <w:r w:rsidRPr="003F0ED6">
              <w:rPr>
                <w:rFonts w:asciiTheme="minorHAnsi" w:hAnsiTheme="minorHAnsi" w:cstheme="minorHAnsi"/>
                <w:b/>
                <w:bCs/>
              </w:rPr>
              <w:t>Describe your understanding of the principles of direction and delegation as they relate to the RN and the EN</w:t>
            </w:r>
          </w:p>
          <w:p w14:paraId="30C576F8" w14:textId="77777777" w:rsidR="0087770F" w:rsidRPr="003F0ED6" w:rsidRDefault="00DD4586" w:rsidP="00DA16A3">
            <w:pPr>
              <w:autoSpaceDE w:val="0"/>
              <w:autoSpaceDN w:val="0"/>
              <w:adjustRightInd w:val="0"/>
              <w:spacing w:before="60" w:after="120"/>
              <w:rPr>
                <w:rFonts w:asciiTheme="minorHAnsi" w:eastAsia="SimSun" w:hAnsiTheme="minorHAnsi" w:cstheme="minorHAnsi"/>
                <w:b/>
                <w:lang w:val="en-NZ" w:eastAsia="zh-CN"/>
              </w:rPr>
            </w:pPr>
            <w:r w:rsidRPr="003F0ED6">
              <w:rPr>
                <w:rFonts w:asciiTheme="minorHAnsi" w:hAnsiTheme="minorHAnsi" w:cstheme="minorHAnsi"/>
                <w:bCs/>
                <w:i/>
                <w:iCs/>
              </w:rPr>
              <w:t xml:space="preserve">Reference </w:t>
            </w:r>
            <w:r w:rsidR="0087770F" w:rsidRPr="003F0ED6">
              <w:rPr>
                <w:rFonts w:asciiTheme="minorHAnsi" w:hAnsiTheme="minorHAnsi" w:cstheme="minorHAnsi"/>
                <w:bCs/>
                <w:i/>
                <w:iCs/>
              </w:rPr>
              <w:t xml:space="preserve">NCNZ guidelines for direction and delegation to answer this performance indicator. </w:t>
            </w:r>
            <w:r w:rsidR="00CB4617" w:rsidRPr="003F0ED6">
              <w:rPr>
                <w:rFonts w:asciiTheme="minorHAnsi" w:hAnsiTheme="minorHAnsi" w:cstheme="minorHAnsi"/>
                <w:bCs/>
                <w:i/>
                <w:iCs/>
              </w:rPr>
              <w:t>E</w:t>
            </w:r>
            <w:r w:rsidR="0087770F" w:rsidRPr="003F0ED6">
              <w:rPr>
                <w:rFonts w:asciiTheme="minorHAnsi" w:hAnsiTheme="minorHAnsi" w:cstheme="minorHAnsi"/>
                <w:bCs/>
                <w:i/>
                <w:iCs/>
              </w:rPr>
              <w:t>vidence of completing the e-learning package on direction and delegation should be included in the portfolio/PDR.</w:t>
            </w:r>
          </w:p>
        </w:tc>
        <w:tc>
          <w:tcPr>
            <w:tcW w:w="5817" w:type="dxa"/>
            <w:shd w:val="clear" w:color="auto" w:fill="auto"/>
          </w:tcPr>
          <w:p w14:paraId="30C576F9" w14:textId="77777777" w:rsidR="0087770F" w:rsidRPr="003F0ED6" w:rsidRDefault="0087770F" w:rsidP="006843C6">
            <w:pPr>
              <w:autoSpaceDE w:val="0"/>
              <w:autoSpaceDN w:val="0"/>
              <w:adjustRightInd w:val="0"/>
              <w:rPr>
                <w:rFonts w:asciiTheme="minorHAnsi" w:hAnsiTheme="minorHAnsi" w:cstheme="minorHAnsi"/>
                <w:b/>
                <w:color w:val="000000"/>
              </w:rPr>
            </w:pPr>
          </w:p>
        </w:tc>
        <w:tc>
          <w:tcPr>
            <w:tcW w:w="4880" w:type="dxa"/>
            <w:shd w:val="clear" w:color="auto" w:fill="auto"/>
          </w:tcPr>
          <w:p w14:paraId="30C576FA" w14:textId="77777777" w:rsidR="0087770F" w:rsidRPr="003F0ED6" w:rsidRDefault="0087770F" w:rsidP="006843C6">
            <w:pPr>
              <w:rPr>
                <w:rFonts w:asciiTheme="minorHAnsi" w:hAnsiTheme="minorHAnsi" w:cstheme="minorHAnsi"/>
              </w:rPr>
            </w:pPr>
          </w:p>
        </w:tc>
      </w:tr>
      <w:tr w:rsidR="0087770F" w:rsidRPr="003F0ED6" w14:paraId="30C57701" w14:textId="77777777" w:rsidTr="003B377A">
        <w:tc>
          <w:tcPr>
            <w:tcW w:w="5211" w:type="dxa"/>
            <w:shd w:val="clear" w:color="auto" w:fill="auto"/>
          </w:tcPr>
          <w:p w14:paraId="30C576FC" w14:textId="77777777" w:rsidR="0087770F" w:rsidRPr="003F0ED6" w:rsidRDefault="0087770F" w:rsidP="00DA16A3">
            <w:pPr>
              <w:numPr>
                <w:ilvl w:val="1"/>
                <w:numId w:val="7"/>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Promotes an environment that enables health consumer safety, independence, quality of life, and health.</w:t>
            </w:r>
          </w:p>
          <w:p w14:paraId="30C576FD" w14:textId="77777777" w:rsidR="0087770F" w:rsidRPr="003F0ED6" w:rsidRDefault="0087770F" w:rsidP="00DA16A3">
            <w:pPr>
              <w:spacing w:before="60"/>
              <w:rPr>
                <w:rFonts w:asciiTheme="minorHAnsi" w:hAnsiTheme="minorHAnsi" w:cstheme="minorHAnsi"/>
                <w:b/>
                <w:bCs/>
                <w:color w:val="000000"/>
              </w:rPr>
            </w:pPr>
            <w:r w:rsidRPr="003F0ED6">
              <w:rPr>
                <w:rFonts w:asciiTheme="minorHAnsi" w:hAnsiTheme="minorHAnsi" w:cstheme="minorHAnsi"/>
                <w:b/>
                <w:color w:val="000000"/>
              </w:rPr>
              <w:t xml:space="preserve">Describe how you minimised a risk in the physical environment to increase </w:t>
            </w:r>
            <w:r w:rsidR="00932845" w:rsidRPr="003F0ED6">
              <w:rPr>
                <w:rFonts w:asciiTheme="minorHAnsi" w:hAnsiTheme="minorHAnsi" w:cstheme="minorHAnsi"/>
                <w:b/>
                <w:color w:val="000000"/>
              </w:rPr>
              <w:t xml:space="preserve">health consumer </w:t>
            </w:r>
            <w:r w:rsidRPr="003F0ED6">
              <w:rPr>
                <w:rFonts w:asciiTheme="minorHAnsi" w:hAnsiTheme="minorHAnsi" w:cstheme="minorHAnsi"/>
                <w:b/>
                <w:color w:val="000000"/>
              </w:rPr>
              <w:t>safety.</w:t>
            </w:r>
            <w:r w:rsidRPr="003F0ED6">
              <w:rPr>
                <w:rFonts w:asciiTheme="minorHAnsi" w:hAnsiTheme="minorHAnsi" w:cstheme="minorHAnsi"/>
                <w:b/>
                <w:bCs/>
                <w:color w:val="000000"/>
              </w:rPr>
              <w:t xml:space="preserve"> </w:t>
            </w:r>
          </w:p>
          <w:p w14:paraId="30C576FE" w14:textId="77777777" w:rsidR="0087770F" w:rsidRPr="003F0ED6" w:rsidRDefault="0087770F" w:rsidP="00DA16A3">
            <w:pPr>
              <w:spacing w:before="60" w:after="120"/>
              <w:rPr>
                <w:rFonts w:asciiTheme="minorHAnsi" w:hAnsiTheme="minorHAnsi" w:cstheme="minorHAnsi"/>
                <w:b/>
                <w:bCs/>
                <w:color w:val="000000"/>
              </w:rPr>
            </w:pPr>
            <w:r w:rsidRPr="003F0ED6">
              <w:rPr>
                <w:rFonts w:asciiTheme="minorHAnsi" w:hAnsiTheme="minorHAnsi" w:cstheme="minorHAnsi"/>
                <w:bCs/>
                <w:i/>
                <w:iCs/>
              </w:rPr>
              <w:t xml:space="preserve">Environment in this indicator refers to the </w:t>
            </w:r>
            <w:r w:rsidR="00932845" w:rsidRPr="003F0ED6">
              <w:rPr>
                <w:rFonts w:asciiTheme="minorHAnsi" w:hAnsiTheme="minorHAnsi" w:cstheme="minorHAnsi"/>
                <w:bCs/>
                <w:i/>
                <w:iCs/>
              </w:rPr>
              <w:t xml:space="preserve">health consumer’s </w:t>
            </w:r>
            <w:r w:rsidRPr="003F0ED6">
              <w:rPr>
                <w:rFonts w:asciiTheme="minorHAnsi" w:hAnsiTheme="minorHAnsi" w:cstheme="minorHAnsi"/>
                <w:bCs/>
                <w:i/>
                <w:iCs/>
              </w:rPr>
              <w:t>physical location, the structures and objects that impact on this and the risk associated with these. Consider what actions reduce risk, promote safety and wellbeing e.g. the prevention of cross infection, falls prevention, maintenance of skin integrity</w:t>
            </w:r>
            <w:r w:rsidR="0031200D" w:rsidRPr="003F0ED6">
              <w:rPr>
                <w:rFonts w:asciiTheme="minorHAnsi" w:hAnsiTheme="minorHAnsi" w:cstheme="minorHAnsi"/>
                <w:bCs/>
                <w:i/>
                <w:iCs/>
              </w:rPr>
              <w:t xml:space="preserve"> or</w:t>
            </w:r>
            <w:r w:rsidR="004F0268" w:rsidRPr="003F0ED6">
              <w:rPr>
                <w:rFonts w:asciiTheme="minorHAnsi" w:hAnsiTheme="minorHAnsi" w:cstheme="minorHAnsi"/>
                <w:bCs/>
                <w:i/>
                <w:iCs/>
              </w:rPr>
              <w:t xml:space="preserve"> </w:t>
            </w:r>
            <w:r w:rsidRPr="003F0ED6">
              <w:rPr>
                <w:rFonts w:asciiTheme="minorHAnsi" w:hAnsiTheme="minorHAnsi" w:cstheme="minorHAnsi"/>
                <w:bCs/>
                <w:i/>
                <w:iCs/>
              </w:rPr>
              <w:t>nutrition and hydration.</w:t>
            </w:r>
          </w:p>
        </w:tc>
        <w:tc>
          <w:tcPr>
            <w:tcW w:w="5817" w:type="dxa"/>
            <w:shd w:val="clear" w:color="auto" w:fill="auto"/>
          </w:tcPr>
          <w:p w14:paraId="30C576FF" w14:textId="77777777" w:rsidR="0087770F" w:rsidRPr="003F0ED6" w:rsidRDefault="0087770F" w:rsidP="006843C6">
            <w:pPr>
              <w:rPr>
                <w:rFonts w:asciiTheme="minorHAnsi" w:hAnsiTheme="minorHAnsi" w:cstheme="minorHAnsi"/>
                <w:b/>
                <w:highlight w:val="yellow"/>
              </w:rPr>
            </w:pPr>
          </w:p>
        </w:tc>
        <w:tc>
          <w:tcPr>
            <w:tcW w:w="4880" w:type="dxa"/>
            <w:shd w:val="clear" w:color="auto" w:fill="auto"/>
          </w:tcPr>
          <w:p w14:paraId="30C57700" w14:textId="77777777" w:rsidR="0087770F" w:rsidRPr="003F0ED6" w:rsidRDefault="0087770F" w:rsidP="006843C6">
            <w:pPr>
              <w:rPr>
                <w:rFonts w:asciiTheme="minorHAnsi" w:hAnsiTheme="minorHAnsi" w:cstheme="minorHAnsi"/>
              </w:rPr>
            </w:pPr>
          </w:p>
        </w:tc>
      </w:tr>
      <w:tr w:rsidR="0087770F" w:rsidRPr="003F0ED6" w14:paraId="30C57706" w14:textId="77777777" w:rsidTr="003B377A">
        <w:trPr>
          <w:trHeight w:val="1468"/>
        </w:trPr>
        <w:tc>
          <w:tcPr>
            <w:tcW w:w="5211" w:type="dxa"/>
            <w:shd w:val="clear" w:color="auto" w:fill="auto"/>
          </w:tcPr>
          <w:p w14:paraId="30C57702" w14:textId="77777777" w:rsidR="0087770F" w:rsidRPr="003F0ED6" w:rsidRDefault="0087770F" w:rsidP="00DA16A3">
            <w:pPr>
              <w:numPr>
                <w:ilvl w:val="1"/>
                <w:numId w:val="7"/>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Participates in ongoing professional and educational development.</w:t>
            </w:r>
          </w:p>
          <w:p w14:paraId="30C57703" w14:textId="77777777" w:rsidR="0087770F" w:rsidRPr="003F0ED6" w:rsidRDefault="0087770F" w:rsidP="00DA16A3">
            <w:pPr>
              <w:autoSpaceDE w:val="0"/>
              <w:autoSpaceDN w:val="0"/>
              <w:adjustRightInd w:val="0"/>
              <w:spacing w:before="60" w:after="120"/>
              <w:rPr>
                <w:rFonts w:asciiTheme="minorHAnsi" w:hAnsiTheme="minorHAnsi" w:cstheme="minorHAnsi"/>
                <w:b/>
                <w:bCs/>
                <w:color w:val="000000"/>
              </w:rPr>
            </w:pPr>
            <w:r w:rsidRPr="003F0ED6">
              <w:rPr>
                <w:rFonts w:asciiTheme="minorHAnsi" w:hAnsiTheme="minorHAnsi" w:cstheme="minorHAnsi"/>
                <w:b/>
                <w:bCs/>
              </w:rPr>
              <w:t xml:space="preserve">Complete the professional development record template as required including evidence of maintenance of </w:t>
            </w:r>
            <w:r w:rsidR="00062604" w:rsidRPr="003F0ED6">
              <w:rPr>
                <w:rFonts w:asciiTheme="minorHAnsi" w:hAnsiTheme="minorHAnsi" w:cstheme="minorHAnsi"/>
                <w:b/>
                <w:bCs/>
              </w:rPr>
              <w:t xml:space="preserve">core competencies and </w:t>
            </w:r>
            <w:r w:rsidRPr="003F0ED6">
              <w:rPr>
                <w:rFonts w:asciiTheme="minorHAnsi" w:hAnsiTheme="minorHAnsi" w:cstheme="minorHAnsi"/>
                <w:b/>
                <w:bCs/>
              </w:rPr>
              <w:t>area-specific competencies</w:t>
            </w:r>
            <w:r w:rsidR="00062604" w:rsidRPr="003F0ED6">
              <w:rPr>
                <w:rFonts w:asciiTheme="minorHAnsi" w:hAnsiTheme="minorHAnsi" w:cstheme="minorHAnsi"/>
                <w:b/>
                <w:bCs/>
              </w:rPr>
              <w:t>.</w:t>
            </w:r>
          </w:p>
        </w:tc>
        <w:tc>
          <w:tcPr>
            <w:tcW w:w="5817" w:type="dxa"/>
            <w:shd w:val="clear" w:color="auto" w:fill="auto"/>
          </w:tcPr>
          <w:p w14:paraId="30C57704" w14:textId="77777777" w:rsidR="0087770F" w:rsidRPr="003F0ED6" w:rsidRDefault="0087770F" w:rsidP="006843C6">
            <w:pPr>
              <w:autoSpaceDE w:val="0"/>
              <w:autoSpaceDN w:val="0"/>
              <w:adjustRightInd w:val="0"/>
              <w:rPr>
                <w:rFonts w:asciiTheme="minorHAnsi" w:hAnsiTheme="minorHAnsi" w:cstheme="minorHAnsi"/>
                <w:b/>
                <w:bCs/>
                <w:color w:val="000000"/>
              </w:rPr>
            </w:pPr>
          </w:p>
        </w:tc>
        <w:tc>
          <w:tcPr>
            <w:tcW w:w="4880" w:type="dxa"/>
            <w:shd w:val="clear" w:color="auto" w:fill="auto"/>
          </w:tcPr>
          <w:p w14:paraId="30C57705" w14:textId="77777777" w:rsidR="0087770F" w:rsidRPr="003F0ED6" w:rsidRDefault="0087770F" w:rsidP="006843C6">
            <w:pPr>
              <w:rPr>
                <w:rFonts w:asciiTheme="minorHAnsi" w:hAnsiTheme="minorHAnsi" w:cstheme="minorHAnsi"/>
              </w:rPr>
            </w:pPr>
          </w:p>
        </w:tc>
      </w:tr>
      <w:tr w:rsidR="0087770F" w:rsidRPr="003F0ED6" w14:paraId="30C5770C" w14:textId="77777777" w:rsidTr="003B377A">
        <w:tc>
          <w:tcPr>
            <w:tcW w:w="5211" w:type="dxa"/>
            <w:shd w:val="clear" w:color="auto" w:fill="auto"/>
          </w:tcPr>
          <w:p w14:paraId="30C57707" w14:textId="77777777" w:rsidR="0087770F" w:rsidRPr="003F0ED6" w:rsidRDefault="0087770F" w:rsidP="00DA16A3">
            <w:pPr>
              <w:numPr>
                <w:ilvl w:val="1"/>
                <w:numId w:val="7"/>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lastRenderedPageBreak/>
              <w:t>Practises nursing in a manner that the health consumer determines as being culturally safe.</w:t>
            </w:r>
          </w:p>
          <w:p w14:paraId="30C57708" w14:textId="77777777" w:rsidR="0087770F" w:rsidRPr="003F0ED6" w:rsidRDefault="0087770F" w:rsidP="00DA16A3">
            <w:pPr>
              <w:autoSpaceDE w:val="0"/>
              <w:autoSpaceDN w:val="0"/>
              <w:adjustRightInd w:val="0"/>
              <w:spacing w:before="60"/>
              <w:rPr>
                <w:rFonts w:asciiTheme="minorHAnsi" w:hAnsiTheme="minorHAnsi" w:cstheme="minorHAnsi"/>
                <w:b/>
                <w:bCs/>
                <w:color w:val="000000"/>
              </w:rPr>
            </w:pPr>
            <w:r w:rsidRPr="003F0ED6">
              <w:rPr>
                <w:rFonts w:asciiTheme="minorHAnsi" w:hAnsiTheme="minorHAnsi" w:cstheme="minorHAnsi"/>
                <w:b/>
                <w:bCs/>
              </w:rPr>
              <w:t>Describe how you changed your care to practice in a manner that was culturally appropriate that reflects advancing skill or knowledge.</w:t>
            </w:r>
          </w:p>
          <w:p w14:paraId="30C57709" w14:textId="4E2064E9" w:rsidR="003B377A" w:rsidRPr="003F0ED6" w:rsidRDefault="0087770F" w:rsidP="00DA16A3">
            <w:pPr>
              <w:autoSpaceDE w:val="0"/>
              <w:autoSpaceDN w:val="0"/>
              <w:adjustRightInd w:val="0"/>
              <w:spacing w:before="60" w:after="120"/>
              <w:rPr>
                <w:rFonts w:asciiTheme="minorHAnsi" w:eastAsia="SimSun" w:hAnsiTheme="minorHAnsi" w:cstheme="minorHAnsi"/>
                <w:i/>
                <w:iCs/>
                <w:color w:val="000000"/>
                <w:lang w:val="en-NZ" w:eastAsia="zh-CN"/>
              </w:rPr>
            </w:pPr>
            <w:r w:rsidRPr="003F0ED6">
              <w:rPr>
                <w:rFonts w:asciiTheme="minorHAnsi" w:eastAsia="SimSun" w:hAnsiTheme="minorHAnsi" w:cstheme="minorHAnsi"/>
                <w:i/>
                <w:iCs/>
                <w:color w:val="000000"/>
                <w:lang w:val="en-NZ" w:eastAsia="zh-CN"/>
              </w:rPr>
              <w:t xml:space="preserve">Culture includes, but is not restricted to: age, gender, sexual orientation, occupation and socioeconomic status, ethnic origin or migrant experience, religious or spiritual belief and disability. Reflect on an occasion when you adapted your usual practice to appropriately meet a </w:t>
            </w:r>
            <w:r w:rsidR="00932845" w:rsidRPr="003F0ED6">
              <w:rPr>
                <w:rFonts w:asciiTheme="minorHAnsi" w:eastAsia="SimSun" w:hAnsiTheme="minorHAnsi" w:cstheme="minorHAnsi"/>
                <w:i/>
                <w:iCs/>
                <w:color w:val="000000"/>
                <w:lang w:val="en-NZ" w:eastAsia="zh-CN"/>
              </w:rPr>
              <w:t xml:space="preserve">health consumer’s </w:t>
            </w:r>
            <w:r w:rsidRPr="003F0ED6">
              <w:rPr>
                <w:rFonts w:asciiTheme="minorHAnsi" w:eastAsia="SimSun" w:hAnsiTheme="minorHAnsi" w:cstheme="minorHAnsi"/>
                <w:i/>
                <w:iCs/>
                <w:color w:val="000000"/>
                <w:lang w:val="en-NZ" w:eastAsia="zh-CN"/>
              </w:rPr>
              <w:t xml:space="preserve">cultural needs </w:t>
            </w:r>
            <w:r w:rsidRPr="003F0ED6">
              <w:rPr>
                <w:rFonts w:asciiTheme="minorHAnsi" w:hAnsiTheme="minorHAnsi" w:cstheme="minorHAnsi"/>
                <w:i/>
                <w:iCs/>
              </w:rPr>
              <w:t>that reflects proficient rather than competent level practice.</w:t>
            </w:r>
            <w:r w:rsidRPr="003F0ED6">
              <w:rPr>
                <w:rFonts w:asciiTheme="minorHAnsi" w:eastAsia="SimSun" w:hAnsiTheme="minorHAnsi" w:cstheme="minorHAnsi"/>
                <w:i/>
                <w:iCs/>
                <w:color w:val="000000"/>
                <w:lang w:val="en-NZ" w:eastAsia="zh-CN"/>
              </w:rPr>
              <w:t xml:space="preserve">  Note: allowing family to be present is not sufficient evidence </w:t>
            </w:r>
          </w:p>
        </w:tc>
        <w:tc>
          <w:tcPr>
            <w:tcW w:w="5817" w:type="dxa"/>
            <w:shd w:val="clear" w:color="auto" w:fill="auto"/>
          </w:tcPr>
          <w:p w14:paraId="30C5770A" w14:textId="77777777" w:rsidR="0087770F" w:rsidRPr="003F0ED6" w:rsidRDefault="0087770F" w:rsidP="006843C6">
            <w:pPr>
              <w:autoSpaceDE w:val="0"/>
              <w:autoSpaceDN w:val="0"/>
              <w:adjustRightInd w:val="0"/>
              <w:rPr>
                <w:rFonts w:asciiTheme="minorHAnsi" w:hAnsiTheme="minorHAnsi" w:cstheme="minorHAnsi"/>
                <w:b/>
                <w:color w:val="000000"/>
              </w:rPr>
            </w:pPr>
          </w:p>
        </w:tc>
        <w:tc>
          <w:tcPr>
            <w:tcW w:w="4880" w:type="dxa"/>
            <w:shd w:val="clear" w:color="auto" w:fill="auto"/>
          </w:tcPr>
          <w:p w14:paraId="30C5770B" w14:textId="77777777" w:rsidR="0087770F" w:rsidRPr="003F0ED6" w:rsidRDefault="0087770F" w:rsidP="006843C6">
            <w:pPr>
              <w:rPr>
                <w:rFonts w:asciiTheme="minorHAnsi" w:hAnsiTheme="minorHAnsi" w:cstheme="minorHAnsi"/>
              </w:rPr>
            </w:pPr>
          </w:p>
        </w:tc>
      </w:tr>
      <w:tr w:rsidR="0087770F" w:rsidRPr="003F0ED6" w14:paraId="30C5770E" w14:textId="77777777" w:rsidTr="006843C6">
        <w:tc>
          <w:tcPr>
            <w:tcW w:w="15908" w:type="dxa"/>
            <w:gridSpan w:val="3"/>
            <w:tcBorders>
              <w:left w:val="single" w:sz="4" w:space="0" w:color="auto"/>
              <w:right w:val="single" w:sz="4" w:space="0" w:color="auto"/>
            </w:tcBorders>
            <w:shd w:val="clear" w:color="auto" w:fill="000000"/>
          </w:tcPr>
          <w:p w14:paraId="30C5770D" w14:textId="77777777" w:rsidR="0087770F" w:rsidRPr="003F0ED6" w:rsidRDefault="0087770F" w:rsidP="00DA16A3">
            <w:pPr>
              <w:spacing w:before="60"/>
              <w:jc w:val="center"/>
              <w:rPr>
                <w:rFonts w:asciiTheme="minorHAnsi" w:hAnsiTheme="minorHAnsi" w:cstheme="minorHAnsi"/>
                <w:b/>
                <w:color w:val="FFFFFF"/>
              </w:rPr>
            </w:pPr>
            <w:r w:rsidRPr="003F0ED6">
              <w:rPr>
                <w:rFonts w:asciiTheme="minorHAnsi" w:hAnsiTheme="minorHAnsi" w:cstheme="minorHAnsi"/>
                <w:b/>
                <w:color w:val="FFFFFF"/>
              </w:rPr>
              <w:t>Domain Two: Management of Health Care</w:t>
            </w:r>
          </w:p>
        </w:tc>
      </w:tr>
      <w:tr w:rsidR="0087770F" w:rsidRPr="003F0ED6" w14:paraId="30C57714" w14:textId="77777777" w:rsidTr="003B377A">
        <w:tc>
          <w:tcPr>
            <w:tcW w:w="5211" w:type="dxa"/>
            <w:shd w:val="clear" w:color="auto" w:fill="auto"/>
          </w:tcPr>
          <w:p w14:paraId="30C5770F" w14:textId="77777777" w:rsidR="0087770F" w:rsidRPr="003F0ED6" w:rsidRDefault="0087770F" w:rsidP="00DA16A3">
            <w:pPr>
              <w:spacing w:before="60"/>
              <w:rPr>
                <w:rFonts w:asciiTheme="minorHAnsi" w:hAnsiTheme="minorHAnsi" w:cstheme="minorHAnsi"/>
              </w:rPr>
            </w:pPr>
            <w:r w:rsidRPr="003F0ED6">
              <w:rPr>
                <w:rFonts w:asciiTheme="minorHAnsi" w:hAnsiTheme="minorHAnsi" w:cstheme="minorHAnsi"/>
              </w:rPr>
              <w:t>2.1 Provides planned nursing care to achieve identified outcome.</w:t>
            </w:r>
          </w:p>
          <w:p w14:paraId="30C57710" w14:textId="77777777" w:rsidR="0087770F" w:rsidRPr="003F0ED6" w:rsidRDefault="0087770F" w:rsidP="00DA16A3">
            <w:pPr>
              <w:spacing w:before="60"/>
              <w:rPr>
                <w:rFonts w:asciiTheme="minorHAnsi" w:hAnsiTheme="minorHAnsi" w:cstheme="minorHAnsi"/>
                <w:b/>
                <w:bCs/>
              </w:rPr>
            </w:pPr>
            <w:r w:rsidRPr="003F0ED6">
              <w:rPr>
                <w:rFonts w:asciiTheme="minorHAnsi" w:hAnsiTheme="minorHAnsi" w:cstheme="minorHAnsi"/>
                <w:b/>
                <w:bCs/>
              </w:rPr>
              <w:t xml:space="preserve">Identify an expected outcome then describe how you plan your care to achieve this for your </w:t>
            </w:r>
            <w:r w:rsidR="00932845" w:rsidRPr="003F0ED6">
              <w:rPr>
                <w:rFonts w:asciiTheme="minorHAnsi" w:hAnsiTheme="minorHAnsi" w:cstheme="minorHAnsi"/>
                <w:b/>
                <w:bCs/>
              </w:rPr>
              <w:t xml:space="preserve">health consumer </w:t>
            </w:r>
            <w:r w:rsidRPr="003F0ED6">
              <w:rPr>
                <w:rFonts w:asciiTheme="minorHAnsi" w:hAnsiTheme="minorHAnsi" w:cstheme="minorHAnsi"/>
                <w:b/>
                <w:bCs/>
              </w:rPr>
              <w:t xml:space="preserve">using advancing clinical skill and knowledge. </w:t>
            </w:r>
          </w:p>
          <w:p w14:paraId="30C57711" w14:textId="77777777" w:rsidR="0087770F" w:rsidRPr="003F0ED6" w:rsidRDefault="0087770F" w:rsidP="00DA16A3">
            <w:pPr>
              <w:spacing w:before="60" w:after="120"/>
              <w:rPr>
                <w:rFonts w:asciiTheme="minorHAnsi" w:hAnsiTheme="minorHAnsi" w:cstheme="minorHAnsi"/>
                <w:bCs/>
                <w:i/>
                <w:iCs/>
              </w:rPr>
            </w:pPr>
            <w:r w:rsidRPr="003F0ED6">
              <w:rPr>
                <w:rFonts w:asciiTheme="minorHAnsi" w:hAnsiTheme="minorHAnsi" w:cstheme="minorHAnsi"/>
                <w:bCs/>
                <w:i/>
                <w:iCs/>
              </w:rPr>
              <w:t xml:space="preserve">An outcome is something that is expected to happen as a result of your (assistance with) care e.g. pain is reduced, wound heals, </w:t>
            </w:r>
            <w:r w:rsidR="00932845" w:rsidRPr="003F0ED6">
              <w:rPr>
                <w:rFonts w:asciiTheme="minorHAnsi" w:hAnsiTheme="minorHAnsi" w:cstheme="minorHAnsi"/>
                <w:bCs/>
                <w:i/>
                <w:iCs/>
              </w:rPr>
              <w:t xml:space="preserve">health consumer </w:t>
            </w:r>
            <w:r w:rsidRPr="003F0ED6">
              <w:rPr>
                <w:rFonts w:asciiTheme="minorHAnsi" w:hAnsiTheme="minorHAnsi" w:cstheme="minorHAnsi"/>
                <w:bCs/>
                <w:i/>
                <w:iCs/>
              </w:rPr>
              <w:t xml:space="preserve">self-manages their condition. Think about what you do to achieve the outcome </w:t>
            </w:r>
            <w:r w:rsidRPr="003F0ED6">
              <w:rPr>
                <w:rFonts w:asciiTheme="minorHAnsi" w:hAnsiTheme="minorHAnsi" w:cstheme="minorHAnsi"/>
                <w:i/>
                <w:iCs/>
              </w:rPr>
              <w:t>that reflects proficient rather than competent level practice</w:t>
            </w:r>
            <w:r w:rsidRPr="003F0ED6">
              <w:rPr>
                <w:rFonts w:asciiTheme="minorHAnsi" w:hAnsiTheme="minorHAnsi" w:cstheme="minorHAnsi"/>
              </w:rPr>
              <w:t>.</w:t>
            </w:r>
            <w:r w:rsidRPr="003F0ED6">
              <w:rPr>
                <w:rFonts w:asciiTheme="minorHAnsi" w:hAnsiTheme="minorHAnsi" w:cstheme="minorHAnsi"/>
                <w:bCs/>
                <w:i/>
                <w:iCs/>
              </w:rPr>
              <w:t xml:space="preserve"> </w:t>
            </w:r>
          </w:p>
        </w:tc>
        <w:tc>
          <w:tcPr>
            <w:tcW w:w="5817" w:type="dxa"/>
            <w:shd w:val="clear" w:color="auto" w:fill="auto"/>
          </w:tcPr>
          <w:p w14:paraId="30C57712" w14:textId="77777777" w:rsidR="0087770F" w:rsidRPr="003F0ED6" w:rsidRDefault="0087770F" w:rsidP="006843C6">
            <w:pPr>
              <w:rPr>
                <w:rFonts w:asciiTheme="minorHAnsi" w:hAnsiTheme="minorHAnsi" w:cstheme="minorHAnsi"/>
              </w:rPr>
            </w:pPr>
          </w:p>
        </w:tc>
        <w:tc>
          <w:tcPr>
            <w:tcW w:w="4880" w:type="dxa"/>
            <w:shd w:val="clear" w:color="auto" w:fill="auto"/>
          </w:tcPr>
          <w:p w14:paraId="30C57713" w14:textId="77777777" w:rsidR="0087770F" w:rsidRPr="003F0ED6" w:rsidRDefault="0087770F" w:rsidP="006843C6">
            <w:pPr>
              <w:rPr>
                <w:rFonts w:asciiTheme="minorHAnsi" w:hAnsiTheme="minorHAnsi" w:cstheme="minorHAnsi"/>
              </w:rPr>
            </w:pPr>
          </w:p>
        </w:tc>
      </w:tr>
      <w:tr w:rsidR="0087770F" w:rsidRPr="003F0ED6" w14:paraId="30C5771A" w14:textId="77777777" w:rsidTr="003B377A">
        <w:trPr>
          <w:trHeight w:val="351"/>
        </w:trPr>
        <w:tc>
          <w:tcPr>
            <w:tcW w:w="5211" w:type="dxa"/>
            <w:shd w:val="clear" w:color="auto" w:fill="auto"/>
          </w:tcPr>
          <w:p w14:paraId="30C57715" w14:textId="77777777" w:rsidR="0087770F" w:rsidRPr="003F0ED6" w:rsidRDefault="0087770F" w:rsidP="00DA16A3">
            <w:pPr>
              <w:spacing w:before="60"/>
              <w:ind w:left="360" w:hanging="360"/>
              <w:rPr>
                <w:rFonts w:asciiTheme="minorHAnsi" w:hAnsiTheme="minorHAnsi" w:cstheme="minorHAnsi"/>
                <w:b/>
              </w:rPr>
            </w:pPr>
            <w:r w:rsidRPr="003F0ED6">
              <w:rPr>
                <w:rFonts w:asciiTheme="minorHAnsi" w:hAnsiTheme="minorHAnsi" w:cstheme="minorHAnsi"/>
                <w:bCs/>
                <w:color w:val="000000"/>
              </w:rPr>
              <w:t>2.2 Contributes to nursing assessment by collecting and reporting information to the Registered Nurse.</w:t>
            </w:r>
          </w:p>
          <w:p w14:paraId="30C57716" w14:textId="77777777" w:rsidR="0087770F" w:rsidRPr="003F0ED6" w:rsidRDefault="0087770F" w:rsidP="00DA16A3">
            <w:pPr>
              <w:spacing w:before="60"/>
              <w:rPr>
                <w:rFonts w:asciiTheme="minorHAnsi" w:hAnsiTheme="minorHAnsi" w:cstheme="minorHAnsi"/>
                <w:b/>
                <w:color w:val="000000"/>
              </w:rPr>
            </w:pPr>
            <w:r w:rsidRPr="003F0ED6">
              <w:rPr>
                <w:rFonts w:asciiTheme="minorHAnsi" w:hAnsiTheme="minorHAnsi" w:cstheme="minorHAnsi"/>
                <w:b/>
                <w:color w:val="000000"/>
              </w:rPr>
              <w:t>Identify a commonly used assessment tool in your area of practice, what information you collect using the tool</w:t>
            </w:r>
            <w:r w:rsidRPr="003F0ED6">
              <w:rPr>
                <w:rFonts w:asciiTheme="minorHAnsi" w:hAnsiTheme="minorHAnsi" w:cstheme="minorHAnsi"/>
                <w:b/>
                <w:bCs/>
              </w:rPr>
              <w:t xml:space="preserve"> using advancing clinical skill and knowledge</w:t>
            </w:r>
            <w:r w:rsidRPr="003F0ED6">
              <w:rPr>
                <w:rFonts w:asciiTheme="minorHAnsi" w:hAnsiTheme="minorHAnsi" w:cstheme="minorHAnsi"/>
                <w:b/>
                <w:color w:val="000000"/>
              </w:rPr>
              <w:t xml:space="preserve"> and why you report this to the RN.</w:t>
            </w:r>
          </w:p>
          <w:p w14:paraId="30C57717" w14:textId="77777777" w:rsidR="0087770F" w:rsidRPr="003F0ED6" w:rsidRDefault="0087770F" w:rsidP="003B377A">
            <w:pPr>
              <w:spacing w:before="60" w:after="240"/>
              <w:rPr>
                <w:rFonts w:asciiTheme="minorHAnsi" w:hAnsiTheme="minorHAnsi" w:cstheme="minorHAnsi"/>
                <w:b/>
              </w:rPr>
            </w:pPr>
            <w:r w:rsidRPr="003F0ED6">
              <w:rPr>
                <w:rFonts w:asciiTheme="minorHAnsi" w:hAnsiTheme="minorHAnsi" w:cstheme="minorHAnsi"/>
                <w:bCs/>
                <w:i/>
                <w:iCs/>
              </w:rPr>
              <w:t>Think about documents you use to collect information; why is this tool used and why is the information so important?</w:t>
            </w:r>
          </w:p>
        </w:tc>
        <w:tc>
          <w:tcPr>
            <w:tcW w:w="5817" w:type="dxa"/>
            <w:shd w:val="clear" w:color="auto" w:fill="auto"/>
          </w:tcPr>
          <w:p w14:paraId="30C57718" w14:textId="77777777" w:rsidR="0087770F" w:rsidRPr="003F0ED6" w:rsidRDefault="0087770F" w:rsidP="006843C6">
            <w:pPr>
              <w:rPr>
                <w:rFonts w:asciiTheme="minorHAnsi" w:hAnsiTheme="minorHAnsi" w:cstheme="minorHAnsi"/>
                <w:b/>
                <w:bCs/>
                <w:color w:val="000000"/>
              </w:rPr>
            </w:pPr>
          </w:p>
        </w:tc>
        <w:tc>
          <w:tcPr>
            <w:tcW w:w="4880" w:type="dxa"/>
            <w:shd w:val="clear" w:color="auto" w:fill="auto"/>
          </w:tcPr>
          <w:p w14:paraId="30C57719" w14:textId="77777777" w:rsidR="0087770F" w:rsidRPr="003F0ED6" w:rsidRDefault="0087770F" w:rsidP="006843C6">
            <w:pPr>
              <w:rPr>
                <w:rFonts w:asciiTheme="minorHAnsi" w:hAnsiTheme="minorHAnsi" w:cstheme="minorHAnsi"/>
              </w:rPr>
            </w:pPr>
          </w:p>
        </w:tc>
      </w:tr>
      <w:tr w:rsidR="0087770F" w:rsidRPr="003F0ED6" w14:paraId="30C57720" w14:textId="77777777" w:rsidTr="003B377A">
        <w:tc>
          <w:tcPr>
            <w:tcW w:w="5211" w:type="dxa"/>
            <w:shd w:val="clear" w:color="auto" w:fill="auto"/>
          </w:tcPr>
          <w:p w14:paraId="30C5771B" w14:textId="77777777" w:rsidR="0087770F" w:rsidRPr="003F0ED6" w:rsidRDefault="0087770F" w:rsidP="00DA16A3">
            <w:pPr>
              <w:autoSpaceDE w:val="0"/>
              <w:autoSpaceDN w:val="0"/>
              <w:adjustRightInd w:val="0"/>
              <w:spacing w:before="60"/>
              <w:ind w:left="360" w:hanging="360"/>
              <w:rPr>
                <w:rFonts w:asciiTheme="minorHAnsi" w:hAnsiTheme="minorHAnsi" w:cstheme="minorHAnsi"/>
                <w:bCs/>
                <w:color w:val="000000"/>
              </w:rPr>
            </w:pPr>
            <w:r w:rsidRPr="003F0ED6">
              <w:rPr>
                <w:rFonts w:asciiTheme="minorHAnsi" w:hAnsiTheme="minorHAnsi" w:cstheme="minorHAnsi"/>
                <w:bCs/>
                <w:color w:val="000000"/>
              </w:rPr>
              <w:t>2.3 Recognises and reports changes in health and functional status to the Registered Nurse or directing health professional.</w:t>
            </w:r>
          </w:p>
          <w:p w14:paraId="30C5771C" w14:textId="77777777" w:rsidR="0087770F" w:rsidRPr="003F0ED6" w:rsidRDefault="0087770F" w:rsidP="00DA16A3">
            <w:pPr>
              <w:autoSpaceDE w:val="0"/>
              <w:autoSpaceDN w:val="0"/>
              <w:adjustRightInd w:val="0"/>
              <w:spacing w:before="60"/>
              <w:rPr>
                <w:rFonts w:asciiTheme="minorHAnsi" w:hAnsiTheme="minorHAnsi" w:cstheme="minorHAnsi"/>
                <w:b/>
                <w:color w:val="000000"/>
              </w:rPr>
            </w:pPr>
            <w:r w:rsidRPr="003F0ED6">
              <w:rPr>
                <w:rFonts w:asciiTheme="minorHAnsi" w:hAnsiTheme="minorHAnsi" w:cstheme="minorHAnsi"/>
                <w:b/>
                <w:color w:val="000000"/>
              </w:rPr>
              <w:lastRenderedPageBreak/>
              <w:t xml:space="preserve">Describe how you used advancing level skill or knowledge to recognise a change/ deterioration in a </w:t>
            </w:r>
            <w:r w:rsidR="00932845" w:rsidRPr="003F0ED6">
              <w:rPr>
                <w:rFonts w:asciiTheme="minorHAnsi" w:hAnsiTheme="minorHAnsi" w:cstheme="minorHAnsi"/>
                <w:b/>
                <w:color w:val="000000"/>
              </w:rPr>
              <w:t xml:space="preserve">health consumer’s </w:t>
            </w:r>
            <w:r w:rsidRPr="003F0ED6">
              <w:rPr>
                <w:rFonts w:asciiTheme="minorHAnsi" w:hAnsiTheme="minorHAnsi" w:cstheme="minorHAnsi"/>
                <w:b/>
                <w:color w:val="000000"/>
              </w:rPr>
              <w:t>condition and why you reported it to the Registered Nurse.</w:t>
            </w:r>
          </w:p>
          <w:p w14:paraId="30C5771D" w14:textId="77777777" w:rsidR="0087770F" w:rsidRPr="003F0ED6" w:rsidRDefault="0087770F" w:rsidP="003B377A">
            <w:pPr>
              <w:autoSpaceDE w:val="0"/>
              <w:autoSpaceDN w:val="0"/>
              <w:adjustRightInd w:val="0"/>
              <w:spacing w:before="60" w:after="240"/>
              <w:rPr>
                <w:rFonts w:asciiTheme="minorHAnsi" w:hAnsiTheme="minorHAnsi" w:cstheme="minorHAnsi"/>
                <w:i/>
                <w:iCs/>
                <w:color w:val="000000"/>
              </w:rPr>
            </w:pPr>
            <w:r w:rsidRPr="003F0ED6">
              <w:rPr>
                <w:rFonts w:asciiTheme="minorHAnsi" w:hAnsiTheme="minorHAnsi" w:cstheme="minorHAnsi"/>
                <w:i/>
                <w:iCs/>
                <w:color w:val="000000"/>
              </w:rPr>
              <w:t>Think about what you noticed and what your concerns were about the changes</w:t>
            </w:r>
            <w:r w:rsidRPr="003F0ED6">
              <w:rPr>
                <w:rFonts w:asciiTheme="minorHAnsi" w:hAnsiTheme="minorHAnsi" w:cstheme="minorHAnsi"/>
                <w:bCs/>
                <w:i/>
                <w:iCs/>
              </w:rPr>
              <w:t xml:space="preserve"> </w:t>
            </w:r>
            <w:r w:rsidRPr="003F0ED6">
              <w:rPr>
                <w:rFonts w:asciiTheme="minorHAnsi" w:hAnsiTheme="minorHAnsi" w:cstheme="minorHAnsi"/>
                <w:i/>
                <w:iCs/>
              </w:rPr>
              <w:t>that reflects proficient rather than competent level practice</w:t>
            </w:r>
            <w:r w:rsidRPr="003F0ED6">
              <w:rPr>
                <w:rFonts w:asciiTheme="minorHAnsi" w:hAnsiTheme="minorHAnsi" w:cstheme="minorHAnsi"/>
              </w:rPr>
              <w:t>.</w:t>
            </w:r>
            <w:r w:rsidRPr="003F0ED6">
              <w:rPr>
                <w:rFonts w:asciiTheme="minorHAnsi" w:hAnsiTheme="minorHAnsi" w:cstheme="minorHAnsi"/>
                <w:i/>
                <w:iCs/>
                <w:color w:val="000000"/>
              </w:rPr>
              <w:t xml:space="preserve"> </w:t>
            </w:r>
          </w:p>
        </w:tc>
        <w:tc>
          <w:tcPr>
            <w:tcW w:w="5817" w:type="dxa"/>
            <w:shd w:val="clear" w:color="auto" w:fill="auto"/>
          </w:tcPr>
          <w:p w14:paraId="30C5771E" w14:textId="77777777" w:rsidR="0087770F" w:rsidRPr="003F0ED6" w:rsidRDefault="0087770F" w:rsidP="006843C6">
            <w:pPr>
              <w:rPr>
                <w:rFonts w:asciiTheme="minorHAnsi" w:hAnsiTheme="minorHAnsi" w:cstheme="minorHAnsi"/>
                <w:b/>
              </w:rPr>
            </w:pPr>
          </w:p>
        </w:tc>
        <w:tc>
          <w:tcPr>
            <w:tcW w:w="4880" w:type="dxa"/>
            <w:shd w:val="clear" w:color="auto" w:fill="auto"/>
          </w:tcPr>
          <w:p w14:paraId="30C5771F" w14:textId="77777777" w:rsidR="0087770F" w:rsidRPr="003F0ED6" w:rsidRDefault="0087770F" w:rsidP="006843C6">
            <w:pPr>
              <w:rPr>
                <w:rFonts w:asciiTheme="minorHAnsi" w:hAnsiTheme="minorHAnsi" w:cstheme="minorHAnsi"/>
              </w:rPr>
            </w:pPr>
          </w:p>
        </w:tc>
      </w:tr>
      <w:tr w:rsidR="0087770F" w:rsidRPr="003F0ED6" w14:paraId="30C57726" w14:textId="77777777" w:rsidTr="003B377A">
        <w:trPr>
          <w:trHeight w:val="1058"/>
        </w:trPr>
        <w:tc>
          <w:tcPr>
            <w:tcW w:w="5211" w:type="dxa"/>
            <w:shd w:val="clear" w:color="auto" w:fill="auto"/>
          </w:tcPr>
          <w:p w14:paraId="30C57721" w14:textId="77777777" w:rsidR="0087770F" w:rsidRPr="003F0ED6" w:rsidRDefault="0087770F" w:rsidP="00DA16A3">
            <w:pPr>
              <w:autoSpaceDE w:val="0"/>
              <w:autoSpaceDN w:val="0"/>
              <w:adjustRightInd w:val="0"/>
              <w:spacing w:before="60"/>
              <w:ind w:left="360" w:hanging="360"/>
              <w:rPr>
                <w:rFonts w:asciiTheme="minorHAnsi" w:hAnsiTheme="minorHAnsi" w:cstheme="minorHAnsi"/>
                <w:bCs/>
                <w:color w:val="000000"/>
              </w:rPr>
            </w:pPr>
            <w:r w:rsidRPr="003F0ED6">
              <w:rPr>
                <w:rFonts w:asciiTheme="minorHAnsi" w:hAnsiTheme="minorHAnsi" w:cstheme="minorHAnsi"/>
                <w:b/>
              </w:rPr>
              <w:t xml:space="preserve"> </w:t>
            </w:r>
            <w:r w:rsidRPr="003F0ED6">
              <w:rPr>
                <w:rFonts w:asciiTheme="minorHAnsi" w:hAnsiTheme="minorHAnsi" w:cstheme="minorHAnsi"/>
                <w:bCs/>
                <w:color w:val="000000"/>
              </w:rPr>
              <w:t>2.4 Contributes to the evaluation of health consumer care.</w:t>
            </w:r>
          </w:p>
          <w:p w14:paraId="30C57722" w14:textId="77777777" w:rsidR="0087770F" w:rsidRPr="003F0ED6" w:rsidRDefault="0087770F" w:rsidP="00DA16A3">
            <w:pPr>
              <w:autoSpaceDE w:val="0"/>
              <w:autoSpaceDN w:val="0"/>
              <w:adjustRightInd w:val="0"/>
              <w:spacing w:before="60"/>
              <w:rPr>
                <w:rFonts w:asciiTheme="minorHAnsi" w:hAnsiTheme="minorHAnsi" w:cstheme="minorHAnsi"/>
                <w:b/>
                <w:bCs/>
                <w:color w:val="000000"/>
              </w:rPr>
            </w:pPr>
            <w:r w:rsidRPr="003F0ED6">
              <w:rPr>
                <w:rFonts w:asciiTheme="minorHAnsi" w:hAnsiTheme="minorHAnsi" w:cstheme="minorHAnsi"/>
                <w:b/>
                <w:bCs/>
                <w:color w:val="000000"/>
              </w:rPr>
              <w:t xml:space="preserve">Describe what evaluation of care is and how you use advancing level skill and knowledge to contribute to it. </w:t>
            </w:r>
          </w:p>
          <w:p w14:paraId="30C57723" w14:textId="77777777" w:rsidR="0087770F" w:rsidRPr="003F0ED6" w:rsidRDefault="0087770F" w:rsidP="003B377A">
            <w:pPr>
              <w:autoSpaceDE w:val="0"/>
              <w:autoSpaceDN w:val="0"/>
              <w:adjustRightInd w:val="0"/>
              <w:spacing w:before="60" w:after="240"/>
              <w:rPr>
                <w:rFonts w:asciiTheme="minorHAnsi" w:hAnsiTheme="minorHAnsi" w:cstheme="minorHAnsi"/>
                <w:b/>
                <w:bCs/>
                <w:color w:val="000000"/>
              </w:rPr>
            </w:pPr>
            <w:r w:rsidRPr="003F0ED6">
              <w:rPr>
                <w:rFonts w:asciiTheme="minorHAnsi" w:hAnsiTheme="minorHAnsi" w:cstheme="minorHAnsi"/>
                <w:i/>
                <w:iCs/>
                <w:lang w:val="en"/>
              </w:rPr>
              <w:t>Think about the importance of evaluation and what your involvement in this is</w:t>
            </w:r>
            <w:r w:rsidRPr="003F0ED6">
              <w:rPr>
                <w:rFonts w:asciiTheme="minorHAnsi" w:hAnsiTheme="minorHAnsi" w:cstheme="minorHAnsi"/>
                <w:i/>
                <w:iCs/>
              </w:rPr>
              <w:t xml:space="preserve"> that reflects proficient rather than competent level practice</w:t>
            </w:r>
            <w:r w:rsidRPr="003F0ED6">
              <w:rPr>
                <w:rFonts w:asciiTheme="minorHAnsi" w:hAnsiTheme="minorHAnsi" w:cstheme="minorHAnsi"/>
                <w:b/>
                <w:bCs/>
                <w:color w:val="000000"/>
              </w:rPr>
              <w:t>.</w:t>
            </w:r>
          </w:p>
        </w:tc>
        <w:tc>
          <w:tcPr>
            <w:tcW w:w="5817" w:type="dxa"/>
            <w:shd w:val="clear" w:color="auto" w:fill="auto"/>
          </w:tcPr>
          <w:p w14:paraId="30C57724" w14:textId="77777777" w:rsidR="0087770F" w:rsidRPr="003F0ED6" w:rsidRDefault="0087770F" w:rsidP="006843C6">
            <w:pPr>
              <w:autoSpaceDE w:val="0"/>
              <w:autoSpaceDN w:val="0"/>
              <w:adjustRightInd w:val="0"/>
              <w:rPr>
                <w:rFonts w:asciiTheme="minorHAnsi" w:hAnsiTheme="minorHAnsi" w:cstheme="minorHAnsi"/>
                <w:b/>
              </w:rPr>
            </w:pPr>
          </w:p>
        </w:tc>
        <w:tc>
          <w:tcPr>
            <w:tcW w:w="4880" w:type="dxa"/>
            <w:shd w:val="clear" w:color="auto" w:fill="auto"/>
          </w:tcPr>
          <w:p w14:paraId="30C57725" w14:textId="77777777" w:rsidR="0087770F" w:rsidRPr="003F0ED6" w:rsidRDefault="0087770F" w:rsidP="006843C6">
            <w:pPr>
              <w:rPr>
                <w:rFonts w:asciiTheme="minorHAnsi" w:hAnsiTheme="minorHAnsi" w:cstheme="minorHAnsi"/>
              </w:rPr>
            </w:pPr>
          </w:p>
        </w:tc>
      </w:tr>
      <w:tr w:rsidR="0087770F" w:rsidRPr="003F0ED6" w14:paraId="30C5772C" w14:textId="77777777" w:rsidTr="003B377A">
        <w:tc>
          <w:tcPr>
            <w:tcW w:w="5211" w:type="dxa"/>
            <w:shd w:val="clear" w:color="auto" w:fill="auto"/>
          </w:tcPr>
          <w:p w14:paraId="30C57727" w14:textId="77777777" w:rsidR="0087770F" w:rsidRPr="003F0ED6" w:rsidRDefault="0087770F" w:rsidP="00DA16A3">
            <w:pPr>
              <w:autoSpaceDE w:val="0"/>
              <w:autoSpaceDN w:val="0"/>
              <w:adjustRightInd w:val="0"/>
              <w:spacing w:before="60"/>
              <w:ind w:left="360" w:hanging="360"/>
              <w:rPr>
                <w:rFonts w:asciiTheme="minorHAnsi" w:hAnsiTheme="minorHAnsi" w:cstheme="minorHAnsi"/>
                <w:bCs/>
                <w:color w:val="000000"/>
              </w:rPr>
            </w:pPr>
            <w:r w:rsidRPr="003F0ED6">
              <w:rPr>
                <w:rFonts w:asciiTheme="minorHAnsi" w:hAnsiTheme="minorHAnsi" w:cstheme="minorHAnsi"/>
                <w:bCs/>
                <w:color w:val="000000"/>
              </w:rPr>
              <w:t>2.5 Ensures documentation is accurate and maintains confidentiality of information.</w:t>
            </w:r>
          </w:p>
          <w:p w14:paraId="30C57728" w14:textId="77777777" w:rsidR="0087770F" w:rsidRPr="003F0ED6" w:rsidRDefault="0087770F" w:rsidP="003B377A">
            <w:pPr>
              <w:autoSpaceDE w:val="0"/>
              <w:autoSpaceDN w:val="0"/>
              <w:adjustRightInd w:val="0"/>
              <w:spacing w:before="60" w:after="240"/>
              <w:rPr>
                <w:rFonts w:asciiTheme="minorHAnsi" w:hAnsiTheme="minorHAnsi" w:cstheme="minorHAnsi"/>
                <w:bCs/>
                <w:i/>
                <w:iCs/>
              </w:rPr>
            </w:pPr>
            <w:r w:rsidRPr="003F0ED6">
              <w:rPr>
                <w:rFonts w:asciiTheme="minorHAnsi" w:hAnsiTheme="minorHAnsi" w:cstheme="minorHAnsi"/>
                <w:b/>
                <w:bCs/>
                <w:color w:val="000000"/>
              </w:rPr>
              <w:t>Describe how you assist your colleagues to ensure their documentation is accurate and their use of information technology (IT) maintains confidentiality of information.</w:t>
            </w:r>
            <w:r w:rsidRPr="003F0ED6">
              <w:rPr>
                <w:rFonts w:asciiTheme="minorHAnsi" w:hAnsiTheme="minorHAnsi" w:cstheme="minorHAnsi"/>
                <w:bCs/>
                <w:i/>
                <w:iCs/>
              </w:rPr>
              <w:t xml:space="preserve"> </w:t>
            </w:r>
          </w:p>
          <w:p w14:paraId="30C57729" w14:textId="77777777" w:rsidR="0087770F" w:rsidRPr="003F0ED6" w:rsidRDefault="0087770F" w:rsidP="00DA16A3">
            <w:pPr>
              <w:autoSpaceDE w:val="0"/>
              <w:autoSpaceDN w:val="0"/>
              <w:adjustRightInd w:val="0"/>
              <w:spacing w:before="60" w:after="120"/>
              <w:rPr>
                <w:rFonts w:asciiTheme="minorHAnsi" w:hAnsiTheme="minorHAnsi" w:cstheme="minorHAnsi"/>
                <w:bCs/>
                <w:color w:val="000000"/>
              </w:rPr>
            </w:pPr>
            <w:r w:rsidRPr="003F0ED6">
              <w:rPr>
                <w:rFonts w:asciiTheme="minorHAnsi" w:hAnsiTheme="minorHAnsi" w:cstheme="minorHAnsi"/>
                <w:bCs/>
                <w:i/>
                <w:iCs/>
              </w:rPr>
              <w:t>How do you ensure that observations are recorded adequately? Consider the documentation standard and organisation requirements that address accuracy and confidentiality of information. How you safeguard access to private electronic data/IT?</w:t>
            </w:r>
          </w:p>
        </w:tc>
        <w:tc>
          <w:tcPr>
            <w:tcW w:w="5817" w:type="dxa"/>
            <w:shd w:val="clear" w:color="auto" w:fill="auto"/>
          </w:tcPr>
          <w:p w14:paraId="30C5772A" w14:textId="77777777" w:rsidR="0087770F" w:rsidRPr="003F0ED6" w:rsidRDefault="0087770F" w:rsidP="006843C6">
            <w:pPr>
              <w:autoSpaceDE w:val="0"/>
              <w:autoSpaceDN w:val="0"/>
              <w:adjustRightInd w:val="0"/>
              <w:rPr>
                <w:rFonts w:asciiTheme="minorHAnsi" w:hAnsiTheme="minorHAnsi" w:cstheme="minorHAnsi"/>
                <w:b/>
              </w:rPr>
            </w:pPr>
          </w:p>
        </w:tc>
        <w:tc>
          <w:tcPr>
            <w:tcW w:w="4880" w:type="dxa"/>
            <w:shd w:val="clear" w:color="auto" w:fill="auto"/>
          </w:tcPr>
          <w:p w14:paraId="30C5772B" w14:textId="77777777" w:rsidR="0087770F" w:rsidRPr="003F0ED6" w:rsidRDefault="0087770F" w:rsidP="006843C6">
            <w:pPr>
              <w:rPr>
                <w:rFonts w:asciiTheme="minorHAnsi" w:hAnsiTheme="minorHAnsi" w:cstheme="minorHAnsi"/>
              </w:rPr>
            </w:pPr>
          </w:p>
        </w:tc>
      </w:tr>
      <w:tr w:rsidR="0087770F" w:rsidRPr="003F0ED6" w14:paraId="30C57732" w14:textId="77777777" w:rsidTr="003B377A">
        <w:tc>
          <w:tcPr>
            <w:tcW w:w="5211" w:type="dxa"/>
            <w:tcBorders>
              <w:bottom w:val="single" w:sz="4" w:space="0" w:color="auto"/>
            </w:tcBorders>
            <w:shd w:val="clear" w:color="auto" w:fill="auto"/>
          </w:tcPr>
          <w:p w14:paraId="30C5772D" w14:textId="77777777" w:rsidR="0087770F" w:rsidRPr="003F0ED6" w:rsidRDefault="0087770F" w:rsidP="00DA16A3">
            <w:pPr>
              <w:autoSpaceDE w:val="0"/>
              <w:autoSpaceDN w:val="0"/>
              <w:adjustRightInd w:val="0"/>
              <w:spacing w:before="60"/>
              <w:ind w:left="360" w:hanging="360"/>
              <w:rPr>
                <w:rFonts w:asciiTheme="minorHAnsi" w:hAnsiTheme="minorHAnsi" w:cstheme="minorHAnsi"/>
                <w:bCs/>
                <w:color w:val="000000"/>
              </w:rPr>
            </w:pPr>
            <w:r w:rsidRPr="003F0ED6">
              <w:rPr>
                <w:rFonts w:asciiTheme="minorHAnsi" w:hAnsiTheme="minorHAnsi" w:cstheme="minorHAnsi"/>
                <w:bCs/>
                <w:color w:val="000000"/>
              </w:rPr>
              <w:t>2.6 Contributes to the health education of health consumers to maintain and promote health.</w:t>
            </w:r>
          </w:p>
          <w:p w14:paraId="30C5772E" w14:textId="77777777" w:rsidR="0087770F" w:rsidRPr="003F0ED6" w:rsidRDefault="0087770F" w:rsidP="00DA16A3">
            <w:pPr>
              <w:spacing w:before="60"/>
              <w:rPr>
                <w:rFonts w:asciiTheme="minorHAnsi" w:hAnsiTheme="minorHAnsi" w:cstheme="minorHAnsi"/>
                <w:b/>
              </w:rPr>
            </w:pPr>
            <w:r w:rsidRPr="003F0ED6">
              <w:rPr>
                <w:rFonts w:asciiTheme="minorHAnsi" w:hAnsiTheme="minorHAnsi" w:cstheme="minorHAnsi"/>
                <w:b/>
              </w:rPr>
              <w:t xml:space="preserve">Describe an example of education you gave to a </w:t>
            </w:r>
            <w:r w:rsidR="00932845" w:rsidRPr="003F0ED6">
              <w:rPr>
                <w:rFonts w:asciiTheme="minorHAnsi" w:hAnsiTheme="minorHAnsi" w:cstheme="minorHAnsi"/>
                <w:b/>
              </w:rPr>
              <w:t xml:space="preserve">health consumer </w:t>
            </w:r>
            <w:r w:rsidRPr="003F0ED6">
              <w:rPr>
                <w:rFonts w:asciiTheme="minorHAnsi" w:hAnsiTheme="minorHAnsi" w:cstheme="minorHAnsi"/>
                <w:b/>
              </w:rPr>
              <w:t>or family/whanau or significant other that required advancing level skill, knowledge or problem solving and how you evaluated its appropriateness.</w:t>
            </w:r>
          </w:p>
          <w:p w14:paraId="30C5772F" w14:textId="77777777" w:rsidR="0087770F" w:rsidRPr="003F0ED6" w:rsidRDefault="0087770F" w:rsidP="003B377A">
            <w:pPr>
              <w:autoSpaceDE w:val="0"/>
              <w:autoSpaceDN w:val="0"/>
              <w:adjustRightInd w:val="0"/>
              <w:spacing w:before="60" w:after="240"/>
              <w:rPr>
                <w:rFonts w:asciiTheme="minorHAnsi" w:hAnsiTheme="minorHAnsi" w:cstheme="minorHAnsi"/>
                <w:bCs/>
                <w:color w:val="000000"/>
              </w:rPr>
            </w:pPr>
            <w:r w:rsidRPr="003F0ED6">
              <w:rPr>
                <w:rFonts w:asciiTheme="minorHAnsi" w:hAnsiTheme="minorHAnsi" w:cstheme="minorHAnsi"/>
                <w:bCs/>
                <w:i/>
                <w:iCs/>
              </w:rPr>
              <w:t>What did you teach them and consider why it was not straight forward? How did you do this in a way that was appropriate? What did you do to ensure that they understood?</w:t>
            </w:r>
          </w:p>
        </w:tc>
        <w:tc>
          <w:tcPr>
            <w:tcW w:w="5817" w:type="dxa"/>
            <w:tcBorders>
              <w:bottom w:val="single" w:sz="4" w:space="0" w:color="auto"/>
            </w:tcBorders>
            <w:shd w:val="clear" w:color="auto" w:fill="auto"/>
          </w:tcPr>
          <w:p w14:paraId="30C57730" w14:textId="77777777" w:rsidR="0087770F" w:rsidRPr="003F0ED6" w:rsidRDefault="0087770F" w:rsidP="006843C6">
            <w:pPr>
              <w:autoSpaceDE w:val="0"/>
              <w:autoSpaceDN w:val="0"/>
              <w:adjustRightInd w:val="0"/>
              <w:rPr>
                <w:rFonts w:asciiTheme="minorHAnsi" w:hAnsiTheme="minorHAnsi" w:cstheme="minorHAnsi"/>
                <w:b/>
                <w:highlight w:val="yellow"/>
              </w:rPr>
            </w:pPr>
          </w:p>
        </w:tc>
        <w:tc>
          <w:tcPr>
            <w:tcW w:w="4880" w:type="dxa"/>
            <w:tcBorders>
              <w:bottom w:val="single" w:sz="4" w:space="0" w:color="auto"/>
            </w:tcBorders>
            <w:shd w:val="clear" w:color="auto" w:fill="auto"/>
          </w:tcPr>
          <w:p w14:paraId="30C57731" w14:textId="77777777" w:rsidR="0087770F" w:rsidRPr="003F0ED6" w:rsidRDefault="0087770F" w:rsidP="006843C6">
            <w:pPr>
              <w:rPr>
                <w:rFonts w:asciiTheme="minorHAnsi" w:hAnsiTheme="minorHAnsi" w:cstheme="minorHAnsi"/>
              </w:rPr>
            </w:pPr>
          </w:p>
        </w:tc>
      </w:tr>
      <w:tr w:rsidR="0087770F" w:rsidRPr="003F0ED6" w14:paraId="30C57734" w14:textId="77777777" w:rsidTr="006843C6">
        <w:tc>
          <w:tcPr>
            <w:tcW w:w="15908" w:type="dxa"/>
            <w:gridSpan w:val="3"/>
            <w:tcBorders>
              <w:left w:val="single" w:sz="4" w:space="0" w:color="auto"/>
              <w:right w:val="single" w:sz="4" w:space="0" w:color="auto"/>
            </w:tcBorders>
            <w:shd w:val="clear" w:color="auto" w:fill="000000"/>
          </w:tcPr>
          <w:p w14:paraId="30C57733" w14:textId="77777777" w:rsidR="0087770F" w:rsidRPr="003F0ED6" w:rsidRDefault="0087770F" w:rsidP="003B377A">
            <w:pPr>
              <w:spacing w:before="120" w:after="120"/>
              <w:jc w:val="center"/>
              <w:rPr>
                <w:rFonts w:asciiTheme="minorHAnsi" w:hAnsiTheme="minorHAnsi" w:cstheme="minorHAnsi"/>
                <w:b/>
                <w:color w:val="FFFFFF"/>
              </w:rPr>
            </w:pPr>
            <w:r w:rsidRPr="003F0ED6">
              <w:rPr>
                <w:rFonts w:asciiTheme="minorHAnsi" w:hAnsiTheme="minorHAnsi" w:cstheme="minorHAnsi"/>
                <w:b/>
                <w:color w:val="FFFFFF"/>
              </w:rPr>
              <w:lastRenderedPageBreak/>
              <w:t>Domain Three: Interpersonal Communication</w:t>
            </w:r>
          </w:p>
        </w:tc>
      </w:tr>
      <w:tr w:rsidR="0087770F" w:rsidRPr="003F0ED6" w14:paraId="30C5773A" w14:textId="77777777" w:rsidTr="003B377A">
        <w:tc>
          <w:tcPr>
            <w:tcW w:w="5211" w:type="dxa"/>
            <w:shd w:val="clear" w:color="auto" w:fill="auto"/>
          </w:tcPr>
          <w:p w14:paraId="30C57735" w14:textId="77777777" w:rsidR="0087770F" w:rsidRPr="003F0ED6" w:rsidRDefault="0087770F" w:rsidP="00DA16A3">
            <w:pPr>
              <w:numPr>
                <w:ilvl w:val="1"/>
                <w:numId w:val="8"/>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Establishes maintains and concludes therapeutic interpersonal relationships.</w:t>
            </w:r>
          </w:p>
          <w:p w14:paraId="30C57736" w14:textId="77777777" w:rsidR="0087770F" w:rsidRPr="003F0ED6" w:rsidRDefault="0087770F" w:rsidP="00DA16A3">
            <w:pPr>
              <w:autoSpaceDE w:val="0"/>
              <w:autoSpaceDN w:val="0"/>
              <w:adjustRightInd w:val="0"/>
              <w:spacing w:before="60"/>
              <w:rPr>
                <w:rFonts w:asciiTheme="minorHAnsi" w:hAnsiTheme="minorHAnsi" w:cstheme="minorHAnsi"/>
                <w:b/>
                <w:bCs/>
                <w:color w:val="000000"/>
              </w:rPr>
            </w:pPr>
            <w:r w:rsidRPr="003F0ED6">
              <w:rPr>
                <w:rFonts w:asciiTheme="minorHAnsi" w:hAnsiTheme="minorHAnsi" w:cstheme="minorHAnsi"/>
                <w:b/>
                <w:bCs/>
                <w:color w:val="000000"/>
              </w:rPr>
              <w:t>Describe how you maintain and conclude therapeutic interpersonal relationships</w:t>
            </w:r>
            <w:r w:rsidRPr="003F0ED6">
              <w:rPr>
                <w:rFonts w:asciiTheme="minorHAnsi" w:hAnsiTheme="minorHAnsi" w:cstheme="minorHAnsi"/>
                <w:b/>
                <w:bCs/>
              </w:rPr>
              <w:t xml:space="preserve"> and maintain professional boundaries and explain why this can be challenging</w:t>
            </w:r>
            <w:r w:rsidRPr="003F0ED6">
              <w:rPr>
                <w:rFonts w:asciiTheme="minorHAnsi" w:hAnsiTheme="minorHAnsi" w:cstheme="minorHAnsi"/>
                <w:b/>
                <w:bCs/>
                <w:color w:val="000000"/>
              </w:rPr>
              <w:t>.</w:t>
            </w:r>
          </w:p>
          <w:p w14:paraId="30C57737" w14:textId="2142E409" w:rsidR="003B377A" w:rsidRPr="003F0ED6" w:rsidRDefault="0087770F" w:rsidP="00DA16A3">
            <w:pPr>
              <w:autoSpaceDE w:val="0"/>
              <w:autoSpaceDN w:val="0"/>
              <w:adjustRightInd w:val="0"/>
              <w:spacing w:before="60" w:after="120"/>
              <w:rPr>
                <w:rFonts w:asciiTheme="minorHAnsi" w:hAnsiTheme="minorHAnsi" w:cstheme="minorHAnsi"/>
                <w:bCs/>
                <w:i/>
                <w:iCs/>
              </w:rPr>
            </w:pPr>
            <w:r w:rsidRPr="003F0ED6">
              <w:rPr>
                <w:rFonts w:asciiTheme="minorHAnsi" w:hAnsiTheme="minorHAnsi" w:cstheme="minorHAnsi"/>
                <w:bCs/>
                <w:i/>
                <w:iCs/>
              </w:rPr>
              <w:t xml:space="preserve">This competency is about therapeutic relationships and boundaries rather than communication. A therapeutic relationship differs from a personal relationship or friendship. The relationship is guided by professional boundaries, practice and organisational codes. What has to happen to create and maintain a therapeutic relationship and how do you achieve a formal ending to the relationship? What factors can affect this and make it </w:t>
            </w:r>
            <w:proofErr w:type="gramStart"/>
            <w:r w:rsidRPr="003F0ED6">
              <w:rPr>
                <w:rFonts w:asciiTheme="minorHAnsi" w:hAnsiTheme="minorHAnsi" w:cstheme="minorHAnsi"/>
                <w:bCs/>
                <w:i/>
                <w:iCs/>
              </w:rPr>
              <w:t>challenging</w:t>
            </w:r>
            <w:proofErr w:type="gramEnd"/>
            <w:r w:rsidRPr="003F0ED6">
              <w:rPr>
                <w:rFonts w:asciiTheme="minorHAnsi" w:hAnsiTheme="minorHAnsi" w:cstheme="minorHAnsi"/>
                <w:bCs/>
                <w:i/>
                <w:iCs/>
              </w:rPr>
              <w:t>?</w:t>
            </w:r>
          </w:p>
        </w:tc>
        <w:tc>
          <w:tcPr>
            <w:tcW w:w="5817" w:type="dxa"/>
            <w:shd w:val="clear" w:color="auto" w:fill="auto"/>
          </w:tcPr>
          <w:p w14:paraId="30C57738" w14:textId="77777777" w:rsidR="0087770F" w:rsidRPr="003F0ED6" w:rsidRDefault="0087770F" w:rsidP="006843C6">
            <w:pPr>
              <w:autoSpaceDE w:val="0"/>
              <w:autoSpaceDN w:val="0"/>
              <w:adjustRightInd w:val="0"/>
              <w:rPr>
                <w:rFonts w:asciiTheme="minorHAnsi" w:hAnsiTheme="minorHAnsi" w:cstheme="minorHAnsi"/>
                <w:b/>
                <w:color w:val="000000"/>
              </w:rPr>
            </w:pPr>
          </w:p>
        </w:tc>
        <w:tc>
          <w:tcPr>
            <w:tcW w:w="4880" w:type="dxa"/>
            <w:shd w:val="clear" w:color="auto" w:fill="auto"/>
          </w:tcPr>
          <w:p w14:paraId="30C57739" w14:textId="77777777" w:rsidR="0087770F" w:rsidRPr="003F0ED6" w:rsidRDefault="0087770F" w:rsidP="006843C6">
            <w:pPr>
              <w:rPr>
                <w:rFonts w:asciiTheme="minorHAnsi" w:hAnsiTheme="minorHAnsi" w:cstheme="minorHAnsi"/>
              </w:rPr>
            </w:pPr>
          </w:p>
        </w:tc>
      </w:tr>
      <w:tr w:rsidR="0087770F" w:rsidRPr="003F0ED6" w14:paraId="30C57740" w14:textId="77777777" w:rsidTr="003B377A">
        <w:tc>
          <w:tcPr>
            <w:tcW w:w="5211" w:type="dxa"/>
            <w:shd w:val="clear" w:color="auto" w:fill="auto"/>
          </w:tcPr>
          <w:p w14:paraId="30C5773B" w14:textId="77777777" w:rsidR="0087770F" w:rsidRPr="003F0ED6" w:rsidRDefault="0087770F" w:rsidP="00DA16A3">
            <w:pPr>
              <w:numPr>
                <w:ilvl w:val="1"/>
                <w:numId w:val="8"/>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Communicates effectively as part of the health care team</w:t>
            </w:r>
          </w:p>
          <w:p w14:paraId="30C5773C" w14:textId="77777777" w:rsidR="0087770F" w:rsidRPr="003F0ED6" w:rsidRDefault="0087770F" w:rsidP="00DA16A3">
            <w:pPr>
              <w:autoSpaceDE w:val="0"/>
              <w:autoSpaceDN w:val="0"/>
              <w:adjustRightInd w:val="0"/>
              <w:spacing w:before="60"/>
              <w:rPr>
                <w:rFonts w:asciiTheme="minorHAnsi" w:hAnsiTheme="minorHAnsi" w:cstheme="minorHAnsi"/>
                <w:b/>
                <w:color w:val="000000"/>
              </w:rPr>
            </w:pPr>
            <w:r w:rsidRPr="003F0ED6">
              <w:rPr>
                <w:rFonts w:asciiTheme="minorHAnsi" w:hAnsiTheme="minorHAnsi" w:cstheme="minorHAnsi"/>
                <w:b/>
                <w:color w:val="000000"/>
              </w:rPr>
              <w:t xml:space="preserve">Describe how advancing skills and knowledge enable you to communicate effectively with the </w:t>
            </w:r>
            <w:smartTag w:uri="urn:schemas-microsoft-com:office:smarttags" w:element="stockticker">
              <w:r w:rsidRPr="003F0ED6">
                <w:rPr>
                  <w:rFonts w:asciiTheme="minorHAnsi" w:hAnsiTheme="minorHAnsi" w:cstheme="minorHAnsi"/>
                  <w:b/>
                  <w:color w:val="000000"/>
                </w:rPr>
                <w:t>HCT</w:t>
              </w:r>
            </w:smartTag>
            <w:r w:rsidRPr="003F0ED6">
              <w:rPr>
                <w:rFonts w:asciiTheme="minorHAnsi" w:hAnsiTheme="minorHAnsi" w:cstheme="minorHAnsi"/>
                <w:b/>
                <w:color w:val="000000"/>
              </w:rPr>
              <w:t>.</w:t>
            </w:r>
          </w:p>
          <w:p w14:paraId="30C5773D" w14:textId="77777777" w:rsidR="0087770F" w:rsidRPr="003F0ED6" w:rsidRDefault="0087770F" w:rsidP="00DA16A3">
            <w:pPr>
              <w:autoSpaceDE w:val="0"/>
              <w:autoSpaceDN w:val="0"/>
              <w:adjustRightInd w:val="0"/>
              <w:spacing w:before="60" w:after="120"/>
              <w:rPr>
                <w:rFonts w:asciiTheme="minorHAnsi" w:hAnsiTheme="minorHAnsi" w:cstheme="minorHAnsi"/>
                <w:b/>
                <w:color w:val="000000"/>
              </w:rPr>
            </w:pPr>
            <w:r w:rsidRPr="003F0ED6">
              <w:rPr>
                <w:rFonts w:asciiTheme="minorHAnsi" w:hAnsiTheme="minorHAnsi" w:cstheme="minorHAnsi"/>
                <w:bCs/>
                <w:i/>
                <w:iCs/>
              </w:rPr>
              <w:t>Consider how the use of different styles and techniques ensure your communication is better understood.</w:t>
            </w:r>
          </w:p>
        </w:tc>
        <w:tc>
          <w:tcPr>
            <w:tcW w:w="5817" w:type="dxa"/>
            <w:shd w:val="clear" w:color="auto" w:fill="auto"/>
          </w:tcPr>
          <w:p w14:paraId="30C5773E" w14:textId="77777777" w:rsidR="0087770F" w:rsidRPr="003F0ED6" w:rsidRDefault="0087770F" w:rsidP="006843C6">
            <w:pPr>
              <w:autoSpaceDE w:val="0"/>
              <w:autoSpaceDN w:val="0"/>
              <w:adjustRightInd w:val="0"/>
              <w:rPr>
                <w:rFonts w:asciiTheme="minorHAnsi" w:hAnsiTheme="minorHAnsi" w:cstheme="minorHAnsi"/>
                <w:b/>
                <w:color w:val="000000"/>
              </w:rPr>
            </w:pPr>
          </w:p>
        </w:tc>
        <w:tc>
          <w:tcPr>
            <w:tcW w:w="4880" w:type="dxa"/>
            <w:shd w:val="clear" w:color="auto" w:fill="auto"/>
          </w:tcPr>
          <w:p w14:paraId="30C5773F" w14:textId="77777777" w:rsidR="0087770F" w:rsidRPr="003F0ED6" w:rsidRDefault="0087770F" w:rsidP="006843C6">
            <w:pPr>
              <w:rPr>
                <w:rFonts w:asciiTheme="minorHAnsi" w:hAnsiTheme="minorHAnsi" w:cstheme="minorHAnsi"/>
              </w:rPr>
            </w:pPr>
          </w:p>
        </w:tc>
      </w:tr>
      <w:tr w:rsidR="0087770F" w:rsidRPr="003F0ED6" w14:paraId="30C57747" w14:textId="77777777" w:rsidTr="003B377A">
        <w:tc>
          <w:tcPr>
            <w:tcW w:w="5211" w:type="dxa"/>
            <w:tcBorders>
              <w:bottom w:val="single" w:sz="4" w:space="0" w:color="auto"/>
            </w:tcBorders>
            <w:shd w:val="clear" w:color="auto" w:fill="auto"/>
          </w:tcPr>
          <w:p w14:paraId="30C57741" w14:textId="77777777" w:rsidR="0087770F" w:rsidRPr="003F0ED6" w:rsidRDefault="0087770F" w:rsidP="00DA16A3">
            <w:pPr>
              <w:numPr>
                <w:ilvl w:val="1"/>
                <w:numId w:val="8"/>
              </w:numPr>
              <w:autoSpaceDE w:val="0"/>
              <w:autoSpaceDN w:val="0"/>
              <w:adjustRightInd w:val="0"/>
              <w:spacing w:before="60"/>
              <w:rPr>
                <w:rFonts w:asciiTheme="minorHAnsi" w:hAnsiTheme="minorHAnsi" w:cstheme="minorHAnsi"/>
                <w:bCs/>
                <w:color w:val="000000"/>
              </w:rPr>
            </w:pPr>
            <w:r w:rsidRPr="003F0ED6">
              <w:rPr>
                <w:rFonts w:asciiTheme="minorHAnsi" w:hAnsiTheme="minorHAnsi" w:cstheme="minorHAnsi"/>
                <w:bCs/>
                <w:color w:val="000000"/>
              </w:rPr>
              <w:t>Uses a partnership approach to enhance health outcomes for health consumers</w:t>
            </w:r>
          </w:p>
          <w:p w14:paraId="30C57742" w14:textId="77777777" w:rsidR="0087770F" w:rsidRPr="003F0ED6" w:rsidRDefault="0087770F" w:rsidP="00DA16A3">
            <w:pPr>
              <w:spacing w:before="60"/>
              <w:rPr>
                <w:rFonts w:asciiTheme="minorHAnsi" w:hAnsiTheme="minorHAnsi" w:cstheme="minorHAnsi"/>
                <w:b/>
              </w:rPr>
            </w:pPr>
            <w:r w:rsidRPr="003F0ED6">
              <w:rPr>
                <w:rFonts w:asciiTheme="minorHAnsi" w:hAnsiTheme="minorHAnsi" w:cstheme="minorHAnsi"/>
                <w:b/>
              </w:rPr>
              <w:t xml:space="preserve">Describe how you use problem solving skills to work in partnership with a </w:t>
            </w:r>
            <w:r w:rsidR="00932845" w:rsidRPr="003F0ED6">
              <w:rPr>
                <w:rFonts w:asciiTheme="minorHAnsi" w:hAnsiTheme="minorHAnsi" w:cstheme="minorHAnsi"/>
                <w:b/>
              </w:rPr>
              <w:t xml:space="preserve">health consumer </w:t>
            </w:r>
            <w:r w:rsidRPr="003F0ED6">
              <w:rPr>
                <w:rFonts w:asciiTheme="minorHAnsi" w:hAnsiTheme="minorHAnsi" w:cstheme="minorHAnsi"/>
                <w:b/>
              </w:rPr>
              <w:t>to achieve a goal.</w:t>
            </w:r>
          </w:p>
          <w:p w14:paraId="30C57743" w14:textId="77777777" w:rsidR="0087770F" w:rsidRPr="003F0ED6" w:rsidRDefault="0087770F" w:rsidP="00DA16A3">
            <w:pPr>
              <w:spacing w:before="60"/>
              <w:rPr>
                <w:rFonts w:asciiTheme="minorHAnsi" w:hAnsiTheme="minorHAnsi" w:cstheme="minorHAnsi"/>
                <w:bCs/>
                <w:i/>
                <w:iCs/>
              </w:rPr>
            </w:pPr>
            <w:r w:rsidRPr="003F0ED6">
              <w:rPr>
                <w:rFonts w:asciiTheme="minorHAnsi" w:hAnsiTheme="minorHAnsi" w:cstheme="minorHAnsi"/>
                <w:bCs/>
                <w:i/>
                <w:iCs/>
              </w:rPr>
              <w:t xml:space="preserve">Nurses work in partnership with </w:t>
            </w:r>
            <w:r w:rsidR="00932845" w:rsidRPr="003F0ED6">
              <w:rPr>
                <w:rFonts w:asciiTheme="minorHAnsi" w:hAnsiTheme="minorHAnsi" w:cstheme="minorHAnsi"/>
                <w:bCs/>
                <w:i/>
                <w:iCs/>
              </w:rPr>
              <w:t xml:space="preserve">health consumers </w:t>
            </w:r>
            <w:r w:rsidRPr="003F0ED6">
              <w:rPr>
                <w:rFonts w:asciiTheme="minorHAnsi" w:hAnsiTheme="minorHAnsi" w:cstheme="minorHAnsi"/>
                <w:bCs/>
                <w:i/>
                <w:iCs/>
              </w:rPr>
              <w:t xml:space="preserve">to ensure their needs and goals are met where possible. </w:t>
            </w:r>
          </w:p>
          <w:p w14:paraId="30C57744" w14:textId="77777777" w:rsidR="0087770F" w:rsidRPr="003F0ED6" w:rsidRDefault="0087770F" w:rsidP="00DA16A3">
            <w:pPr>
              <w:autoSpaceDE w:val="0"/>
              <w:autoSpaceDN w:val="0"/>
              <w:adjustRightInd w:val="0"/>
              <w:spacing w:before="60" w:after="120"/>
              <w:rPr>
                <w:rFonts w:asciiTheme="minorHAnsi" w:hAnsiTheme="minorHAnsi" w:cstheme="minorHAnsi"/>
                <w:bCs/>
                <w:color w:val="000000"/>
              </w:rPr>
            </w:pPr>
            <w:r w:rsidRPr="003F0ED6">
              <w:rPr>
                <w:rFonts w:asciiTheme="minorHAnsi" w:hAnsiTheme="minorHAnsi" w:cstheme="minorHAnsi"/>
                <w:bCs/>
                <w:i/>
                <w:iCs/>
              </w:rPr>
              <w:t xml:space="preserve">Think about the </w:t>
            </w:r>
            <w:r w:rsidR="00932845" w:rsidRPr="003F0ED6">
              <w:rPr>
                <w:rFonts w:asciiTheme="minorHAnsi" w:hAnsiTheme="minorHAnsi" w:cstheme="minorHAnsi"/>
                <w:bCs/>
                <w:i/>
                <w:iCs/>
              </w:rPr>
              <w:t xml:space="preserve">health consumer’s </w:t>
            </w:r>
            <w:r w:rsidRPr="003F0ED6">
              <w:rPr>
                <w:rFonts w:asciiTheme="minorHAnsi" w:hAnsiTheme="minorHAnsi" w:cstheme="minorHAnsi"/>
                <w:bCs/>
                <w:i/>
                <w:iCs/>
              </w:rPr>
              <w:t>goal and what you did to enable them achieve this.</w:t>
            </w:r>
          </w:p>
        </w:tc>
        <w:tc>
          <w:tcPr>
            <w:tcW w:w="5817" w:type="dxa"/>
            <w:tcBorders>
              <w:bottom w:val="single" w:sz="4" w:space="0" w:color="auto"/>
            </w:tcBorders>
            <w:shd w:val="clear" w:color="auto" w:fill="auto"/>
          </w:tcPr>
          <w:p w14:paraId="30C57745" w14:textId="77777777" w:rsidR="0087770F" w:rsidRPr="003F0ED6" w:rsidRDefault="0087770F" w:rsidP="006843C6">
            <w:pPr>
              <w:autoSpaceDE w:val="0"/>
              <w:autoSpaceDN w:val="0"/>
              <w:adjustRightInd w:val="0"/>
              <w:rPr>
                <w:rFonts w:asciiTheme="minorHAnsi" w:hAnsiTheme="minorHAnsi" w:cstheme="minorHAnsi"/>
                <w:b/>
                <w:color w:val="000000"/>
              </w:rPr>
            </w:pPr>
          </w:p>
        </w:tc>
        <w:tc>
          <w:tcPr>
            <w:tcW w:w="4880" w:type="dxa"/>
            <w:tcBorders>
              <w:bottom w:val="single" w:sz="4" w:space="0" w:color="auto"/>
            </w:tcBorders>
            <w:shd w:val="clear" w:color="auto" w:fill="auto"/>
          </w:tcPr>
          <w:p w14:paraId="30C57746" w14:textId="77777777" w:rsidR="0087770F" w:rsidRPr="003F0ED6" w:rsidRDefault="0087770F" w:rsidP="006843C6">
            <w:pPr>
              <w:rPr>
                <w:rFonts w:asciiTheme="minorHAnsi" w:hAnsiTheme="minorHAnsi" w:cstheme="minorHAnsi"/>
              </w:rPr>
            </w:pPr>
          </w:p>
        </w:tc>
      </w:tr>
      <w:tr w:rsidR="0087770F" w:rsidRPr="003F0ED6" w14:paraId="30C57749" w14:textId="77777777" w:rsidTr="006843C6">
        <w:tc>
          <w:tcPr>
            <w:tcW w:w="15908" w:type="dxa"/>
            <w:gridSpan w:val="3"/>
            <w:tcBorders>
              <w:left w:val="single" w:sz="4" w:space="0" w:color="auto"/>
              <w:right w:val="single" w:sz="4" w:space="0" w:color="auto"/>
            </w:tcBorders>
            <w:shd w:val="clear" w:color="auto" w:fill="000000"/>
          </w:tcPr>
          <w:p w14:paraId="30C57748" w14:textId="77777777" w:rsidR="0087770F" w:rsidRPr="003F0ED6" w:rsidRDefault="0087770F" w:rsidP="00DA16A3">
            <w:pPr>
              <w:spacing w:before="60"/>
              <w:jc w:val="center"/>
              <w:rPr>
                <w:rFonts w:asciiTheme="minorHAnsi" w:hAnsiTheme="minorHAnsi" w:cstheme="minorHAnsi"/>
                <w:b/>
                <w:color w:val="FFFFFF"/>
              </w:rPr>
            </w:pPr>
            <w:r w:rsidRPr="003F0ED6">
              <w:rPr>
                <w:rFonts w:asciiTheme="minorHAnsi" w:hAnsiTheme="minorHAnsi" w:cstheme="minorHAnsi"/>
                <w:b/>
                <w:color w:val="FFFFFF"/>
              </w:rPr>
              <w:t xml:space="preserve">Domain Four: </w:t>
            </w:r>
            <w:r w:rsidRPr="003F0ED6">
              <w:rPr>
                <w:rFonts w:asciiTheme="minorHAnsi" w:hAnsiTheme="minorHAnsi" w:cstheme="minorHAnsi"/>
                <w:b/>
                <w:bCs/>
                <w:color w:val="FFFFFF"/>
                <w:lang w:eastAsia="en-AU"/>
              </w:rPr>
              <w:t xml:space="preserve"> Interprofessional Health Care &amp; Quality Improvement</w:t>
            </w:r>
          </w:p>
        </w:tc>
      </w:tr>
      <w:tr w:rsidR="0087770F" w:rsidRPr="003F0ED6" w14:paraId="30C5774F" w14:textId="77777777" w:rsidTr="003B377A">
        <w:tc>
          <w:tcPr>
            <w:tcW w:w="5211" w:type="dxa"/>
            <w:shd w:val="clear" w:color="auto" w:fill="auto"/>
          </w:tcPr>
          <w:p w14:paraId="30C5774A" w14:textId="77777777" w:rsidR="0087770F" w:rsidRPr="003F0ED6" w:rsidRDefault="0087770F" w:rsidP="00DA16A3">
            <w:pPr>
              <w:autoSpaceDE w:val="0"/>
              <w:autoSpaceDN w:val="0"/>
              <w:adjustRightInd w:val="0"/>
              <w:spacing w:before="60"/>
              <w:ind w:left="360" w:hanging="360"/>
              <w:rPr>
                <w:rFonts w:asciiTheme="minorHAnsi" w:hAnsiTheme="minorHAnsi" w:cstheme="minorHAnsi"/>
                <w:bCs/>
                <w:color w:val="000000"/>
              </w:rPr>
            </w:pPr>
            <w:r w:rsidRPr="003F0ED6">
              <w:rPr>
                <w:rFonts w:asciiTheme="minorHAnsi" w:hAnsiTheme="minorHAnsi" w:cstheme="minorHAnsi"/>
                <w:bCs/>
                <w:color w:val="000000"/>
              </w:rPr>
              <w:t>4.1 Collaborates and participates with colleagues and members of the health care team to deliver care.</w:t>
            </w:r>
          </w:p>
          <w:p w14:paraId="30C5774B" w14:textId="77777777" w:rsidR="0087770F" w:rsidRPr="003F0ED6" w:rsidRDefault="00DB5DAF" w:rsidP="00DA16A3">
            <w:pPr>
              <w:autoSpaceDE w:val="0"/>
              <w:autoSpaceDN w:val="0"/>
              <w:adjustRightInd w:val="0"/>
              <w:spacing w:before="60"/>
              <w:rPr>
                <w:rFonts w:asciiTheme="minorHAnsi" w:hAnsiTheme="minorHAnsi" w:cstheme="minorHAnsi"/>
                <w:b/>
                <w:color w:val="000000"/>
              </w:rPr>
            </w:pPr>
            <w:r w:rsidRPr="003F0ED6">
              <w:rPr>
                <w:rFonts w:asciiTheme="minorHAnsi" w:hAnsiTheme="minorHAnsi" w:cstheme="minorHAnsi"/>
                <w:b/>
                <w:color w:val="000000"/>
              </w:rPr>
              <w:t xml:space="preserve">Describe how you support students, beginning practitioners and other members of the healthcare team. </w:t>
            </w:r>
          </w:p>
          <w:p w14:paraId="30C5774C" w14:textId="77777777" w:rsidR="0087770F" w:rsidRPr="003F0ED6" w:rsidRDefault="0087770F" w:rsidP="00DA16A3">
            <w:pPr>
              <w:autoSpaceDE w:val="0"/>
              <w:autoSpaceDN w:val="0"/>
              <w:adjustRightInd w:val="0"/>
              <w:spacing w:before="60" w:after="120"/>
              <w:rPr>
                <w:rFonts w:asciiTheme="minorHAnsi" w:hAnsiTheme="minorHAnsi" w:cstheme="minorHAnsi"/>
                <w:b/>
                <w:bCs/>
                <w:color w:val="000000"/>
              </w:rPr>
            </w:pPr>
            <w:r w:rsidRPr="003F0ED6">
              <w:rPr>
                <w:rFonts w:asciiTheme="minorHAnsi" w:hAnsiTheme="minorHAnsi" w:cstheme="minorHAnsi"/>
                <w:bCs/>
                <w:i/>
                <w:iCs/>
              </w:rPr>
              <w:lastRenderedPageBreak/>
              <w:t xml:space="preserve">Collaboration is working together to achieve shared goals. Consider who else you work with, directly or indirectly and how you work with them. </w:t>
            </w:r>
          </w:p>
        </w:tc>
        <w:tc>
          <w:tcPr>
            <w:tcW w:w="5817" w:type="dxa"/>
            <w:shd w:val="clear" w:color="auto" w:fill="auto"/>
          </w:tcPr>
          <w:p w14:paraId="30C5774D" w14:textId="77777777" w:rsidR="0087770F" w:rsidRPr="003F0ED6" w:rsidRDefault="0087770F" w:rsidP="006843C6">
            <w:pPr>
              <w:rPr>
                <w:rFonts w:asciiTheme="minorHAnsi" w:hAnsiTheme="minorHAnsi" w:cstheme="minorHAnsi"/>
                <w:b/>
                <w:color w:val="000000"/>
              </w:rPr>
            </w:pPr>
          </w:p>
        </w:tc>
        <w:tc>
          <w:tcPr>
            <w:tcW w:w="4880" w:type="dxa"/>
            <w:shd w:val="clear" w:color="auto" w:fill="auto"/>
          </w:tcPr>
          <w:p w14:paraId="30C5774E" w14:textId="77777777" w:rsidR="0087770F" w:rsidRPr="003F0ED6" w:rsidRDefault="0087770F" w:rsidP="006843C6">
            <w:pPr>
              <w:rPr>
                <w:rFonts w:asciiTheme="minorHAnsi" w:hAnsiTheme="minorHAnsi" w:cstheme="minorHAnsi"/>
              </w:rPr>
            </w:pPr>
          </w:p>
        </w:tc>
      </w:tr>
      <w:tr w:rsidR="0087770F" w:rsidRPr="003F0ED6" w14:paraId="30C57755" w14:textId="77777777" w:rsidTr="003B377A">
        <w:tc>
          <w:tcPr>
            <w:tcW w:w="5211" w:type="dxa"/>
            <w:shd w:val="clear" w:color="auto" w:fill="auto"/>
          </w:tcPr>
          <w:p w14:paraId="30C57750" w14:textId="77777777" w:rsidR="0087770F" w:rsidRPr="003F0ED6" w:rsidRDefault="0087770F" w:rsidP="00DA16A3">
            <w:pPr>
              <w:spacing w:before="60"/>
              <w:ind w:left="360" w:hanging="360"/>
              <w:rPr>
                <w:rFonts w:asciiTheme="minorHAnsi" w:hAnsiTheme="minorHAnsi" w:cstheme="minorHAnsi"/>
              </w:rPr>
            </w:pPr>
            <w:r w:rsidRPr="003F0ED6">
              <w:rPr>
                <w:rFonts w:asciiTheme="minorHAnsi" w:hAnsiTheme="minorHAnsi" w:cstheme="minorHAnsi"/>
              </w:rPr>
              <w:t xml:space="preserve"> 4.2 Recognises the differences in accountability and responsibilities of registered nurses, enrolled nurses and health care assistants.</w:t>
            </w:r>
          </w:p>
          <w:p w14:paraId="30C57751" w14:textId="77777777" w:rsidR="0087770F" w:rsidRPr="003F0ED6" w:rsidRDefault="0087770F" w:rsidP="00DA16A3">
            <w:pPr>
              <w:spacing w:before="60"/>
              <w:rPr>
                <w:rFonts w:asciiTheme="minorHAnsi" w:hAnsiTheme="minorHAnsi" w:cstheme="minorHAnsi"/>
                <w:b/>
              </w:rPr>
            </w:pPr>
            <w:r w:rsidRPr="003F0ED6">
              <w:rPr>
                <w:rFonts w:asciiTheme="minorHAnsi" w:hAnsiTheme="minorHAnsi" w:cstheme="minorHAnsi"/>
                <w:b/>
              </w:rPr>
              <w:t>Describe the differences in accountability and responsibility of the RN, EN and HCA/Support worker.</w:t>
            </w:r>
          </w:p>
          <w:p w14:paraId="30C57752" w14:textId="77777777" w:rsidR="0087770F" w:rsidRPr="003F0ED6" w:rsidRDefault="0087770F" w:rsidP="00DA16A3">
            <w:pPr>
              <w:spacing w:before="60" w:after="120"/>
              <w:rPr>
                <w:rFonts w:asciiTheme="minorHAnsi" w:hAnsiTheme="minorHAnsi" w:cstheme="minorHAnsi"/>
                <w:bCs/>
                <w:i/>
                <w:iCs/>
              </w:rPr>
            </w:pPr>
            <w:r w:rsidRPr="003F0ED6">
              <w:rPr>
                <w:rFonts w:asciiTheme="minorHAnsi" w:hAnsiTheme="minorHAnsi" w:cstheme="minorHAnsi"/>
                <w:bCs/>
                <w:i/>
                <w:iCs/>
              </w:rPr>
              <w:t>Consider the difference in RN and EN scope of practice and what this means in your work context. (Unregulated workers do not have a scope of practice, their practice is determined by their role description and NCNZ guidelines.)</w:t>
            </w:r>
          </w:p>
        </w:tc>
        <w:tc>
          <w:tcPr>
            <w:tcW w:w="5817" w:type="dxa"/>
            <w:shd w:val="clear" w:color="auto" w:fill="auto"/>
          </w:tcPr>
          <w:p w14:paraId="30C57753" w14:textId="77777777" w:rsidR="0087770F" w:rsidRPr="003F0ED6" w:rsidRDefault="0087770F" w:rsidP="006843C6">
            <w:pPr>
              <w:autoSpaceDE w:val="0"/>
              <w:autoSpaceDN w:val="0"/>
              <w:adjustRightInd w:val="0"/>
              <w:rPr>
                <w:rFonts w:asciiTheme="minorHAnsi" w:hAnsiTheme="minorHAnsi" w:cstheme="minorHAnsi"/>
                <w:b/>
                <w:color w:val="000000"/>
              </w:rPr>
            </w:pPr>
          </w:p>
        </w:tc>
        <w:tc>
          <w:tcPr>
            <w:tcW w:w="4880" w:type="dxa"/>
            <w:shd w:val="clear" w:color="auto" w:fill="auto"/>
          </w:tcPr>
          <w:p w14:paraId="30C57754" w14:textId="77777777" w:rsidR="0087770F" w:rsidRPr="003F0ED6" w:rsidRDefault="0087770F" w:rsidP="006843C6">
            <w:pPr>
              <w:rPr>
                <w:rFonts w:asciiTheme="minorHAnsi" w:hAnsiTheme="minorHAnsi" w:cstheme="minorHAnsi"/>
              </w:rPr>
            </w:pPr>
          </w:p>
        </w:tc>
      </w:tr>
      <w:tr w:rsidR="0087770F" w:rsidRPr="003F0ED6" w14:paraId="30C5775B" w14:textId="77777777" w:rsidTr="003B377A">
        <w:trPr>
          <w:trHeight w:val="70"/>
        </w:trPr>
        <w:tc>
          <w:tcPr>
            <w:tcW w:w="5211" w:type="dxa"/>
            <w:shd w:val="clear" w:color="auto" w:fill="auto"/>
          </w:tcPr>
          <w:p w14:paraId="30C57756" w14:textId="77777777" w:rsidR="0087770F" w:rsidRPr="003F0ED6" w:rsidRDefault="0087770F" w:rsidP="00DA16A3">
            <w:pPr>
              <w:spacing w:before="60"/>
              <w:ind w:left="360" w:hanging="360"/>
              <w:rPr>
                <w:rFonts w:asciiTheme="minorHAnsi" w:hAnsiTheme="minorHAnsi" w:cstheme="minorHAnsi"/>
              </w:rPr>
            </w:pPr>
            <w:r w:rsidRPr="003F0ED6">
              <w:rPr>
                <w:rFonts w:asciiTheme="minorHAnsi" w:hAnsiTheme="minorHAnsi" w:cstheme="minorHAnsi"/>
              </w:rPr>
              <w:t>4.3 Demonstrates accountability and responsibility within the health care team when assisting or working under the direction of a registered health professional who is not a nurse</w:t>
            </w:r>
          </w:p>
          <w:p w14:paraId="30C57757" w14:textId="77777777" w:rsidR="0087770F" w:rsidRPr="003F0ED6" w:rsidRDefault="0087770F" w:rsidP="00DA16A3">
            <w:pPr>
              <w:autoSpaceDE w:val="0"/>
              <w:autoSpaceDN w:val="0"/>
              <w:adjustRightInd w:val="0"/>
              <w:spacing w:before="60"/>
              <w:rPr>
                <w:rFonts w:asciiTheme="minorHAnsi" w:hAnsiTheme="minorHAnsi" w:cstheme="minorHAnsi"/>
                <w:b/>
                <w:bCs/>
              </w:rPr>
            </w:pPr>
            <w:r w:rsidRPr="003F0ED6">
              <w:rPr>
                <w:rFonts w:asciiTheme="minorHAnsi" w:hAnsiTheme="minorHAnsi" w:cstheme="minorHAnsi"/>
                <w:b/>
                <w:bCs/>
              </w:rPr>
              <w:t>Describe your understanding of the EN’s accountability and responsibility when assisting a registered health professional who is not a RN.</w:t>
            </w:r>
          </w:p>
          <w:p w14:paraId="30C57758" w14:textId="77777777" w:rsidR="0087770F" w:rsidRPr="003F0ED6" w:rsidRDefault="0087770F" w:rsidP="00DA16A3">
            <w:pPr>
              <w:spacing w:before="60" w:after="120"/>
              <w:rPr>
                <w:rFonts w:asciiTheme="minorHAnsi" w:hAnsiTheme="minorHAnsi" w:cstheme="minorHAnsi"/>
                <w:i/>
                <w:iCs/>
              </w:rPr>
            </w:pPr>
            <w:r w:rsidRPr="003F0ED6">
              <w:rPr>
                <w:rFonts w:asciiTheme="minorHAnsi" w:hAnsiTheme="minorHAnsi" w:cstheme="minorHAnsi"/>
                <w:bCs/>
                <w:i/>
                <w:iCs/>
              </w:rPr>
              <w:t xml:space="preserve">Refer to NCNZ EN Scope of Practice to answer this performance indicator.  </w:t>
            </w:r>
          </w:p>
        </w:tc>
        <w:tc>
          <w:tcPr>
            <w:tcW w:w="5817" w:type="dxa"/>
            <w:shd w:val="clear" w:color="auto" w:fill="auto"/>
          </w:tcPr>
          <w:p w14:paraId="30C57759" w14:textId="77777777" w:rsidR="0087770F" w:rsidRPr="003F0ED6" w:rsidRDefault="0087770F" w:rsidP="006843C6">
            <w:pPr>
              <w:autoSpaceDE w:val="0"/>
              <w:autoSpaceDN w:val="0"/>
              <w:adjustRightInd w:val="0"/>
              <w:rPr>
                <w:rFonts w:asciiTheme="minorHAnsi" w:hAnsiTheme="minorHAnsi" w:cstheme="minorHAnsi"/>
                <w:b/>
              </w:rPr>
            </w:pPr>
          </w:p>
        </w:tc>
        <w:tc>
          <w:tcPr>
            <w:tcW w:w="4880" w:type="dxa"/>
            <w:shd w:val="clear" w:color="auto" w:fill="auto"/>
          </w:tcPr>
          <w:p w14:paraId="30C5775A" w14:textId="77777777" w:rsidR="0087770F" w:rsidRPr="003F0ED6" w:rsidRDefault="0087770F" w:rsidP="006843C6">
            <w:pPr>
              <w:rPr>
                <w:rFonts w:asciiTheme="minorHAnsi" w:hAnsiTheme="minorHAnsi" w:cstheme="minorHAnsi"/>
              </w:rPr>
            </w:pPr>
          </w:p>
        </w:tc>
      </w:tr>
      <w:tr w:rsidR="0087770F" w:rsidRPr="003F0ED6" w14:paraId="30C5776B" w14:textId="77777777" w:rsidTr="003B377A">
        <w:trPr>
          <w:trHeight w:val="70"/>
        </w:trPr>
        <w:tc>
          <w:tcPr>
            <w:tcW w:w="5211" w:type="dxa"/>
            <w:shd w:val="clear" w:color="auto" w:fill="auto"/>
          </w:tcPr>
          <w:p w14:paraId="30C5775C" w14:textId="77777777" w:rsidR="0087770F" w:rsidRPr="003F0ED6" w:rsidRDefault="0087770F" w:rsidP="00DA16A3">
            <w:pPr>
              <w:spacing w:before="60"/>
              <w:ind w:left="360" w:hanging="360"/>
              <w:rPr>
                <w:rFonts w:asciiTheme="minorHAnsi" w:hAnsiTheme="minorHAnsi" w:cstheme="minorHAnsi"/>
              </w:rPr>
            </w:pPr>
          </w:p>
        </w:tc>
        <w:tc>
          <w:tcPr>
            <w:tcW w:w="5817" w:type="dxa"/>
            <w:shd w:val="clear" w:color="auto" w:fill="auto"/>
          </w:tcPr>
          <w:p w14:paraId="30C5775F" w14:textId="1862534D" w:rsidR="0014576E" w:rsidRDefault="0087770F" w:rsidP="003F0ED6">
            <w:pPr>
              <w:rPr>
                <w:rFonts w:asciiTheme="minorHAnsi" w:hAnsiTheme="minorHAnsi" w:cstheme="minorHAnsi"/>
              </w:rPr>
            </w:pPr>
            <w:r w:rsidRPr="003F0ED6">
              <w:rPr>
                <w:rFonts w:asciiTheme="minorHAnsi" w:hAnsiTheme="minorHAnsi" w:cstheme="minorHAnsi"/>
                <w:b/>
              </w:rPr>
              <w:t>Additional comments</w:t>
            </w:r>
            <w:r w:rsidRPr="003F0ED6">
              <w:rPr>
                <w:rFonts w:asciiTheme="minorHAnsi" w:hAnsiTheme="minorHAnsi" w:cstheme="minorHAnsi"/>
              </w:rPr>
              <w:t>:</w:t>
            </w:r>
          </w:p>
          <w:p w14:paraId="0F2269B3" w14:textId="363DAF66" w:rsidR="003F0ED6" w:rsidRDefault="003F0ED6" w:rsidP="003F0ED6">
            <w:pPr>
              <w:rPr>
                <w:rFonts w:asciiTheme="minorHAnsi" w:hAnsiTheme="minorHAnsi" w:cstheme="minorHAnsi"/>
              </w:rPr>
            </w:pPr>
          </w:p>
          <w:p w14:paraId="777EBECF" w14:textId="546AF479" w:rsidR="003F0ED6" w:rsidRDefault="003F0ED6" w:rsidP="003F0ED6">
            <w:pPr>
              <w:rPr>
                <w:rFonts w:asciiTheme="minorHAnsi" w:hAnsiTheme="minorHAnsi" w:cstheme="minorHAnsi"/>
              </w:rPr>
            </w:pPr>
          </w:p>
          <w:p w14:paraId="2631A7BE" w14:textId="77777777" w:rsidR="003F0ED6" w:rsidRPr="003F0ED6" w:rsidRDefault="003F0ED6" w:rsidP="003F0ED6">
            <w:pPr>
              <w:rPr>
                <w:rFonts w:asciiTheme="minorHAnsi" w:hAnsiTheme="minorHAnsi" w:cstheme="minorHAnsi"/>
              </w:rPr>
            </w:pPr>
          </w:p>
          <w:p w14:paraId="30C57760" w14:textId="77777777" w:rsidR="0087770F" w:rsidRPr="003F0ED6" w:rsidRDefault="0087770F" w:rsidP="006843C6">
            <w:pPr>
              <w:pStyle w:val="NormalWeb"/>
              <w:rPr>
                <w:rFonts w:asciiTheme="minorHAnsi" w:hAnsiTheme="minorHAnsi" w:cstheme="minorHAnsi"/>
                <w:color w:val="000000"/>
                <w:sz w:val="20"/>
                <w:szCs w:val="20"/>
              </w:rPr>
            </w:pPr>
            <w:r w:rsidRPr="003F0ED6">
              <w:rPr>
                <w:rFonts w:asciiTheme="minorHAnsi" w:hAnsiTheme="minorHAnsi" w:cstheme="minorHAnsi"/>
                <w:color w:val="000000"/>
                <w:sz w:val="20"/>
                <w:szCs w:val="20"/>
              </w:rPr>
              <w:t>Signature:</w:t>
            </w:r>
          </w:p>
          <w:p w14:paraId="30C57761" w14:textId="77777777" w:rsidR="0087770F" w:rsidRPr="003F0ED6" w:rsidRDefault="0087770F" w:rsidP="006843C6">
            <w:pPr>
              <w:pStyle w:val="NormalWeb"/>
              <w:rPr>
                <w:rFonts w:asciiTheme="minorHAnsi" w:hAnsiTheme="minorHAnsi" w:cstheme="minorHAnsi"/>
                <w:color w:val="000000"/>
                <w:sz w:val="20"/>
                <w:szCs w:val="20"/>
              </w:rPr>
            </w:pPr>
            <w:r w:rsidRPr="003F0ED6">
              <w:rPr>
                <w:rFonts w:asciiTheme="minorHAnsi" w:hAnsiTheme="minorHAnsi" w:cstheme="minorHAnsi"/>
                <w:color w:val="000000"/>
                <w:sz w:val="20"/>
                <w:szCs w:val="20"/>
              </w:rPr>
              <w:t>Date:</w:t>
            </w:r>
          </w:p>
        </w:tc>
        <w:tc>
          <w:tcPr>
            <w:tcW w:w="4880" w:type="dxa"/>
            <w:shd w:val="clear" w:color="auto" w:fill="auto"/>
          </w:tcPr>
          <w:p w14:paraId="30C57762" w14:textId="77777777" w:rsidR="0087770F" w:rsidRPr="003F0ED6" w:rsidRDefault="00932845" w:rsidP="006843C6">
            <w:pPr>
              <w:rPr>
                <w:rFonts w:asciiTheme="minorHAnsi" w:hAnsiTheme="minorHAnsi" w:cstheme="minorHAnsi"/>
                <w:b/>
              </w:rPr>
            </w:pPr>
            <w:r w:rsidRPr="003F0ED6">
              <w:rPr>
                <w:rFonts w:asciiTheme="minorHAnsi" w:hAnsiTheme="minorHAnsi" w:cstheme="minorHAnsi"/>
                <w:b/>
              </w:rPr>
              <w:t>Statement of Support</w:t>
            </w:r>
            <w:r w:rsidR="0087770F" w:rsidRPr="003F0ED6">
              <w:rPr>
                <w:rFonts w:asciiTheme="minorHAnsi" w:hAnsiTheme="minorHAnsi" w:cstheme="minorHAnsi"/>
                <w:b/>
              </w:rPr>
              <w:t>:</w:t>
            </w:r>
          </w:p>
          <w:p w14:paraId="30C57763" w14:textId="77777777" w:rsidR="0087770F" w:rsidRPr="003F0ED6" w:rsidRDefault="0087770F" w:rsidP="006843C6">
            <w:pPr>
              <w:rPr>
                <w:rFonts w:asciiTheme="minorHAnsi" w:hAnsiTheme="minorHAnsi" w:cstheme="minorHAnsi"/>
              </w:rPr>
            </w:pPr>
          </w:p>
          <w:p w14:paraId="30C57764" w14:textId="77777777" w:rsidR="0087770F" w:rsidRPr="003F0ED6" w:rsidRDefault="0087770F" w:rsidP="006843C6">
            <w:pPr>
              <w:rPr>
                <w:rFonts w:asciiTheme="minorHAnsi" w:hAnsiTheme="minorHAnsi" w:cstheme="minorHAnsi"/>
              </w:rPr>
            </w:pPr>
          </w:p>
          <w:p w14:paraId="30C57765" w14:textId="77777777" w:rsidR="0087770F" w:rsidRPr="003F0ED6" w:rsidRDefault="0087770F" w:rsidP="006843C6">
            <w:pPr>
              <w:rPr>
                <w:rFonts w:asciiTheme="minorHAnsi" w:hAnsiTheme="minorHAnsi" w:cstheme="minorHAnsi"/>
              </w:rPr>
            </w:pPr>
          </w:p>
          <w:p w14:paraId="30C57767" w14:textId="77777777" w:rsidR="008D5276" w:rsidRPr="003F0ED6" w:rsidRDefault="008D5276" w:rsidP="006843C6">
            <w:pPr>
              <w:rPr>
                <w:rFonts w:asciiTheme="minorHAnsi" w:hAnsiTheme="minorHAnsi" w:cstheme="minorHAnsi"/>
              </w:rPr>
            </w:pPr>
          </w:p>
          <w:p w14:paraId="30C57768" w14:textId="77777777" w:rsidR="0087770F" w:rsidRPr="003F0ED6" w:rsidRDefault="0087770F" w:rsidP="006843C6">
            <w:pPr>
              <w:rPr>
                <w:rFonts w:asciiTheme="minorHAnsi" w:hAnsiTheme="minorHAnsi" w:cstheme="minorHAnsi"/>
              </w:rPr>
            </w:pPr>
            <w:r w:rsidRPr="003F0ED6">
              <w:rPr>
                <w:rFonts w:asciiTheme="minorHAnsi" w:hAnsiTheme="minorHAnsi" w:cstheme="minorHAnsi"/>
              </w:rPr>
              <w:t>Signature:</w:t>
            </w:r>
          </w:p>
          <w:p w14:paraId="30C57769" w14:textId="77777777" w:rsidR="0087770F" w:rsidRPr="003F0ED6" w:rsidRDefault="0087770F" w:rsidP="006843C6">
            <w:pPr>
              <w:rPr>
                <w:rFonts w:asciiTheme="minorHAnsi" w:hAnsiTheme="minorHAnsi" w:cstheme="minorHAnsi"/>
              </w:rPr>
            </w:pPr>
          </w:p>
          <w:p w14:paraId="30C5776A" w14:textId="77777777" w:rsidR="0087770F" w:rsidRPr="003F0ED6" w:rsidRDefault="0087770F" w:rsidP="006843C6">
            <w:pPr>
              <w:rPr>
                <w:rFonts w:asciiTheme="minorHAnsi" w:hAnsiTheme="minorHAnsi" w:cstheme="minorHAnsi"/>
              </w:rPr>
            </w:pPr>
            <w:r w:rsidRPr="003F0ED6">
              <w:rPr>
                <w:rFonts w:asciiTheme="minorHAnsi" w:hAnsiTheme="minorHAnsi" w:cstheme="minorHAnsi"/>
              </w:rPr>
              <w:t>Date:</w:t>
            </w:r>
          </w:p>
        </w:tc>
      </w:tr>
    </w:tbl>
    <w:p w14:paraId="30C5776C" w14:textId="77777777" w:rsidR="006843C6" w:rsidRPr="003F0ED6" w:rsidRDefault="006843C6" w:rsidP="006843C6">
      <w:pPr>
        <w:rPr>
          <w:rFonts w:asciiTheme="minorHAnsi" w:hAnsiTheme="minorHAnsi" w:cstheme="minorHAnsi"/>
          <w:vanish/>
        </w:rPr>
      </w:pPr>
    </w:p>
    <w:tbl>
      <w:tblPr>
        <w:tblpPr w:leftFromText="181" w:rightFromText="181" w:vertAnchor="text" w:horzAnchor="margin" w:tblpY="1"/>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8"/>
      </w:tblGrid>
      <w:tr w:rsidR="00D078C3" w:rsidRPr="003F0ED6" w14:paraId="30C5776E" w14:textId="77777777" w:rsidTr="00BC0BE7">
        <w:tc>
          <w:tcPr>
            <w:tcW w:w="15908" w:type="dxa"/>
            <w:tcBorders>
              <w:left w:val="single" w:sz="4" w:space="0" w:color="auto"/>
              <w:right w:val="single" w:sz="4" w:space="0" w:color="auto"/>
            </w:tcBorders>
            <w:shd w:val="clear" w:color="auto" w:fill="000000"/>
          </w:tcPr>
          <w:p w14:paraId="30C5776D" w14:textId="77777777" w:rsidR="00D078C3" w:rsidRPr="003F0ED6" w:rsidRDefault="00D078C3" w:rsidP="00BC0BE7">
            <w:pPr>
              <w:jc w:val="center"/>
              <w:rPr>
                <w:rFonts w:asciiTheme="minorHAnsi" w:hAnsiTheme="minorHAnsi" w:cstheme="minorHAnsi"/>
                <w:b/>
                <w:color w:val="FFFFFF"/>
              </w:rPr>
            </w:pPr>
          </w:p>
        </w:tc>
      </w:tr>
    </w:tbl>
    <w:p w14:paraId="30C5776F" w14:textId="77777777" w:rsidR="007F5089" w:rsidRPr="003F0ED6" w:rsidRDefault="007F5089" w:rsidP="007F5089">
      <w:pPr>
        <w:rPr>
          <w:rFonts w:asciiTheme="minorHAnsi" w:hAnsiTheme="minorHAnsi" w:cstheme="minorHAnsi"/>
          <w:vanish/>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4920"/>
        <w:gridCol w:w="6022"/>
      </w:tblGrid>
      <w:tr w:rsidR="00D078C3" w:rsidRPr="003F0ED6" w14:paraId="30C5777A" w14:textId="77777777" w:rsidTr="00BC0BE7">
        <w:tc>
          <w:tcPr>
            <w:tcW w:w="15843" w:type="dxa"/>
            <w:gridSpan w:val="3"/>
            <w:shd w:val="clear" w:color="auto" w:fill="auto"/>
          </w:tcPr>
          <w:p w14:paraId="30C57770" w14:textId="77777777" w:rsidR="00D078C3" w:rsidRPr="003F0ED6" w:rsidRDefault="00D078C3" w:rsidP="00BC0BE7">
            <w:pPr>
              <w:rPr>
                <w:rFonts w:asciiTheme="minorHAnsi" w:hAnsiTheme="minorHAnsi" w:cstheme="minorHAnsi"/>
                <w:b/>
                <w:bCs/>
              </w:rPr>
            </w:pPr>
          </w:p>
          <w:p w14:paraId="30C57771"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
                <w:bCs/>
              </w:rPr>
              <w:t xml:space="preserve">(3) Line Manager </w:t>
            </w:r>
            <w:r w:rsidRPr="003F0ED6">
              <w:rPr>
                <w:rFonts w:asciiTheme="minorHAnsi" w:hAnsiTheme="minorHAnsi" w:cstheme="minorHAnsi"/>
                <w:bCs/>
              </w:rPr>
              <w:t>comments</w:t>
            </w:r>
            <w:r w:rsidRPr="003F0ED6">
              <w:rPr>
                <w:rFonts w:asciiTheme="minorHAnsi" w:hAnsiTheme="minorHAnsi" w:cstheme="minorHAnsi"/>
                <w:b/>
                <w:bCs/>
              </w:rPr>
              <w:t xml:space="preserve"> </w:t>
            </w:r>
            <w:r w:rsidR="009D3C6D" w:rsidRPr="003F0ED6">
              <w:rPr>
                <w:rFonts w:asciiTheme="minorHAnsi" w:hAnsiTheme="minorHAnsi" w:cstheme="minorHAnsi"/>
                <w:b/>
                <w:bCs/>
              </w:rPr>
              <w:t xml:space="preserve">and endorsements </w:t>
            </w:r>
            <w:r w:rsidRPr="003F0ED6">
              <w:rPr>
                <w:rFonts w:asciiTheme="minorHAnsi" w:hAnsiTheme="minorHAnsi" w:cstheme="minorHAnsi"/>
                <w:bCs/>
              </w:rPr>
              <w:t xml:space="preserve">(if they have not completed peer assessment above) to include confirmation that the nurse is consistently practising at </w:t>
            </w:r>
            <w:r w:rsidR="00802EC5" w:rsidRPr="003F0ED6">
              <w:rPr>
                <w:rFonts w:asciiTheme="minorHAnsi" w:hAnsiTheme="minorHAnsi" w:cstheme="minorHAnsi"/>
                <w:bCs/>
              </w:rPr>
              <w:t>Proficient</w:t>
            </w:r>
            <w:r w:rsidRPr="003F0ED6">
              <w:rPr>
                <w:rFonts w:asciiTheme="minorHAnsi" w:hAnsiTheme="minorHAnsi" w:cstheme="minorHAnsi"/>
                <w:bCs/>
              </w:rPr>
              <w:t xml:space="preserve"> EN level </w:t>
            </w:r>
            <w:r w:rsidRPr="003F0ED6">
              <w:rPr>
                <w:rFonts w:asciiTheme="minorHAnsi" w:hAnsiTheme="minorHAnsi" w:cstheme="minorHAnsi"/>
                <w:bCs/>
                <w:u w:val="single"/>
              </w:rPr>
              <w:t>and</w:t>
            </w:r>
            <w:r w:rsidRPr="003F0ED6">
              <w:rPr>
                <w:rFonts w:asciiTheme="minorHAnsi" w:hAnsiTheme="minorHAnsi" w:cstheme="minorHAnsi"/>
                <w:bCs/>
              </w:rPr>
              <w:t xml:space="preserve"> meets all the indicators at </w:t>
            </w:r>
            <w:r w:rsidR="00802EC5" w:rsidRPr="003F0ED6">
              <w:rPr>
                <w:rFonts w:asciiTheme="minorHAnsi" w:hAnsiTheme="minorHAnsi" w:cstheme="minorHAnsi"/>
                <w:bCs/>
              </w:rPr>
              <w:t>Proficient</w:t>
            </w:r>
            <w:r w:rsidRPr="003F0ED6">
              <w:rPr>
                <w:rFonts w:asciiTheme="minorHAnsi" w:hAnsiTheme="minorHAnsi" w:cstheme="minorHAnsi"/>
                <w:bCs/>
              </w:rPr>
              <w:t xml:space="preserve"> EN  level:</w:t>
            </w:r>
          </w:p>
          <w:p w14:paraId="30C57772" w14:textId="77777777" w:rsidR="002846A3" w:rsidRPr="003F0ED6" w:rsidRDefault="002846A3" w:rsidP="00BC0BE7">
            <w:pPr>
              <w:rPr>
                <w:rFonts w:asciiTheme="minorHAnsi" w:hAnsiTheme="minorHAnsi" w:cstheme="minorHAnsi"/>
                <w:bCs/>
              </w:rPr>
            </w:pPr>
          </w:p>
          <w:p w14:paraId="30C57773" w14:textId="77777777" w:rsidR="002846A3" w:rsidRPr="003F0ED6" w:rsidRDefault="002846A3" w:rsidP="00BC0BE7">
            <w:pPr>
              <w:rPr>
                <w:rFonts w:asciiTheme="minorHAnsi" w:hAnsiTheme="minorHAnsi" w:cstheme="minorHAnsi"/>
                <w:bCs/>
              </w:rPr>
            </w:pPr>
          </w:p>
          <w:p w14:paraId="30C57774" w14:textId="77777777" w:rsidR="002846A3" w:rsidRPr="003F0ED6" w:rsidRDefault="002846A3" w:rsidP="00BC0BE7">
            <w:pPr>
              <w:rPr>
                <w:rFonts w:asciiTheme="minorHAnsi" w:hAnsiTheme="minorHAnsi" w:cstheme="minorHAnsi"/>
                <w:bCs/>
              </w:rPr>
            </w:pPr>
          </w:p>
          <w:p w14:paraId="30C57775" w14:textId="77777777" w:rsidR="002846A3" w:rsidRPr="003F0ED6" w:rsidRDefault="002846A3" w:rsidP="00BC0BE7">
            <w:pPr>
              <w:rPr>
                <w:rFonts w:asciiTheme="minorHAnsi" w:hAnsiTheme="minorHAnsi" w:cstheme="minorHAnsi"/>
                <w:bCs/>
              </w:rPr>
            </w:pPr>
          </w:p>
          <w:p w14:paraId="30C57776" w14:textId="77777777" w:rsidR="002846A3" w:rsidRPr="003F0ED6" w:rsidRDefault="002846A3" w:rsidP="00BC0BE7">
            <w:pPr>
              <w:rPr>
                <w:rFonts w:asciiTheme="minorHAnsi" w:hAnsiTheme="minorHAnsi" w:cstheme="minorHAnsi"/>
                <w:bCs/>
              </w:rPr>
            </w:pPr>
          </w:p>
          <w:p w14:paraId="30C57777" w14:textId="77777777" w:rsidR="002846A3" w:rsidRPr="003F0ED6" w:rsidRDefault="002846A3" w:rsidP="00BC0BE7">
            <w:pPr>
              <w:rPr>
                <w:rFonts w:asciiTheme="minorHAnsi" w:hAnsiTheme="minorHAnsi" w:cstheme="minorHAnsi"/>
                <w:bCs/>
              </w:rPr>
            </w:pPr>
          </w:p>
          <w:p w14:paraId="30C57778" w14:textId="77777777" w:rsidR="002846A3" w:rsidRPr="003F0ED6" w:rsidRDefault="002846A3" w:rsidP="00BC0BE7">
            <w:pPr>
              <w:rPr>
                <w:rFonts w:asciiTheme="minorHAnsi" w:hAnsiTheme="minorHAnsi" w:cstheme="minorHAnsi"/>
                <w:b/>
                <w:bCs/>
              </w:rPr>
            </w:pPr>
          </w:p>
          <w:p w14:paraId="30C57779" w14:textId="77777777" w:rsidR="00D078C3" w:rsidRPr="003F0ED6" w:rsidRDefault="00D078C3" w:rsidP="00BC0BE7">
            <w:pPr>
              <w:rPr>
                <w:rFonts w:asciiTheme="minorHAnsi" w:hAnsiTheme="minorHAnsi" w:cstheme="minorHAnsi"/>
                <w:b/>
                <w:bCs/>
              </w:rPr>
            </w:pPr>
          </w:p>
        </w:tc>
      </w:tr>
      <w:tr w:rsidR="00D078C3" w:rsidRPr="003F0ED6" w14:paraId="30C57782" w14:textId="77777777" w:rsidTr="00BC0BE7">
        <w:tc>
          <w:tcPr>
            <w:tcW w:w="4901" w:type="dxa"/>
            <w:shd w:val="clear" w:color="auto" w:fill="auto"/>
          </w:tcPr>
          <w:p w14:paraId="30C5777B" w14:textId="77777777" w:rsidR="00D078C3" w:rsidRPr="003F0ED6" w:rsidRDefault="00D078C3" w:rsidP="00BC0BE7">
            <w:pPr>
              <w:rPr>
                <w:rFonts w:asciiTheme="minorHAnsi" w:hAnsiTheme="minorHAnsi" w:cstheme="minorHAnsi"/>
                <w:bCs/>
              </w:rPr>
            </w:pPr>
          </w:p>
          <w:p w14:paraId="30C5777C"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Name:</w:t>
            </w:r>
          </w:p>
        </w:tc>
        <w:tc>
          <w:tcPr>
            <w:tcW w:w="4920" w:type="dxa"/>
            <w:shd w:val="clear" w:color="auto" w:fill="auto"/>
          </w:tcPr>
          <w:p w14:paraId="30C5777D" w14:textId="77777777" w:rsidR="00D078C3" w:rsidRPr="003F0ED6" w:rsidRDefault="00D078C3" w:rsidP="00BC0BE7">
            <w:pPr>
              <w:rPr>
                <w:rFonts w:asciiTheme="minorHAnsi" w:hAnsiTheme="minorHAnsi" w:cstheme="minorHAnsi"/>
                <w:bCs/>
              </w:rPr>
            </w:pPr>
          </w:p>
          <w:p w14:paraId="30C5777E"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Signature:</w:t>
            </w:r>
          </w:p>
        </w:tc>
        <w:tc>
          <w:tcPr>
            <w:tcW w:w="6022" w:type="dxa"/>
            <w:shd w:val="clear" w:color="auto" w:fill="auto"/>
          </w:tcPr>
          <w:p w14:paraId="30C5777F" w14:textId="77777777" w:rsidR="00D078C3" w:rsidRPr="003F0ED6" w:rsidRDefault="00D078C3" w:rsidP="00BC0BE7">
            <w:pPr>
              <w:rPr>
                <w:rFonts w:asciiTheme="minorHAnsi" w:hAnsiTheme="minorHAnsi" w:cstheme="minorHAnsi"/>
                <w:bCs/>
              </w:rPr>
            </w:pPr>
          </w:p>
          <w:p w14:paraId="30C57780"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Date:</w:t>
            </w:r>
          </w:p>
          <w:p w14:paraId="30C57781" w14:textId="77777777" w:rsidR="00802EC5" w:rsidRPr="003F0ED6" w:rsidRDefault="00802EC5" w:rsidP="00BC0BE7">
            <w:pPr>
              <w:rPr>
                <w:rFonts w:asciiTheme="minorHAnsi" w:hAnsiTheme="minorHAnsi" w:cstheme="minorHAnsi"/>
                <w:bCs/>
              </w:rPr>
            </w:pPr>
          </w:p>
        </w:tc>
      </w:tr>
      <w:tr w:rsidR="00D078C3" w:rsidRPr="003F0ED6" w14:paraId="30C57789" w14:textId="77777777" w:rsidTr="00BC0BE7">
        <w:tc>
          <w:tcPr>
            <w:tcW w:w="15843" w:type="dxa"/>
            <w:gridSpan w:val="3"/>
            <w:tcBorders>
              <w:bottom w:val="single" w:sz="4" w:space="0" w:color="auto"/>
            </w:tcBorders>
            <w:shd w:val="clear" w:color="auto" w:fill="auto"/>
          </w:tcPr>
          <w:p w14:paraId="30C57783" w14:textId="77777777" w:rsidR="00802EC5" w:rsidRPr="003F0ED6" w:rsidRDefault="00802EC5" w:rsidP="00BC0BE7">
            <w:pPr>
              <w:rPr>
                <w:rFonts w:asciiTheme="minorHAnsi" w:hAnsiTheme="minorHAnsi" w:cstheme="minorHAnsi"/>
                <w:b/>
                <w:bCs/>
              </w:rPr>
            </w:pPr>
          </w:p>
          <w:p w14:paraId="30C57784" w14:textId="77777777" w:rsidR="00D078C3" w:rsidRPr="003F0ED6" w:rsidRDefault="00E71F92" w:rsidP="00BC0BE7">
            <w:pPr>
              <w:rPr>
                <w:rFonts w:asciiTheme="minorHAnsi" w:hAnsiTheme="minorHAnsi" w:cstheme="minorHAnsi"/>
                <w:bCs/>
              </w:rPr>
            </w:pPr>
            <w:r w:rsidRPr="003F0ED6">
              <w:rPr>
                <w:rFonts w:asciiTheme="minorHAnsi" w:hAnsiTheme="minorHAnsi" w:cstheme="minorHAnsi"/>
                <w:b/>
                <w:bCs/>
              </w:rPr>
              <w:t xml:space="preserve">(4a) </w:t>
            </w:r>
            <w:r w:rsidR="00932845" w:rsidRPr="003F0ED6">
              <w:rPr>
                <w:rFonts w:asciiTheme="minorHAnsi" w:hAnsiTheme="minorHAnsi" w:cstheme="minorHAnsi"/>
                <w:b/>
                <w:bCs/>
              </w:rPr>
              <w:t xml:space="preserve">HS </w:t>
            </w:r>
            <w:r w:rsidR="00D078C3" w:rsidRPr="003F0ED6">
              <w:rPr>
                <w:rFonts w:asciiTheme="minorHAnsi" w:hAnsiTheme="minorHAnsi" w:cstheme="minorHAnsi"/>
                <w:b/>
                <w:bCs/>
              </w:rPr>
              <w:t xml:space="preserve">nurses - </w:t>
            </w:r>
            <w:r w:rsidR="00D078C3" w:rsidRPr="003F0ED6">
              <w:rPr>
                <w:rFonts w:asciiTheme="minorHAnsi" w:hAnsiTheme="minorHAnsi" w:cstheme="minorHAnsi"/>
                <w:bCs/>
              </w:rPr>
              <w:t xml:space="preserve">Line Manager with responsibility for budget to endorse progression to, or maintenance of, EN </w:t>
            </w:r>
            <w:r w:rsidR="009D3C6D" w:rsidRPr="003F0ED6">
              <w:rPr>
                <w:rFonts w:asciiTheme="minorHAnsi" w:hAnsiTheme="minorHAnsi" w:cstheme="minorHAnsi"/>
                <w:bCs/>
              </w:rPr>
              <w:t>P</w:t>
            </w:r>
            <w:r w:rsidR="00153A8F" w:rsidRPr="003F0ED6">
              <w:rPr>
                <w:rFonts w:asciiTheme="minorHAnsi" w:hAnsiTheme="minorHAnsi" w:cstheme="minorHAnsi"/>
                <w:bCs/>
              </w:rPr>
              <w:t xml:space="preserve">roficient </w:t>
            </w:r>
            <w:r w:rsidR="00D078C3" w:rsidRPr="003F0ED6">
              <w:rPr>
                <w:rFonts w:asciiTheme="minorHAnsi" w:hAnsiTheme="minorHAnsi" w:cstheme="minorHAnsi"/>
                <w:bCs/>
              </w:rPr>
              <w:t>level:     (please circle below)</w:t>
            </w:r>
          </w:p>
          <w:p w14:paraId="30C57785" w14:textId="77777777" w:rsidR="00E71F92" w:rsidRPr="003F0ED6" w:rsidRDefault="00E71F92" w:rsidP="00BC0BE7">
            <w:pPr>
              <w:rPr>
                <w:rFonts w:asciiTheme="minorHAnsi" w:hAnsiTheme="minorHAnsi" w:cstheme="minorHAnsi"/>
                <w:bCs/>
              </w:rPr>
            </w:pPr>
          </w:p>
          <w:p w14:paraId="30C57786" w14:textId="77777777" w:rsidR="00D078C3" w:rsidRPr="003F0ED6" w:rsidRDefault="00D078C3" w:rsidP="00BC0BE7">
            <w:pPr>
              <w:ind w:left="720"/>
              <w:rPr>
                <w:rFonts w:asciiTheme="minorHAnsi" w:hAnsiTheme="minorHAnsi" w:cstheme="minorHAnsi"/>
                <w:b/>
                <w:bCs/>
              </w:rPr>
            </w:pPr>
          </w:p>
          <w:p w14:paraId="30C57787" w14:textId="77777777" w:rsidR="00D078C3" w:rsidRPr="003F0ED6" w:rsidRDefault="00D078C3" w:rsidP="00BC0BE7">
            <w:pPr>
              <w:rPr>
                <w:rFonts w:asciiTheme="minorHAnsi" w:hAnsiTheme="minorHAnsi" w:cstheme="minorHAnsi"/>
                <w:b/>
                <w:bCs/>
              </w:rPr>
            </w:pPr>
            <w:r w:rsidRPr="003F0ED6">
              <w:rPr>
                <w:rFonts w:asciiTheme="minorHAnsi" w:hAnsiTheme="minorHAnsi" w:cstheme="minorHAnsi"/>
                <w:b/>
                <w:bCs/>
              </w:rPr>
              <w:t>(4b) Primary, NGO</w:t>
            </w:r>
            <w:r w:rsidR="009D3C6D" w:rsidRPr="003F0ED6">
              <w:rPr>
                <w:rFonts w:asciiTheme="minorHAnsi" w:hAnsiTheme="minorHAnsi" w:cstheme="minorHAnsi"/>
                <w:b/>
                <w:bCs/>
              </w:rPr>
              <w:t>,</w:t>
            </w:r>
            <w:r w:rsidR="00932845" w:rsidRPr="003F0ED6">
              <w:rPr>
                <w:rFonts w:asciiTheme="minorHAnsi" w:hAnsiTheme="minorHAnsi" w:cstheme="minorHAnsi"/>
                <w:b/>
                <w:bCs/>
              </w:rPr>
              <w:t xml:space="preserve"> </w:t>
            </w:r>
            <w:r w:rsidRPr="003F0ED6">
              <w:rPr>
                <w:rFonts w:asciiTheme="minorHAnsi" w:hAnsiTheme="minorHAnsi" w:cstheme="minorHAnsi"/>
                <w:b/>
                <w:bCs/>
              </w:rPr>
              <w:t xml:space="preserve">ARC </w:t>
            </w:r>
            <w:r w:rsidR="009D3C6D" w:rsidRPr="003F0ED6">
              <w:rPr>
                <w:rFonts w:asciiTheme="minorHAnsi" w:hAnsiTheme="minorHAnsi" w:cstheme="minorHAnsi"/>
                <w:b/>
                <w:bCs/>
              </w:rPr>
              <w:t xml:space="preserve"> or other</w:t>
            </w:r>
            <w:r w:rsidR="00932845" w:rsidRPr="003F0ED6">
              <w:rPr>
                <w:rFonts w:asciiTheme="minorHAnsi" w:hAnsiTheme="minorHAnsi" w:cstheme="minorHAnsi"/>
                <w:b/>
                <w:bCs/>
              </w:rPr>
              <w:t xml:space="preserve"> </w:t>
            </w:r>
            <w:r w:rsidRPr="003F0ED6">
              <w:rPr>
                <w:rFonts w:asciiTheme="minorHAnsi" w:hAnsiTheme="minorHAnsi" w:cstheme="minorHAnsi"/>
                <w:b/>
                <w:bCs/>
              </w:rPr>
              <w:t xml:space="preserve">Sector: </w:t>
            </w:r>
            <w:r w:rsidRPr="003F0ED6">
              <w:rPr>
                <w:rFonts w:asciiTheme="minorHAnsi" w:hAnsiTheme="minorHAnsi" w:cstheme="minorHAnsi"/>
                <w:bCs/>
              </w:rPr>
              <w:t>Line Manager with responsibility for budget (if applicable and/or PDRP related allowances apply) to endorse prog</w:t>
            </w:r>
            <w:r w:rsidR="00356AF8" w:rsidRPr="003F0ED6">
              <w:rPr>
                <w:rFonts w:asciiTheme="minorHAnsi" w:hAnsiTheme="minorHAnsi" w:cstheme="minorHAnsi"/>
                <w:bCs/>
              </w:rPr>
              <w:t>ression to, or maintenance of, E</w:t>
            </w:r>
            <w:r w:rsidR="0089717E" w:rsidRPr="003F0ED6">
              <w:rPr>
                <w:rFonts w:asciiTheme="minorHAnsi" w:hAnsiTheme="minorHAnsi" w:cstheme="minorHAnsi"/>
                <w:bCs/>
              </w:rPr>
              <w:t>N proficien</w:t>
            </w:r>
            <w:r w:rsidRPr="003F0ED6">
              <w:rPr>
                <w:rFonts w:asciiTheme="minorHAnsi" w:hAnsiTheme="minorHAnsi" w:cstheme="minorHAnsi"/>
                <w:bCs/>
              </w:rPr>
              <w:t>t level:     (please circle below)</w:t>
            </w:r>
          </w:p>
          <w:p w14:paraId="30C57788" w14:textId="77777777" w:rsidR="00D078C3" w:rsidRPr="003F0ED6" w:rsidRDefault="00D078C3" w:rsidP="00BC0BE7">
            <w:pPr>
              <w:rPr>
                <w:rFonts w:asciiTheme="minorHAnsi" w:hAnsiTheme="minorHAnsi" w:cstheme="minorHAnsi"/>
                <w:b/>
                <w:bCs/>
              </w:rPr>
            </w:pPr>
          </w:p>
        </w:tc>
      </w:tr>
      <w:tr w:rsidR="00D078C3" w:rsidRPr="003F0ED6" w14:paraId="30C5778C" w14:textId="77777777" w:rsidTr="00BC0BE7">
        <w:tc>
          <w:tcPr>
            <w:tcW w:w="15843" w:type="dxa"/>
            <w:gridSpan w:val="3"/>
            <w:shd w:val="clear" w:color="auto" w:fill="auto"/>
          </w:tcPr>
          <w:p w14:paraId="30C5778A" w14:textId="77777777" w:rsidR="00D078C3" w:rsidRPr="003F0ED6" w:rsidRDefault="00D078C3" w:rsidP="00BC0BE7">
            <w:pPr>
              <w:rPr>
                <w:rFonts w:asciiTheme="minorHAnsi" w:hAnsiTheme="minorHAnsi" w:cstheme="minorHAnsi"/>
                <w:b/>
                <w:bCs/>
              </w:rPr>
            </w:pPr>
          </w:p>
          <w:p w14:paraId="30C5778B"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
                <w:bCs/>
              </w:rPr>
              <w:t xml:space="preserve">                              </w:t>
            </w:r>
            <w:r w:rsidRPr="003F0ED6">
              <w:rPr>
                <w:rFonts w:asciiTheme="minorHAnsi" w:hAnsiTheme="minorHAnsi" w:cstheme="minorHAnsi"/>
                <w:bCs/>
              </w:rPr>
              <w:t>Yes                              No (Reason/s must be given)</w:t>
            </w:r>
          </w:p>
        </w:tc>
      </w:tr>
      <w:tr w:rsidR="00D078C3" w:rsidRPr="003F0ED6" w14:paraId="30C57794" w14:textId="77777777" w:rsidTr="00BC0BE7">
        <w:tc>
          <w:tcPr>
            <w:tcW w:w="4901" w:type="dxa"/>
            <w:shd w:val="clear" w:color="auto" w:fill="auto"/>
          </w:tcPr>
          <w:p w14:paraId="30C5778D" w14:textId="77777777" w:rsidR="00D078C3" w:rsidRPr="003F0ED6" w:rsidRDefault="00D078C3" w:rsidP="00BC0BE7">
            <w:pPr>
              <w:rPr>
                <w:rFonts w:asciiTheme="minorHAnsi" w:hAnsiTheme="minorHAnsi" w:cstheme="minorHAnsi"/>
                <w:bCs/>
              </w:rPr>
            </w:pPr>
          </w:p>
          <w:p w14:paraId="30C5778E"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Name:</w:t>
            </w:r>
          </w:p>
          <w:p w14:paraId="30C5778F" w14:textId="77777777" w:rsidR="00D078C3" w:rsidRPr="003F0ED6" w:rsidRDefault="00D078C3" w:rsidP="00BC0BE7">
            <w:pPr>
              <w:rPr>
                <w:rFonts w:asciiTheme="minorHAnsi" w:hAnsiTheme="minorHAnsi" w:cstheme="minorHAnsi"/>
                <w:bCs/>
              </w:rPr>
            </w:pPr>
          </w:p>
        </w:tc>
        <w:tc>
          <w:tcPr>
            <w:tcW w:w="4920" w:type="dxa"/>
            <w:shd w:val="clear" w:color="auto" w:fill="auto"/>
          </w:tcPr>
          <w:p w14:paraId="30C57790" w14:textId="77777777" w:rsidR="00D078C3" w:rsidRPr="003F0ED6" w:rsidRDefault="00D078C3" w:rsidP="00BC0BE7">
            <w:pPr>
              <w:rPr>
                <w:rFonts w:asciiTheme="minorHAnsi" w:hAnsiTheme="minorHAnsi" w:cstheme="minorHAnsi"/>
                <w:bCs/>
              </w:rPr>
            </w:pPr>
          </w:p>
          <w:p w14:paraId="30C57791"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Signature:</w:t>
            </w:r>
          </w:p>
        </w:tc>
        <w:tc>
          <w:tcPr>
            <w:tcW w:w="6022" w:type="dxa"/>
            <w:shd w:val="clear" w:color="auto" w:fill="auto"/>
          </w:tcPr>
          <w:p w14:paraId="30C57792" w14:textId="77777777" w:rsidR="00D078C3" w:rsidRPr="003F0ED6" w:rsidRDefault="00D078C3" w:rsidP="00BC0BE7">
            <w:pPr>
              <w:rPr>
                <w:rFonts w:asciiTheme="minorHAnsi" w:hAnsiTheme="minorHAnsi" w:cstheme="minorHAnsi"/>
                <w:bCs/>
              </w:rPr>
            </w:pPr>
          </w:p>
          <w:p w14:paraId="30C57793" w14:textId="77777777" w:rsidR="00D078C3" w:rsidRPr="003F0ED6" w:rsidRDefault="00D078C3" w:rsidP="00BC0BE7">
            <w:pPr>
              <w:rPr>
                <w:rFonts w:asciiTheme="minorHAnsi" w:hAnsiTheme="minorHAnsi" w:cstheme="minorHAnsi"/>
                <w:bCs/>
              </w:rPr>
            </w:pPr>
            <w:r w:rsidRPr="003F0ED6">
              <w:rPr>
                <w:rFonts w:asciiTheme="minorHAnsi" w:hAnsiTheme="minorHAnsi" w:cstheme="minorHAnsi"/>
                <w:bCs/>
              </w:rPr>
              <w:t>Date:</w:t>
            </w:r>
          </w:p>
        </w:tc>
      </w:tr>
    </w:tbl>
    <w:p w14:paraId="30C577AC" w14:textId="77777777" w:rsidR="004804A6" w:rsidRPr="003F0ED6" w:rsidRDefault="004804A6" w:rsidP="002C5733">
      <w:pPr>
        <w:rPr>
          <w:rFonts w:asciiTheme="minorHAnsi" w:hAnsiTheme="minorHAnsi" w:cstheme="minorHAnsi"/>
        </w:rPr>
      </w:pPr>
    </w:p>
    <w:sectPr w:rsidR="004804A6" w:rsidRPr="003F0ED6" w:rsidSect="003F0ED6">
      <w:headerReference w:type="default" r:id="rId13"/>
      <w:footerReference w:type="default" r:id="rId14"/>
      <w:pgSz w:w="16838" w:h="11906" w:orient="landscape" w:code="9"/>
      <w:pgMar w:top="1361" w:right="2155" w:bottom="426"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77AF" w14:textId="77777777" w:rsidR="00677066" w:rsidRDefault="00677066">
      <w:r>
        <w:separator/>
      </w:r>
    </w:p>
  </w:endnote>
  <w:endnote w:type="continuationSeparator" w:id="0">
    <w:p w14:paraId="30C577B0" w14:textId="77777777" w:rsidR="00677066" w:rsidRDefault="0067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21FA" w14:textId="3914F358" w:rsidR="003F0ED6" w:rsidRPr="003F0ED6" w:rsidRDefault="003F0ED6" w:rsidP="003F0ED6">
    <w:pPr>
      <w:spacing w:before="120" w:after="120"/>
      <w:rPr>
        <w:rFonts w:ascii="Times New Roman" w:hAnsi="Times New Roman"/>
        <w:sz w:val="16"/>
        <w:szCs w:val="16"/>
        <w:lang w:eastAsia="en-AU"/>
      </w:rPr>
    </w:pPr>
    <w:r>
      <w:rPr>
        <w:rFonts w:ascii="Arial" w:hAnsi="Arial" w:cs="Arial"/>
        <w:sz w:val="16"/>
        <w:szCs w:val="16"/>
      </w:rPr>
      <w:t xml:space="preserve">          </w:t>
    </w:r>
    <w:r w:rsidRPr="003F0ED6">
      <w:rPr>
        <w:rFonts w:ascii="Arial" w:hAnsi="Arial" w:cs="Arial"/>
        <w:sz w:val="16"/>
        <w:szCs w:val="16"/>
      </w:rPr>
      <w:t>©</w:t>
    </w:r>
    <w:proofErr w:type="spellStart"/>
    <w:r w:rsidRPr="003F0ED6">
      <w:rPr>
        <w:rFonts w:ascii="Arial" w:hAnsi="Arial" w:cs="Arial"/>
        <w:sz w:val="16"/>
        <w:szCs w:val="16"/>
      </w:rPr>
      <w:t>Te</w:t>
    </w:r>
    <w:proofErr w:type="spellEnd"/>
    <w:r w:rsidRPr="003F0ED6">
      <w:rPr>
        <w:rFonts w:ascii="Arial" w:hAnsi="Arial" w:cs="Arial"/>
        <w:sz w:val="16"/>
        <w:szCs w:val="16"/>
      </w:rPr>
      <w:t xml:space="preserve"> </w:t>
    </w:r>
    <w:proofErr w:type="spellStart"/>
    <w:r w:rsidRPr="003F0ED6">
      <w:rPr>
        <w:rFonts w:ascii="Arial" w:hAnsi="Arial" w:cs="Arial"/>
        <w:sz w:val="16"/>
        <w:szCs w:val="16"/>
      </w:rPr>
      <w:t>Whatu</w:t>
    </w:r>
    <w:proofErr w:type="spellEnd"/>
    <w:r w:rsidRPr="003F0ED6">
      <w:rPr>
        <w:rFonts w:ascii="Arial" w:hAnsi="Arial" w:cs="Arial"/>
        <w:sz w:val="16"/>
        <w:szCs w:val="16"/>
      </w:rPr>
      <w:t xml:space="preserve"> Ora, Health New Zealand </w:t>
    </w:r>
    <w:proofErr w:type="spellStart"/>
    <w:r w:rsidRPr="003F0ED6">
      <w:rPr>
        <w:rFonts w:ascii="Arial" w:hAnsi="Arial" w:cs="Arial"/>
        <w:sz w:val="16"/>
        <w:szCs w:val="16"/>
        <w:lang w:eastAsia="en-AU"/>
      </w:rPr>
      <w:t>Te</w:t>
    </w:r>
    <w:proofErr w:type="spellEnd"/>
    <w:r w:rsidRPr="003F0ED6">
      <w:rPr>
        <w:rFonts w:ascii="Arial" w:hAnsi="Arial" w:cs="Arial"/>
        <w:sz w:val="16"/>
        <w:szCs w:val="16"/>
        <w:lang w:eastAsia="en-AU"/>
      </w:rPr>
      <w:t xml:space="preserve"> </w:t>
    </w:r>
    <w:proofErr w:type="spellStart"/>
    <w:r w:rsidRPr="003F0ED6">
      <w:rPr>
        <w:rFonts w:ascii="Arial" w:hAnsi="Arial" w:cs="Arial"/>
        <w:sz w:val="16"/>
        <w:szCs w:val="16"/>
        <w:lang w:eastAsia="en-AU"/>
      </w:rPr>
      <w:t>Pae</w:t>
    </w:r>
    <w:proofErr w:type="spellEnd"/>
    <w:r w:rsidRPr="003F0ED6">
      <w:rPr>
        <w:rFonts w:ascii="Arial" w:hAnsi="Arial" w:cs="Arial"/>
        <w:sz w:val="16"/>
        <w:szCs w:val="16"/>
        <w:lang w:eastAsia="en-AU"/>
      </w:rPr>
      <w:t xml:space="preserve"> Hauora o </w:t>
    </w:r>
    <w:proofErr w:type="spellStart"/>
    <w:r w:rsidRPr="003F0ED6">
      <w:rPr>
        <w:rFonts w:ascii="Arial" w:hAnsi="Arial" w:cs="Arial"/>
        <w:sz w:val="16"/>
        <w:szCs w:val="16"/>
        <w:lang w:eastAsia="en-AU"/>
      </w:rPr>
      <w:t>Ruahine</w:t>
    </w:r>
    <w:proofErr w:type="spellEnd"/>
    <w:r w:rsidRPr="003F0ED6">
      <w:rPr>
        <w:rFonts w:ascii="Arial" w:hAnsi="Arial" w:cs="Arial"/>
        <w:sz w:val="16"/>
        <w:szCs w:val="16"/>
        <w:lang w:eastAsia="en-AU"/>
      </w:rPr>
      <w:t xml:space="preserve"> o </w:t>
    </w:r>
    <w:proofErr w:type="spellStart"/>
    <w:r w:rsidRPr="003F0ED6">
      <w:rPr>
        <w:rFonts w:ascii="Arial" w:hAnsi="Arial" w:cs="Arial"/>
        <w:sz w:val="16"/>
        <w:szCs w:val="16"/>
        <w:lang w:eastAsia="en-AU"/>
      </w:rPr>
      <w:t>Tararua</w:t>
    </w:r>
    <w:proofErr w:type="spellEnd"/>
    <w:r w:rsidRPr="003F0ED6">
      <w:rPr>
        <w:rFonts w:ascii="Arial" w:hAnsi="Arial" w:cs="Arial"/>
        <w:sz w:val="16"/>
        <w:szCs w:val="16"/>
        <w:lang w:eastAsia="en-AU"/>
      </w:rPr>
      <w:t xml:space="preserve"> </w:t>
    </w:r>
    <w:proofErr w:type="spellStart"/>
    <w:r w:rsidRPr="003F0ED6">
      <w:rPr>
        <w:rFonts w:ascii="Arial" w:hAnsi="Arial" w:cs="Arial"/>
        <w:sz w:val="16"/>
        <w:szCs w:val="16"/>
        <w:lang w:eastAsia="en-AU"/>
      </w:rPr>
      <w:t>MidCentral</w:t>
    </w:r>
    <w:proofErr w:type="spellEnd"/>
    <w:r w:rsidRPr="003F0ED6">
      <w:rPr>
        <w:rFonts w:ascii="Arial" w:hAnsi="Arial" w:cs="Arial"/>
        <w:sz w:val="16"/>
        <w:szCs w:val="16"/>
        <w:lang w:eastAsia="en-AU"/>
      </w:rPr>
      <w:t xml:space="preserve">. </w:t>
    </w:r>
    <w:r w:rsidRPr="003F0ED6">
      <w:rPr>
        <w:rFonts w:ascii="Arial" w:hAnsi="Arial" w:cs="Arial"/>
        <w:sz w:val="16"/>
        <w:szCs w:val="16"/>
      </w:rPr>
      <w:t xml:space="preserve">All rights reserved. </w:t>
    </w:r>
    <w:r w:rsidRPr="003F0ED6">
      <w:rPr>
        <w:rFonts w:ascii="Arial" w:hAnsi="Arial" w:cs="Arial"/>
        <w:sz w:val="16"/>
        <w:szCs w:val="16"/>
      </w:rPr>
      <w:tab/>
    </w:r>
    <w:r w:rsidRPr="003F0ED6">
      <w:rPr>
        <w:rFonts w:ascii="Arial" w:hAnsi="Arial" w:cs="Arial"/>
        <w:sz w:val="16"/>
        <w:szCs w:val="16"/>
      </w:rPr>
      <w:tab/>
      <w:t xml:space="preserve">                              </w:t>
    </w:r>
    <w:r>
      <w:rPr>
        <w:rFonts w:ascii="Arial" w:hAnsi="Arial" w:cs="Arial"/>
        <w:sz w:val="16"/>
        <w:szCs w:val="16"/>
      </w:rPr>
      <w:t>Proficient</w:t>
    </w:r>
    <w:r w:rsidRPr="003F0ED6">
      <w:rPr>
        <w:rFonts w:ascii="Arial" w:hAnsi="Arial" w:cs="Arial"/>
        <w:sz w:val="16"/>
        <w:szCs w:val="16"/>
      </w:rPr>
      <w:t xml:space="preserve"> </w:t>
    </w:r>
    <w:r>
      <w:rPr>
        <w:rFonts w:ascii="Arial" w:hAnsi="Arial" w:cs="Arial"/>
        <w:sz w:val="16"/>
        <w:szCs w:val="16"/>
      </w:rPr>
      <w:t>E</w:t>
    </w:r>
    <w:r w:rsidRPr="003F0ED6">
      <w:rPr>
        <w:rFonts w:ascii="Arial" w:hAnsi="Arial" w:cs="Arial"/>
        <w:sz w:val="16"/>
        <w:szCs w:val="16"/>
      </w:rPr>
      <w:t xml:space="preserve">N, Last Updated September 2022 </w:t>
    </w:r>
  </w:p>
  <w:p w14:paraId="30C577B3" w14:textId="5630263A" w:rsidR="00DA16A3" w:rsidRDefault="00DA16A3" w:rsidP="00B62137">
    <w:pPr>
      <w:pStyle w:val="Footer"/>
      <w:tabs>
        <w:tab w:val="clear" w:pos="4153"/>
        <w:tab w:val="clear" w:pos="8306"/>
        <w:tab w:val="right" w:pos="9006"/>
      </w:tabs>
      <w:ind w:left="-100"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77AD" w14:textId="77777777" w:rsidR="00677066" w:rsidRDefault="00677066">
      <w:r>
        <w:separator/>
      </w:r>
    </w:p>
  </w:footnote>
  <w:footnote w:type="continuationSeparator" w:id="0">
    <w:p w14:paraId="30C577AE" w14:textId="77777777" w:rsidR="00677066" w:rsidRDefault="0067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77B1" w14:textId="2B607787" w:rsidR="00DA16A3" w:rsidRDefault="003F0ED6">
    <w:pPr>
      <w:pStyle w:val="Header"/>
    </w:pPr>
    <w:r w:rsidRPr="003F0ED6">
      <w:rPr>
        <w:rFonts w:ascii="Times New Roman" w:hAnsi="Times New Roman"/>
        <w:noProof/>
        <w:sz w:val="24"/>
        <w:szCs w:val="24"/>
        <w:lang w:eastAsia="en-AU"/>
      </w:rPr>
      <mc:AlternateContent>
        <mc:Choice Requires="wps">
          <w:drawing>
            <wp:anchor distT="0" distB="0" distL="114300" distR="114300" simplePos="0" relativeHeight="251668480" behindDoc="1" locked="0" layoutInCell="1" allowOverlap="1" wp14:anchorId="09878A13" wp14:editId="49F4EE05">
              <wp:simplePos x="0" y="0"/>
              <wp:positionH relativeFrom="margin">
                <wp:posOffset>8497019</wp:posOffset>
              </wp:positionH>
              <wp:positionV relativeFrom="topMargin">
                <wp:posOffset>173834</wp:posOffset>
              </wp:positionV>
              <wp:extent cx="1057275" cy="238125"/>
              <wp:effectExtent l="0" t="0" r="9525" b="9525"/>
              <wp:wrapTight wrapText="bothSides">
                <wp:wrapPolygon edited="0">
                  <wp:start x="0" y="0"/>
                  <wp:lineTo x="0" y="20736"/>
                  <wp:lineTo x="20238" y="20736"/>
                  <wp:lineTo x="21405" y="12096"/>
                  <wp:lineTo x="21405" y="0"/>
                  <wp:lineTo x="186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275" cy="23812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0892A" w14:textId="77777777" w:rsidR="003F0ED6" w:rsidRPr="00EE6D79" w:rsidRDefault="003F0ED6" w:rsidP="003F0ED6"/>
                        <w:p w14:paraId="00AAED3F" w14:textId="77777777" w:rsidR="003F0ED6" w:rsidRPr="00EE6D79" w:rsidRDefault="003F0ED6" w:rsidP="003F0E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78A13" id="_x0000_t202" coordsize="21600,21600" o:spt="202" path="m,l,21600r21600,l21600,xe">
              <v:stroke joinstyle="miter"/>
              <v:path gradientshapeok="t" o:connecttype="rect"/>
            </v:shapetype>
            <v:shape id="Text Box 1" o:spid="_x0000_s1026" type="#_x0000_t202" style="position:absolute;margin-left:669.05pt;margin-top:13.7pt;width:83.25pt;height:18.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" stroked="f">
              <v:fill r:id="rId2" o:title="" recolor="t" rotate="t" type="frame"/>
              <v:path arrowok="t"/>
              <v:textbox inset="0,0,0,0">
                <w:txbxContent>
                  <w:p w14:paraId="6450892A" w14:textId="77777777" w:rsidR="003F0ED6" w:rsidRPr="00EE6D79" w:rsidRDefault="003F0ED6" w:rsidP="003F0ED6"/>
                  <w:p w14:paraId="00AAED3F" w14:textId="77777777" w:rsidR="003F0ED6" w:rsidRPr="00EE6D79" w:rsidRDefault="003F0ED6" w:rsidP="003F0ED6"/>
                </w:txbxContent>
              </v:textbox>
              <w10:wrap type="tight" anchorx="margin" anchory="margin"/>
            </v:shape>
          </w:pict>
        </mc:Fallback>
      </mc:AlternateContent>
    </w:r>
    <w:r>
      <w:rPr>
        <w:noProof/>
        <w:lang w:val="en-NZ"/>
      </w:rPr>
      <w:drawing>
        <wp:anchor distT="0" distB="0" distL="114300" distR="114300" simplePos="0" relativeHeight="251657216" behindDoc="1" locked="0" layoutInCell="1" allowOverlap="1" wp14:anchorId="028F85E9" wp14:editId="17698D0D">
          <wp:simplePos x="0" y="0"/>
          <wp:positionH relativeFrom="column">
            <wp:posOffset>-438150</wp:posOffset>
          </wp:positionH>
          <wp:positionV relativeFrom="paragraph">
            <wp:posOffset>-431536</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CA2E24"/>
    <w:name w:val="WW8Num28"/>
    <w:lvl w:ilvl="0">
      <w:start w:val="1"/>
      <w:numFmt w:val="bullet"/>
      <w:suff w:val="nothing"/>
      <w:lvlText w:val=""/>
      <w:lvlJc w:val="left"/>
      <w:pPr>
        <w:ind w:left="360" w:hanging="360"/>
      </w:pPr>
      <w:rPr>
        <w:rFonts w:ascii="Symbol" w:hAnsi="Symbol" w:hint="default"/>
      </w:rPr>
    </w:lvl>
    <w:lvl w:ilvl="1">
      <w:start w:val="1"/>
      <w:numFmt w:val="decimal"/>
      <w:suff w:val="nothing"/>
      <w:lvlText w:val="%2."/>
      <w:lvlJc w:val="left"/>
      <w:pPr>
        <w:ind w:left="284" w:hanging="284"/>
      </w:pPr>
      <w:rPr>
        <w:rFonts w:hint="default"/>
        <w:i w:val="0"/>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1" w15:restartNumberingAfterBreak="0">
    <w:nsid w:val="09E260E8"/>
    <w:multiLevelType w:val="multilevel"/>
    <w:tmpl w:val="C79E7A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74965"/>
    <w:multiLevelType w:val="hybridMultilevel"/>
    <w:tmpl w:val="B8F066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3E68"/>
    <w:multiLevelType w:val="hybridMultilevel"/>
    <w:tmpl w:val="D18E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75187C"/>
    <w:multiLevelType w:val="hybridMultilevel"/>
    <w:tmpl w:val="06BE1D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15FAB"/>
    <w:multiLevelType w:val="hybridMultilevel"/>
    <w:tmpl w:val="372E2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970CA3"/>
    <w:multiLevelType w:val="hybridMultilevel"/>
    <w:tmpl w:val="E7380D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EA6A32"/>
    <w:multiLevelType w:val="hybridMultilevel"/>
    <w:tmpl w:val="1960F3FC"/>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6B4"/>
    <w:multiLevelType w:val="multilevel"/>
    <w:tmpl w:val="753CD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FC2021"/>
    <w:multiLevelType w:val="hybridMultilevel"/>
    <w:tmpl w:val="9086D77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E61297B"/>
    <w:multiLevelType w:val="hybridMultilevel"/>
    <w:tmpl w:val="B12A4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F3422"/>
    <w:multiLevelType w:val="hybridMultilevel"/>
    <w:tmpl w:val="A70C159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87B283F"/>
    <w:multiLevelType w:val="multilevel"/>
    <w:tmpl w:val="8CAC337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BB3E79"/>
    <w:multiLevelType w:val="hybridMultilevel"/>
    <w:tmpl w:val="DB5635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DB7AE7"/>
    <w:multiLevelType w:val="hybridMultilevel"/>
    <w:tmpl w:val="6F408CBC"/>
    <w:lvl w:ilvl="0" w:tplc="1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E1A2D7F"/>
    <w:multiLevelType w:val="hybridMultilevel"/>
    <w:tmpl w:val="825EE540"/>
    <w:lvl w:ilvl="0" w:tplc="0C090017">
      <w:start w:val="1"/>
      <w:numFmt w:val="lowerLetter"/>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05AE3"/>
    <w:multiLevelType w:val="hybridMultilevel"/>
    <w:tmpl w:val="F170D7D4"/>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3A6753A"/>
    <w:multiLevelType w:val="multilevel"/>
    <w:tmpl w:val="1F0ECE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DA321A"/>
    <w:multiLevelType w:val="multilevel"/>
    <w:tmpl w:val="B8F066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F6645C"/>
    <w:multiLevelType w:val="hybridMultilevel"/>
    <w:tmpl w:val="B198A81C"/>
    <w:lvl w:ilvl="0" w:tplc="0C09001B">
      <w:start w:val="1"/>
      <w:numFmt w:val="lowerRoman"/>
      <w:lvlText w:val="%1."/>
      <w:lvlJc w:val="righ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ACE7617"/>
    <w:multiLevelType w:val="hybridMultilevel"/>
    <w:tmpl w:val="47889094"/>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D24CF3"/>
    <w:multiLevelType w:val="hybridMultilevel"/>
    <w:tmpl w:val="99F288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26BE1"/>
    <w:multiLevelType w:val="hybridMultilevel"/>
    <w:tmpl w:val="ACFCD1D4"/>
    <w:lvl w:ilvl="0" w:tplc="0C090017">
      <w:start w:val="1"/>
      <w:numFmt w:val="lowerLetter"/>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5CFC6AAC"/>
    <w:multiLevelType w:val="hybridMultilevel"/>
    <w:tmpl w:val="B9020724"/>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D205111"/>
    <w:multiLevelType w:val="hybridMultilevel"/>
    <w:tmpl w:val="12D842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A351B"/>
    <w:multiLevelType w:val="hybridMultilevel"/>
    <w:tmpl w:val="00D2F4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72766"/>
    <w:multiLevelType w:val="hybridMultilevel"/>
    <w:tmpl w:val="52AAD276"/>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1CC0F6A"/>
    <w:multiLevelType w:val="multilevel"/>
    <w:tmpl w:val="6F801CC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637179E"/>
    <w:multiLevelType w:val="multilevel"/>
    <w:tmpl w:val="CA940FA2"/>
    <w:lvl w:ilvl="0">
      <w:start w:val="1"/>
      <w:numFmt w:val="lowerLetter"/>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E00331B"/>
    <w:multiLevelType w:val="hybridMultilevel"/>
    <w:tmpl w:val="B5B6AF46"/>
    <w:lvl w:ilvl="0" w:tplc="AACCE47A">
      <w:start w:val="1"/>
      <w:numFmt w:val="bullet"/>
      <w:lvlText w:val="•"/>
      <w:lvlJc w:val="left"/>
      <w:pPr>
        <w:tabs>
          <w:tab w:val="num" w:pos="720"/>
        </w:tabs>
        <w:ind w:left="720" w:hanging="360"/>
      </w:pPr>
      <w:rPr>
        <w:rFonts w:ascii="Arial" w:hAnsi="Arial" w:hint="default"/>
      </w:rPr>
    </w:lvl>
    <w:lvl w:ilvl="1" w:tplc="981AB502" w:tentative="1">
      <w:start w:val="1"/>
      <w:numFmt w:val="bullet"/>
      <w:lvlText w:val="•"/>
      <w:lvlJc w:val="left"/>
      <w:pPr>
        <w:tabs>
          <w:tab w:val="num" w:pos="1440"/>
        </w:tabs>
        <w:ind w:left="1440" w:hanging="360"/>
      </w:pPr>
      <w:rPr>
        <w:rFonts w:ascii="Arial" w:hAnsi="Arial" w:hint="default"/>
      </w:rPr>
    </w:lvl>
    <w:lvl w:ilvl="2" w:tplc="7EC61ABC" w:tentative="1">
      <w:start w:val="1"/>
      <w:numFmt w:val="bullet"/>
      <w:lvlText w:val="•"/>
      <w:lvlJc w:val="left"/>
      <w:pPr>
        <w:tabs>
          <w:tab w:val="num" w:pos="2160"/>
        </w:tabs>
        <w:ind w:left="2160" w:hanging="360"/>
      </w:pPr>
      <w:rPr>
        <w:rFonts w:ascii="Arial" w:hAnsi="Arial" w:hint="default"/>
      </w:rPr>
    </w:lvl>
    <w:lvl w:ilvl="3" w:tplc="22DEFDBE" w:tentative="1">
      <w:start w:val="1"/>
      <w:numFmt w:val="bullet"/>
      <w:lvlText w:val="•"/>
      <w:lvlJc w:val="left"/>
      <w:pPr>
        <w:tabs>
          <w:tab w:val="num" w:pos="2880"/>
        </w:tabs>
        <w:ind w:left="2880" w:hanging="360"/>
      </w:pPr>
      <w:rPr>
        <w:rFonts w:ascii="Arial" w:hAnsi="Arial" w:hint="default"/>
      </w:rPr>
    </w:lvl>
    <w:lvl w:ilvl="4" w:tplc="F1C6F902" w:tentative="1">
      <w:start w:val="1"/>
      <w:numFmt w:val="bullet"/>
      <w:lvlText w:val="•"/>
      <w:lvlJc w:val="left"/>
      <w:pPr>
        <w:tabs>
          <w:tab w:val="num" w:pos="3600"/>
        </w:tabs>
        <w:ind w:left="3600" w:hanging="360"/>
      </w:pPr>
      <w:rPr>
        <w:rFonts w:ascii="Arial" w:hAnsi="Arial" w:hint="default"/>
      </w:rPr>
    </w:lvl>
    <w:lvl w:ilvl="5" w:tplc="84DA0634" w:tentative="1">
      <w:start w:val="1"/>
      <w:numFmt w:val="bullet"/>
      <w:lvlText w:val="•"/>
      <w:lvlJc w:val="left"/>
      <w:pPr>
        <w:tabs>
          <w:tab w:val="num" w:pos="4320"/>
        </w:tabs>
        <w:ind w:left="4320" w:hanging="360"/>
      </w:pPr>
      <w:rPr>
        <w:rFonts w:ascii="Arial" w:hAnsi="Arial" w:hint="default"/>
      </w:rPr>
    </w:lvl>
    <w:lvl w:ilvl="6" w:tplc="347A9CA0" w:tentative="1">
      <w:start w:val="1"/>
      <w:numFmt w:val="bullet"/>
      <w:lvlText w:val="•"/>
      <w:lvlJc w:val="left"/>
      <w:pPr>
        <w:tabs>
          <w:tab w:val="num" w:pos="5040"/>
        </w:tabs>
        <w:ind w:left="5040" w:hanging="360"/>
      </w:pPr>
      <w:rPr>
        <w:rFonts w:ascii="Arial" w:hAnsi="Arial" w:hint="default"/>
      </w:rPr>
    </w:lvl>
    <w:lvl w:ilvl="7" w:tplc="3E687E4C" w:tentative="1">
      <w:start w:val="1"/>
      <w:numFmt w:val="bullet"/>
      <w:lvlText w:val="•"/>
      <w:lvlJc w:val="left"/>
      <w:pPr>
        <w:tabs>
          <w:tab w:val="num" w:pos="5760"/>
        </w:tabs>
        <w:ind w:left="5760" w:hanging="360"/>
      </w:pPr>
      <w:rPr>
        <w:rFonts w:ascii="Arial" w:hAnsi="Arial" w:hint="default"/>
      </w:rPr>
    </w:lvl>
    <w:lvl w:ilvl="8" w:tplc="AEC425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7C6403"/>
    <w:multiLevelType w:val="hybridMultilevel"/>
    <w:tmpl w:val="8D2A20FC"/>
    <w:lvl w:ilvl="0" w:tplc="91A626C4">
      <w:start w:val="3"/>
      <w:numFmt w:val="decimal"/>
      <w:lvlText w:val="%1."/>
      <w:lvlJc w:val="left"/>
      <w:pPr>
        <w:tabs>
          <w:tab w:val="num" w:pos="720"/>
        </w:tabs>
        <w:ind w:left="720" w:hanging="360"/>
      </w:pPr>
      <w:rPr>
        <w:rFonts w:hint="default"/>
        <w:u w:val="singl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8966C8D"/>
    <w:multiLevelType w:val="hybridMultilevel"/>
    <w:tmpl w:val="7C380C44"/>
    <w:lvl w:ilvl="0" w:tplc="E7F2D958">
      <w:start w:val="6"/>
      <w:numFmt w:val="decimal"/>
      <w:lvlText w:val="%1"/>
      <w:lvlJc w:val="left"/>
      <w:pPr>
        <w:tabs>
          <w:tab w:val="num" w:pos="720"/>
        </w:tabs>
        <w:ind w:left="720" w:hanging="360"/>
      </w:pPr>
      <w:rPr>
        <w:rFonts w:hint="default"/>
        <w:u w:val="singl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AC24444"/>
    <w:multiLevelType w:val="hybridMultilevel"/>
    <w:tmpl w:val="D58AA4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BF24371"/>
    <w:multiLevelType w:val="hybridMultilevel"/>
    <w:tmpl w:val="921A9200"/>
    <w:lvl w:ilvl="0" w:tplc="1409000F">
      <w:start w:val="6"/>
      <w:numFmt w:val="decimal"/>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5" w15:restartNumberingAfterBreak="0">
    <w:nsid w:val="7E7C3B59"/>
    <w:multiLevelType w:val="multilevel"/>
    <w:tmpl w:val="DB563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5"/>
  </w:num>
  <w:num w:numId="3">
    <w:abstractNumId w:val="29"/>
  </w:num>
  <w:num w:numId="4">
    <w:abstractNumId w:val="26"/>
  </w:num>
  <w:num w:numId="5">
    <w:abstractNumId w:val="8"/>
  </w:num>
  <w:num w:numId="6">
    <w:abstractNumId w:val="12"/>
  </w:num>
  <w:num w:numId="7">
    <w:abstractNumId w:val="1"/>
  </w:num>
  <w:num w:numId="8">
    <w:abstractNumId w:val="17"/>
  </w:num>
  <w:num w:numId="9">
    <w:abstractNumId w:val="20"/>
  </w:num>
  <w:num w:numId="10">
    <w:abstractNumId w:val="32"/>
  </w:num>
  <w:num w:numId="11">
    <w:abstractNumId w:val="19"/>
  </w:num>
  <w:num w:numId="12">
    <w:abstractNumId w:val="28"/>
  </w:num>
  <w:num w:numId="13">
    <w:abstractNumId w:val="10"/>
  </w:num>
  <w:num w:numId="14">
    <w:abstractNumId w:val="2"/>
  </w:num>
  <w:num w:numId="15">
    <w:abstractNumId w:val="0"/>
  </w:num>
  <w:num w:numId="16">
    <w:abstractNumId w:val="31"/>
  </w:num>
  <w:num w:numId="17">
    <w:abstractNumId w:val="24"/>
  </w:num>
  <w:num w:numId="18">
    <w:abstractNumId w:val="27"/>
  </w:num>
  <w:num w:numId="19">
    <w:abstractNumId w:val="13"/>
  </w:num>
  <w:num w:numId="20">
    <w:abstractNumId w:val="16"/>
  </w:num>
  <w:num w:numId="21">
    <w:abstractNumId w:val="18"/>
  </w:num>
  <w:num w:numId="22">
    <w:abstractNumId w:val="15"/>
  </w:num>
  <w:num w:numId="23">
    <w:abstractNumId w:val="35"/>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4"/>
  </w:num>
  <w:num w:numId="30">
    <w:abstractNumId w:val="9"/>
  </w:num>
  <w:num w:numId="31">
    <w:abstractNumId w:val="21"/>
  </w:num>
  <w:num w:numId="32">
    <w:abstractNumId w:val="22"/>
  </w:num>
  <w:num w:numId="33">
    <w:abstractNumId w:val="6"/>
  </w:num>
  <w:num w:numId="34">
    <w:abstractNumId w:val="14"/>
  </w:num>
  <w:num w:numId="35">
    <w:abstractNumId w:val="22"/>
  </w:num>
  <w:num w:numId="36">
    <w:abstractNumId w:val="33"/>
  </w:num>
  <w:num w:numId="37">
    <w:abstractNumId w:val="5"/>
  </w:num>
  <w:num w:numId="38">
    <w:abstractNumId w:val="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26"/>
    <w:rsid w:val="00004B3B"/>
    <w:rsid w:val="00004E1C"/>
    <w:rsid w:val="00045642"/>
    <w:rsid w:val="00045F52"/>
    <w:rsid w:val="00061CED"/>
    <w:rsid w:val="00062604"/>
    <w:rsid w:val="00072958"/>
    <w:rsid w:val="00090198"/>
    <w:rsid w:val="00090380"/>
    <w:rsid w:val="00092395"/>
    <w:rsid w:val="00094132"/>
    <w:rsid w:val="000A07CD"/>
    <w:rsid w:val="000A4AA5"/>
    <w:rsid w:val="000B24E4"/>
    <w:rsid w:val="000B5831"/>
    <w:rsid w:val="000B6E01"/>
    <w:rsid w:val="000C4B8B"/>
    <w:rsid w:val="000D0553"/>
    <w:rsid w:val="000D7468"/>
    <w:rsid w:val="000E16EB"/>
    <w:rsid w:val="000F1DBE"/>
    <w:rsid w:val="000F381F"/>
    <w:rsid w:val="000F711B"/>
    <w:rsid w:val="001012A9"/>
    <w:rsid w:val="00101E8E"/>
    <w:rsid w:val="0010249C"/>
    <w:rsid w:val="001042AC"/>
    <w:rsid w:val="00110089"/>
    <w:rsid w:val="00110ED0"/>
    <w:rsid w:val="00112863"/>
    <w:rsid w:val="0011477F"/>
    <w:rsid w:val="0011707B"/>
    <w:rsid w:val="00120127"/>
    <w:rsid w:val="00125BC0"/>
    <w:rsid w:val="00125FA0"/>
    <w:rsid w:val="001278B7"/>
    <w:rsid w:val="001328C0"/>
    <w:rsid w:val="001357BE"/>
    <w:rsid w:val="0013595F"/>
    <w:rsid w:val="001375E1"/>
    <w:rsid w:val="00141987"/>
    <w:rsid w:val="00143542"/>
    <w:rsid w:val="00143E1B"/>
    <w:rsid w:val="0014576E"/>
    <w:rsid w:val="00150711"/>
    <w:rsid w:val="00153A8F"/>
    <w:rsid w:val="00160D86"/>
    <w:rsid w:val="00184131"/>
    <w:rsid w:val="00190AA3"/>
    <w:rsid w:val="0019679B"/>
    <w:rsid w:val="001B0B87"/>
    <w:rsid w:val="001B525A"/>
    <w:rsid w:val="001C1E59"/>
    <w:rsid w:val="001C61BC"/>
    <w:rsid w:val="001D082B"/>
    <w:rsid w:val="001D62BE"/>
    <w:rsid w:val="001E5871"/>
    <w:rsid w:val="001F3A6D"/>
    <w:rsid w:val="00205E7D"/>
    <w:rsid w:val="00217052"/>
    <w:rsid w:val="0022258A"/>
    <w:rsid w:val="0022543A"/>
    <w:rsid w:val="002357E2"/>
    <w:rsid w:val="002400DB"/>
    <w:rsid w:val="00260E86"/>
    <w:rsid w:val="002846A3"/>
    <w:rsid w:val="00286C96"/>
    <w:rsid w:val="002974E0"/>
    <w:rsid w:val="002A4B2F"/>
    <w:rsid w:val="002C21B9"/>
    <w:rsid w:val="002C267A"/>
    <w:rsid w:val="002C3D69"/>
    <w:rsid w:val="002C5733"/>
    <w:rsid w:val="002C7A46"/>
    <w:rsid w:val="002D30B3"/>
    <w:rsid w:val="002D5985"/>
    <w:rsid w:val="002E644C"/>
    <w:rsid w:val="002F4F6E"/>
    <w:rsid w:val="0031200D"/>
    <w:rsid w:val="00314452"/>
    <w:rsid w:val="00343245"/>
    <w:rsid w:val="00356AF8"/>
    <w:rsid w:val="00357073"/>
    <w:rsid w:val="00360D75"/>
    <w:rsid w:val="003671FC"/>
    <w:rsid w:val="003674EA"/>
    <w:rsid w:val="00371DF6"/>
    <w:rsid w:val="00373D17"/>
    <w:rsid w:val="003772E7"/>
    <w:rsid w:val="00377494"/>
    <w:rsid w:val="00382D9B"/>
    <w:rsid w:val="00390B42"/>
    <w:rsid w:val="00392CDB"/>
    <w:rsid w:val="003A3429"/>
    <w:rsid w:val="003B377A"/>
    <w:rsid w:val="003C1015"/>
    <w:rsid w:val="003C4BEF"/>
    <w:rsid w:val="003E0040"/>
    <w:rsid w:val="003E172D"/>
    <w:rsid w:val="003F0ED6"/>
    <w:rsid w:val="003F1AAB"/>
    <w:rsid w:val="003F7E35"/>
    <w:rsid w:val="00401FBB"/>
    <w:rsid w:val="0040337E"/>
    <w:rsid w:val="0041096D"/>
    <w:rsid w:val="00412E47"/>
    <w:rsid w:val="0042267F"/>
    <w:rsid w:val="0042546D"/>
    <w:rsid w:val="00437AC3"/>
    <w:rsid w:val="004647D0"/>
    <w:rsid w:val="00470FB6"/>
    <w:rsid w:val="004804A6"/>
    <w:rsid w:val="004821BB"/>
    <w:rsid w:val="00494887"/>
    <w:rsid w:val="004A7D98"/>
    <w:rsid w:val="004C68BE"/>
    <w:rsid w:val="004D09A7"/>
    <w:rsid w:val="004D4D96"/>
    <w:rsid w:val="004E170C"/>
    <w:rsid w:val="004E651B"/>
    <w:rsid w:val="004F0268"/>
    <w:rsid w:val="004F3D1E"/>
    <w:rsid w:val="00504EE4"/>
    <w:rsid w:val="00507003"/>
    <w:rsid w:val="00523DC5"/>
    <w:rsid w:val="00527CC4"/>
    <w:rsid w:val="0054132C"/>
    <w:rsid w:val="00542353"/>
    <w:rsid w:val="00566D89"/>
    <w:rsid w:val="00574DCB"/>
    <w:rsid w:val="00580233"/>
    <w:rsid w:val="005A0221"/>
    <w:rsid w:val="005A104D"/>
    <w:rsid w:val="005B3FEF"/>
    <w:rsid w:val="005B5BE8"/>
    <w:rsid w:val="005C4499"/>
    <w:rsid w:val="005E08C9"/>
    <w:rsid w:val="005E51CB"/>
    <w:rsid w:val="005F4415"/>
    <w:rsid w:val="0060279E"/>
    <w:rsid w:val="006104CC"/>
    <w:rsid w:val="006131C9"/>
    <w:rsid w:val="00615464"/>
    <w:rsid w:val="00615A6C"/>
    <w:rsid w:val="00625B9F"/>
    <w:rsid w:val="00641BA4"/>
    <w:rsid w:val="006540B7"/>
    <w:rsid w:val="00661B76"/>
    <w:rsid w:val="0066245A"/>
    <w:rsid w:val="00665BC7"/>
    <w:rsid w:val="00665CF9"/>
    <w:rsid w:val="006737C3"/>
    <w:rsid w:val="006744A4"/>
    <w:rsid w:val="00677066"/>
    <w:rsid w:val="0068033E"/>
    <w:rsid w:val="006807B6"/>
    <w:rsid w:val="006843C6"/>
    <w:rsid w:val="0069241D"/>
    <w:rsid w:val="006B181A"/>
    <w:rsid w:val="006B3031"/>
    <w:rsid w:val="006B3B0A"/>
    <w:rsid w:val="006B7736"/>
    <w:rsid w:val="006C2B7A"/>
    <w:rsid w:val="006C5CBB"/>
    <w:rsid w:val="006D548D"/>
    <w:rsid w:val="006E1A96"/>
    <w:rsid w:val="006E33E5"/>
    <w:rsid w:val="006F09CE"/>
    <w:rsid w:val="00720AF8"/>
    <w:rsid w:val="00723B0D"/>
    <w:rsid w:val="007338E6"/>
    <w:rsid w:val="00742FAB"/>
    <w:rsid w:val="0074701A"/>
    <w:rsid w:val="007510BF"/>
    <w:rsid w:val="007536B8"/>
    <w:rsid w:val="00756395"/>
    <w:rsid w:val="00766996"/>
    <w:rsid w:val="0076748F"/>
    <w:rsid w:val="00771689"/>
    <w:rsid w:val="007720E2"/>
    <w:rsid w:val="00781373"/>
    <w:rsid w:val="00790B08"/>
    <w:rsid w:val="00790EC9"/>
    <w:rsid w:val="00792BF7"/>
    <w:rsid w:val="007C78AB"/>
    <w:rsid w:val="007D3AFF"/>
    <w:rsid w:val="007D3D5E"/>
    <w:rsid w:val="007E2B28"/>
    <w:rsid w:val="007F1503"/>
    <w:rsid w:val="007F5089"/>
    <w:rsid w:val="00802EC5"/>
    <w:rsid w:val="008036C0"/>
    <w:rsid w:val="0081567E"/>
    <w:rsid w:val="00816667"/>
    <w:rsid w:val="008237D8"/>
    <w:rsid w:val="00831BB4"/>
    <w:rsid w:val="00851061"/>
    <w:rsid w:val="00852629"/>
    <w:rsid w:val="00862571"/>
    <w:rsid w:val="00866303"/>
    <w:rsid w:val="008763A2"/>
    <w:rsid w:val="0087770F"/>
    <w:rsid w:val="00882554"/>
    <w:rsid w:val="00887464"/>
    <w:rsid w:val="008902F1"/>
    <w:rsid w:val="0089062D"/>
    <w:rsid w:val="0089717E"/>
    <w:rsid w:val="008A2587"/>
    <w:rsid w:val="008A4F7E"/>
    <w:rsid w:val="008A6B66"/>
    <w:rsid w:val="008C12D6"/>
    <w:rsid w:val="008C2B42"/>
    <w:rsid w:val="008C79BE"/>
    <w:rsid w:val="008D5276"/>
    <w:rsid w:val="008D6A66"/>
    <w:rsid w:val="008E05C2"/>
    <w:rsid w:val="008E07DD"/>
    <w:rsid w:val="008E14F5"/>
    <w:rsid w:val="008E66AF"/>
    <w:rsid w:val="008F6B5A"/>
    <w:rsid w:val="00906365"/>
    <w:rsid w:val="00932845"/>
    <w:rsid w:val="009330BF"/>
    <w:rsid w:val="00937D38"/>
    <w:rsid w:val="00965CF8"/>
    <w:rsid w:val="0096637E"/>
    <w:rsid w:val="00973123"/>
    <w:rsid w:val="009A4E26"/>
    <w:rsid w:val="009A56B0"/>
    <w:rsid w:val="009B06A6"/>
    <w:rsid w:val="009C75A8"/>
    <w:rsid w:val="009D0B9B"/>
    <w:rsid w:val="009D3C6D"/>
    <w:rsid w:val="009D7790"/>
    <w:rsid w:val="009E152C"/>
    <w:rsid w:val="009F465F"/>
    <w:rsid w:val="009F49C6"/>
    <w:rsid w:val="00A060B7"/>
    <w:rsid w:val="00A0646C"/>
    <w:rsid w:val="00A16BE4"/>
    <w:rsid w:val="00A232B3"/>
    <w:rsid w:val="00A3007A"/>
    <w:rsid w:val="00A44A02"/>
    <w:rsid w:val="00A47B38"/>
    <w:rsid w:val="00A52828"/>
    <w:rsid w:val="00A6010B"/>
    <w:rsid w:val="00A71351"/>
    <w:rsid w:val="00A965EF"/>
    <w:rsid w:val="00AA34F6"/>
    <w:rsid w:val="00AF4751"/>
    <w:rsid w:val="00AF4D6E"/>
    <w:rsid w:val="00B058F4"/>
    <w:rsid w:val="00B111F5"/>
    <w:rsid w:val="00B13308"/>
    <w:rsid w:val="00B26282"/>
    <w:rsid w:val="00B33C2B"/>
    <w:rsid w:val="00B34FBD"/>
    <w:rsid w:val="00B3780C"/>
    <w:rsid w:val="00B44C14"/>
    <w:rsid w:val="00B62137"/>
    <w:rsid w:val="00B62C0E"/>
    <w:rsid w:val="00B65D25"/>
    <w:rsid w:val="00B71AB3"/>
    <w:rsid w:val="00B92160"/>
    <w:rsid w:val="00B96271"/>
    <w:rsid w:val="00BA1B7C"/>
    <w:rsid w:val="00BA5B0A"/>
    <w:rsid w:val="00BA7E6C"/>
    <w:rsid w:val="00BB26AD"/>
    <w:rsid w:val="00BB4223"/>
    <w:rsid w:val="00BB6CA9"/>
    <w:rsid w:val="00BC0BE7"/>
    <w:rsid w:val="00BC1015"/>
    <w:rsid w:val="00BC5BEF"/>
    <w:rsid w:val="00BD4633"/>
    <w:rsid w:val="00BD4A8B"/>
    <w:rsid w:val="00BF2548"/>
    <w:rsid w:val="00BF60A8"/>
    <w:rsid w:val="00C00107"/>
    <w:rsid w:val="00C06D9C"/>
    <w:rsid w:val="00C07EDA"/>
    <w:rsid w:val="00C170FE"/>
    <w:rsid w:val="00C20243"/>
    <w:rsid w:val="00C2313B"/>
    <w:rsid w:val="00C527F9"/>
    <w:rsid w:val="00C52913"/>
    <w:rsid w:val="00C6021F"/>
    <w:rsid w:val="00C6116F"/>
    <w:rsid w:val="00C86447"/>
    <w:rsid w:val="00C96B63"/>
    <w:rsid w:val="00C97CED"/>
    <w:rsid w:val="00CA52A1"/>
    <w:rsid w:val="00CA5ACE"/>
    <w:rsid w:val="00CA64BE"/>
    <w:rsid w:val="00CB4617"/>
    <w:rsid w:val="00CC3398"/>
    <w:rsid w:val="00CD5786"/>
    <w:rsid w:val="00CE29DA"/>
    <w:rsid w:val="00CF0803"/>
    <w:rsid w:val="00D004F8"/>
    <w:rsid w:val="00D03340"/>
    <w:rsid w:val="00D0504A"/>
    <w:rsid w:val="00D078C3"/>
    <w:rsid w:val="00D203F4"/>
    <w:rsid w:val="00D20723"/>
    <w:rsid w:val="00D2668F"/>
    <w:rsid w:val="00D31212"/>
    <w:rsid w:val="00D35207"/>
    <w:rsid w:val="00D41803"/>
    <w:rsid w:val="00D6201C"/>
    <w:rsid w:val="00D701B8"/>
    <w:rsid w:val="00D767EA"/>
    <w:rsid w:val="00D80638"/>
    <w:rsid w:val="00D8486D"/>
    <w:rsid w:val="00D95552"/>
    <w:rsid w:val="00D95569"/>
    <w:rsid w:val="00DA0FF9"/>
    <w:rsid w:val="00DA16A3"/>
    <w:rsid w:val="00DA2BBD"/>
    <w:rsid w:val="00DB5DAF"/>
    <w:rsid w:val="00DC0E01"/>
    <w:rsid w:val="00DD39B5"/>
    <w:rsid w:val="00DD4586"/>
    <w:rsid w:val="00DD5B4B"/>
    <w:rsid w:val="00E01BDB"/>
    <w:rsid w:val="00E029E7"/>
    <w:rsid w:val="00E05256"/>
    <w:rsid w:val="00E061BA"/>
    <w:rsid w:val="00E2076F"/>
    <w:rsid w:val="00E2449D"/>
    <w:rsid w:val="00E31455"/>
    <w:rsid w:val="00E42E3C"/>
    <w:rsid w:val="00E632AE"/>
    <w:rsid w:val="00E67F60"/>
    <w:rsid w:val="00E71F92"/>
    <w:rsid w:val="00E7488B"/>
    <w:rsid w:val="00EB14F9"/>
    <w:rsid w:val="00EB46E3"/>
    <w:rsid w:val="00EB75A7"/>
    <w:rsid w:val="00EB7787"/>
    <w:rsid w:val="00EC713E"/>
    <w:rsid w:val="00ED03A7"/>
    <w:rsid w:val="00EE3D43"/>
    <w:rsid w:val="00EF005A"/>
    <w:rsid w:val="00EF5C34"/>
    <w:rsid w:val="00F00D03"/>
    <w:rsid w:val="00F108F7"/>
    <w:rsid w:val="00F12DC7"/>
    <w:rsid w:val="00F223B9"/>
    <w:rsid w:val="00F36341"/>
    <w:rsid w:val="00F41D1B"/>
    <w:rsid w:val="00F6019E"/>
    <w:rsid w:val="00F642F4"/>
    <w:rsid w:val="00F73E4D"/>
    <w:rsid w:val="00F80695"/>
    <w:rsid w:val="00F831B6"/>
    <w:rsid w:val="00F9490B"/>
    <w:rsid w:val="00FA1F95"/>
    <w:rsid w:val="00FA2878"/>
    <w:rsid w:val="00FA2B74"/>
    <w:rsid w:val="00FA2D29"/>
    <w:rsid w:val="00FB0854"/>
    <w:rsid w:val="00FB0E24"/>
    <w:rsid w:val="00FB4E5F"/>
    <w:rsid w:val="00FB63BA"/>
    <w:rsid w:val="00FC02CE"/>
    <w:rsid w:val="00FC2EA7"/>
    <w:rsid w:val="00FC674E"/>
    <w:rsid w:val="00FE6D79"/>
    <w:rsid w:val="00FE7D62"/>
    <w:rsid w:val="00FF557B"/>
    <w:rsid w:val="00FF5798"/>
    <w:rsid w:val="00FF76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14:docId w14:val="30C576A5"/>
  <w15:docId w15:val="{028E04DB-BD14-439F-B5C0-143B809B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28"/>
    <w:rPr>
      <w:rFonts w:ascii="CG Omega" w:hAnsi="CG Omeg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ormal"/>
    <w:rsid w:val="007E2B28"/>
    <w:pPr>
      <w:tabs>
        <w:tab w:val="center" w:pos="4275"/>
        <w:tab w:val="right" w:pos="8721"/>
      </w:tabs>
      <w:suppressAutoHyphens/>
    </w:pPr>
    <w:rPr>
      <w:rFonts w:ascii="Arial" w:hAnsi="Arial"/>
      <w:noProof/>
      <w:sz w:val="22"/>
    </w:rPr>
  </w:style>
  <w:style w:type="paragraph" w:customStyle="1" w:styleId="CharCharChar">
    <w:name w:val="Char Char Char"/>
    <w:basedOn w:val="Normal"/>
    <w:rsid w:val="001F3A6D"/>
    <w:pPr>
      <w:spacing w:after="160" w:line="240" w:lineRule="exact"/>
    </w:pPr>
    <w:rPr>
      <w:rFonts w:ascii="Arial" w:hAnsi="Arial"/>
      <w:lang w:val="en-US" w:eastAsia="en-US"/>
    </w:rPr>
  </w:style>
  <w:style w:type="paragraph" w:styleId="BodyText">
    <w:name w:val="Body Text"/>
    <w:basedOn w:val="Normal"/>
    <w:rsid w:val="00720AF8"/>
    <w:pPr>
      <w:tabs>
        <w:tab w:val="center" w:pos="4275"/>
        <w:tab w:val="right" w:pos="8721"/>
      </w:tabs>
      <w:jc w:val="both"/>
    </w:pPr>
    <w:rPr>
      <w:rFonts w:ascii="Arial" w:hAnsi="Arial"/>
      <w:sz w:val="24"/>
      <w:lang w:val="en-GB" w:eastAsia="en-AU"/>
    </w:rPr>
  </w:style>
  <w:style w:type="paragraph" w:styleId="Header">
    <w:name w:val="header"/>
    <w:basedOn w:val="Normal"/>
    <w:rsid w:val="00004B3B"/>
    <w:pPr>
      <w:tabs>
        <w:tab w:val="center" w:pos="4153"/>
        <w:tab w:val="right" w:pos="8306"/>
      </w:tabs>
    </w:pPr>
  </w:style>
  <w:style w:type="paragraph" w:styleId="Footer">
    <w:name w:val="footer"/>
    <w:basedOn w:val="Normal"/>
    <w:link w:val="FooterChar"/>
    <w:uiPriority w:val="99"/>
    <w:rsid w:val="00004B3B"/>
    <w:pPr>
      <w:tabs>
        <w:tab w:val="center" w:pos="4153"/>
        <w:tab w:val="right" w:pos="8306"/>
      </w:tabs>
    </w:pPr>
  </w:style>
  <w:style w:type="paragraph" w:customStyle="1" w:styleId="CharChar1">
    <w:name w:val="Char Char1"/>
    <w:basedOn w:val="Normal"/>
    <w:rsid w:val="00BF2548"/>
    <w:pPr>
      <w:spacing w:after="160" w:line="240" w:lineRule="exact"/>
    </w:pPr>
    <w:rPr>
      <w:rFonts w:ascii="Arial" w:hAnsi="Arial"/>
      <w:noProof/>
      <w:lang w:val="en-US" w:eastAsia="en-US"/>
    </w:rPr>
  </w:style>
  <w:style w:type="paragraph" w:styleId="NormalWeb">
    <w:name w:val="Normal (Web)"/>
    <w:basedOn w:val="Normal"/>
    <w:rsid w:val="00507003"/>
    <w:pPr>
      <w:spacing w:before="100" w:beforeAutospacing="1" w:after="100" w:afterAutospacing="1"/>
    </w:pPr>
    <w:rPr>
      <w:rFonts w:ascii="Times New Roman" w:eastAsia="SimSun" w:hAnsi="Times New Roman"/>
      <w:sz w:val="24"/>
      <w:szCs w:val="24"/>
      <w:lang w:val="en-NZ" w:eastAsia="zh-CN"/>
    </w:rPr>
  </w:style>
  <w:style w:type="character" w:customStyle="1" w:styleId="FooterChar">
    <w:name w:val="Footer Char"/>
    <w:link w:val="Footer"/>
    <w:uiPriority w:val="99"/>
    <w:rsid w:val="002D30B3"/>
    <w:rPr>
      <w:rFonts w:ascii="CG Omega" w:hAnsi="CG Omega"/>
      <w:lang w:val="en-AU"/>
    </w:rPr>
  </w:style>
  <w:style w:type="character" w:styleId="Hyperlink">
    <w:name w:val="Hyperlink"/>
    <w:uiPriority w:val="99"/>
    <w:unhideWhenUsed/>
    <w:rsid w:val="004821BB"/>
    <w:rPr>
      <w:color w:val="0000FF"/>
      <w:u w:val="single"/>
    </w:rPr>
  </w:style>
  <w:style w:type="paragraph" w:styleId="BalloonText">
    <w:name w:val="Balloon Text"/>
    <w:basedOn w:val="Normal"/>
    <w:link w:val="BalloonTextChar"/>
    <w:uiPriority w:val="99"/>
    <w:semiHidden/>
    <w:unhideWhenUsed/>
    <w:rsid w:val="0022543A"/>
    <w:rPr>
      <w:rFonts w:ascii="Segoe UI" w:hAnsi="Segoe UI" w:cs="Segoe UI"/>
      <w:sz w:val="18"/>
      <w:szCs w:val="18"/>
    </w:rPr>
  </w:style>
  <w:style w:type="character" w:customStyle="1" w:styleId="BalloonTextChar">
    <w:name w:val="Balloon Text Char"/>
    <w:link w:val="BalloonText"/>
    <w:uiPriority w:val="99"/>
    <w:semiHidden/>
    <w:rsid w:val="0022543A"/>
    <w:rPr>
      <w:rFonts w:ascii="Segoe UI" w:hAnsi="Segoe UI" w:cs="Segoe UI"/>
      <w:sz w:val="18"/>
      <w:szCs w:val="18"/>
      <w:lang w:val="en-AU"/>
    </w:rPr>
  </w:style>
  <w:style w:type="paragraph" w:styleId="ListParagraph">
    <w:name w:val="List Paragraph"/>
    <w:basedOn w:val="Normal"/>
    <w:uiPriority w:val="34"/>
    <w:qFormat/>
    <w:rsid w:val="00C170FE"/>
    <w:pPr>
      <w:ind w:left="720"/>
      <w:contextualSpacing/>
    </w:pPr>
    <w:rPr>
      <w:rFonts w:ascii="Times New Roman" w:hAnsi="Times New Roman"/>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8292">
      <w:bodyDiv w:val="1"/>
      <w:marLeft w:val="0"/>
      <w:marRight w:val="0"/>
      <w:marTop w:val="0"/>
      <w:marBottom w:val="0"/>
      <w:divBdr>
        <w:top w:val="none" w:sz="0" w:space="0" w:color="auto"/>
        <w:left w:val="none" w:sz="0" w:space="0" w:color="auto"/>
        <w:bottom w:val="none" w:sz="0" w:space="0" w:color="auto"/>
        <w:right w:val="none" w:sz="0" w:space="0" w:color="auto"/>
      </w:divBdr>
    </w:div>
    <w:div w:id="637034784">
      <w:bodyDiv w:val="1"/>
      <w:marLeft w:val="0"/>
      <w:marRight w:val="0"/>
      <w:marTop w:val="0"/>
      <w:marBottom w:val="0"/>
      <w:divBdr>
        <w:top w:val="none" w:sz="0" w:space="0" w:color="auto"/>
        <w:left w:val="none" w:sz="0" w:space="0" w:color="auto"/>
        <w:bottom w:val="none" w:sz="0" w:space="0" w:color="auto"/>
        <w:right w:val="none" w:sz="0" w:space="0" w:color="auto"/>
      </w:divBdr>
      <w:divsChild>
        <w:div w:id="770125288">
          <w:marLeft w:val="0"/>
          <w:marRight w:val="0"/>
          <w:marTop w:val="0"/>
          <w:marBottom w:val="200"/>
          <w:divBdr>
            <w:top w:val="none" w:sz="0" w:space="0" w:color="auto"/>
            <w:left w:val="none" w:sz="0" w:space="0" w:color="auto"/>
            <w:bottom w:val="none" w:sz="0" w:space="0" w:color="auto"/>
            <w:right w:val="none" w:sz="0" w:space="0" w:color="auto"/>
          </w:divBdr>
        </w:div>
      </w:divsChild>
    </w:div>
    <w:div w:id="639848205">
      <w:bodyDiv w:val="1"/>
      <w:marLeft w:val="0"/>
      <w:marRight w:val="0"/>
      <w:marTop w:val="0"/>
      <w:marBottom w:val="0"/>
      <w:divBdr>
        <w:top w:val="none" w:sz="0" w:space="0" w:color="auto"/>
        <w:left w:val="none" w:sz="0" w:space="0" w:color="auto"/>
        <w:bottom w:val="none" w:sz="0" w:space="0" w:color="auto"/>
        <w:right w:val="none" w:sz="0" w:space="0" w:color="auto"/>
      </w:divBdr>
    </w:div>
    <w:div w:id="845097725">
      <w:bodyDiv w:val="1"/>
      <w:marLeft w:val="0"/>
      <w:marRight w:val="0"/>
      <w:marTop w:val="0"/>
      <w:marBottom w:val="0"/>
      <w:divBdr>
        <w:top w:val="none" w:sz="0" w:space="0" w:color="auto"/>
        <w:left w:val="none" w:sz="0" w:space="0" w:color="auto"/>
        <w:bottom w:val="none" w:sz="0" w:space="0" w:color="auto"/>
        <w:right w:val="none" w:sz="0" w:space="0" w:color="auto"/>
      </w:divBdr>
    </w:div>
    <w:div w:id="874121518">
      <w:bodyDiv w:val="1"/>
      <w:marLeft w:val="0"/>
      <w:marRight w:val="0"/>
      <w:marTop w:val="0"/>
      <w:marBottom w:val="0"/>
      <w:divBdr>
        <w:top w:val="none" w:sz="0" w:space="0" w:color="auto"/>
        <w:left w:val="none" w:sz="0" w:space="0" w:color="auto"/>
        <w:bottom w:val="none" w:sz="0" w:space="0" w:color="auto"/>
        <w:right w:val="none" w:sz="0" w:space="0" w:color="auto"/>
      </w:divBdr>
    </w:div>
    <w:div w:id="934023518">
      <w:bodyDiv w:val="1"/>
      <w:marLeft w:val="0"/>
      <w:marRight w:val="0"/>
      <w:marTop w:val="0"/>
      <w:marBottom w:val="0"/>
      <w:divBdr>
        <w:top w:val="none" w:sz="0" w:space="0" w:color="auto"/>
        <w:left w:val="none" w:sz="0" w:space="0" w:color="auto"/>
        <w:bottom w:val="none" w:sz="0" w:space="0" w:color="auto"/>
        <w:right w:val="none" w:sz="0" w:space="0" w:color="auto"/>
      </w:divBdr>
    </w:div>
    <w:div w:id="11516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1EC711EB40E341AF558EDE7544C318" ma:contentTypeVersion="2" ma:contentTypeDescription="Create a new document." ma:contentTypeScope="" ma:versionID="2aa0b19fbf4ad5dbbe097d6e26d0986e">
  <xsd:schema xmlns:xsd="http://www.w3.org/2001/XMLSchema" xmlns:xs="http://www.w3.org/2001/XMLSchema" xmlns:p="http://schemas.microsoft.com/office/2006/metadata/properties" xmlns:ns2="f3c2eab7-875d-437c-bb8b-a9ccd9d41ec8" xmlns:ns3="35652fb6-21a9-46a2-99dd-5e7d845be540" targetNamespace="http://schemas.microsoft.com/office/2006/metadata/properties" ma:root="true" ma:fieldsID="cccd424f3e575ca9467f718d9cce9fe3" ns2:_="" ns3:_="">
    <xsd:import namespace="f3c2eab7-875d-437c-bb8b-a9ccd9d41ec8"/>
    <xsd:import namespace="35652fb6-21a9-46a2-99dd-5e7d845be540"/>
    <xsd:element name="properties">
      <xsd:complexType>
        <xsd:sequence>
          <xsd:element name="documentManagement">
            <xsd:complexType>
              <xsd:all>
                <xsd:element ref="ns2:Category"/>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2eab7-875d-437c-bb8b-a9ccd9d41ec8" elementFormDefault="qualified">
    <xsd:import namespace="http://schemas.microsoft.com/office/2006/documentManagement/types"/>
    <xsd:import namespace="http://schemas.microsoft.com/office/infopath/2007/PartnerControls"/>
    <xsd:element name="Category" ma:index="8" ma:displayName="Category" ma:list="{4f64187d-07df-4dd8-b3c4-798ead26b9dd}" ma:internalName="Category"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5652fb6-21a9-46a2-99dd-5e7d845be54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f3c2eab7-875d-437c-bb8b-a9ccd9d41ec8">1</Category>
    <_dlc_DocId xmlns="35652fb6-21a9-46a2-99dd-5e7d845be540">DPACS6JDZRWH-1746-779</_dlc_DocId>
    <_dlc_DocIdUrl xmlns="35652fb6-21a9-46a2-99dd-5e7d845be540">
      <Url>http://staffintranet.midcentraldhb.govt.nz/ProfessionalGroups/Nursing/PDRP/_layouts/DocIdRedir.aspx?ID=DPACS6JDZRWH-1746-779</Url>
      <Description>DPACS6JDZRWH-1746-779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5E5680-7842-4D90-8967-2E119A355CDF}">
  <ds:schemaRefs>
    <ds:schemaRef ds:uri="http://schemas.microsoft.com/office/2006/metadata/longProperties"/>
  </ds:schemaRefs>
</ds:datastoreItem>
</file>

<file path=customXml/itemProps2.xml><?xml version="1.0" encoding="utf-8"?>
<ds:datastoreItem xmlns:ds="http://schemas.openxmlformats.org/officeDocument/2006/customXml" ds:itemID="{87B66103-F373-4AFA-88F2-533FC0366A18}">
  <ds:schemaRefs>
    <ds:schemaRef ds:uri="http://schemas.openxmlformats.org/officeDocument/2006/bibliography"/>
  </ds:schemaRefs>
</ds:datastoreItem>
</file>

<file path=customXml/itemProps3.xml><?xml version="1.0" encoding="utf-8"?>
<ds:datastoreItem xmlns:ds="http://schemas.openxmlformats.org/officeDocument/2006/customXml" ds:itemID="{7E089CF1-B4F6-413E-9A67-9D14917E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2eab7-875d-437c-bb8b-a9ccd9d41ec8"/>
    <ds:schemaRef ds:uri="35652fb6-21a9-46a2-99dd-5e7d845be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530DD-18E7-4F38-9785-F712B9A9943A}">
  <ds:schemaRefs>
    <ds:schemaRef ds:uri="f3c2eab7-875d-437c-bb8b-a9ccd9d41ec8"/>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5652fb6-21a9-46a2-99dd-5e7d845be540"/>
    <ds:schemaRef ds:uri="http://www.w3.org/XML/1998/namespace"/>
    <ds:schemaRef ds:uri="http://purl.org/dc/dcmitype/"/>
  </ds:schemaRefs>
</ds:datastoreItem>
</file>

<file path=customXml/itemProps5.xml><?xml version="1.0" encoding="utf-8"?>
<ds:datastoreItem xmlns:ds="http://schemas.openxmlformats.org/officeDocument/2006/customXml" ds:itemID="{49E28303-2B29-4A79-A7DA-6F8842C07792}">
  <ds:schemaRefs>
    <ds:schemaRef ds:uri="http://schemas.microsoft.com/sharepoint/v3/contenttype/forms"/>
  </ds:schemaRefs>
</ds:datastoreItem>
</file>

<file path=customXml/itemProps6.xml><?xml version="1.0" encoding="utf-8"?>
<ds:datastoreItem xmlns:ds="http://schemas.openxmlformats.org/officeDocument/2006/customXml" ds:itemID="{36BED145-4233-4C71-A117-AA2BADD552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Expert  Registered Nurse Full Assessment</vt:lpstr>
    </vt:vector>
  </TitlesOfParts>
  <Company>CCDHB</Company>
  <LinksUpToDate>false</LinksUpToDate>
  <CharactersWithSpaces>12604</CharactersWithSpaces>
  <SharedDoc>false</SharedDoc>
  <HLinks>
    <vt:vector size="6" baseType="variant">
      <vt:variant>
        <vt:i4>6553690</vt:i4>
      </vt:variant>
      <vt:variant>
        <vt:i4>0</vt:i4>
      </vt:variant>
      <vt:variant>
        <vt:i4>0</vt:i4>
      </vt:variant>
      <vt:variant>
        <vt:i4>5</vt:i4>
      </vt:variant>
      <vt:variant>
        <vt:lpwstr>mailto:professional.development@ccdhb.org.nz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Registered Nurse Full Assessment</dc:title>
  <dc:creator>Amanda McLaren</dc:creator>
  <cp:keywords>assessment</cp:keywords>
  <cp:lastModifiedBy>Jenna Barugh</cp:lastModifiedBy>
  <cp:revision>2</cp:revision>
  <cp:lastPrinted>2019-08-28T05:56:00Z</cp:lastPrinted>
  <dcterms:created xsi:type="dcterms:W3CDTF">2022-09-29T00:25:00Z</dcterms:created>
  <dcterms:modified xsi:type="dcterms:W3CDTF">2022-09-29T00:25:00Z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DPACS6JDZRWH-1746-750</vt:lpwstr>
  </property>
  <property fmtid="{D5CDD505-2E9C-101B-9397-08002B2CF9AE}" pid="3" name="_dlc_DocIdItemGuid">
    <vt:lpwstr>ff675d0d-b6c2-4cfd-a11c-130c404b981f</vt:lpwstr>
  </property>
  <property fmtid="{D5CDD505-2E9C-101B-9397-08002B2CF9AE}" pid="4" name="_dlc_DocIdUrl">
    <vt:lpwstr>http://staffintranet.midcentraldhb.govt.nz/ProfessionalGroups/Nursing/PDRP/_layouts/DocIdRedir.aspx?ID=DPACS6JDZRWH-1746-750, DPACS6JDZRWH-1746-750</vt:lpwstr>
  </property>
  <property fmtid="{D5CDD505-2E9C-101B-9397-08002B2CF9AE}" pid="5" name="ContentTypeId">
    <vt:lpwstr>0x010100A51EC711EB40E341AF558EDE7544C318</vt:lpwstr>
  </property>
</Properties>
</file>